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4943" w14:textId="6F11582B" w:rsidR="00543AB7" w:rsidRPr="00543AB7" w:rsidRDefault="00543AB7" w:rsidP="00543AB7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43AB7">
        <w:rPr>
          <w:rFonts w:ascii="Arial" w:hAnsi="Arial"/>
          <w:b/>
          <w:noProof/>
          <w:sz w:val="24"/>
        </w:rPr>
        <w:t>3GPP TSG-SA5 Meeting #156</w:t>
      </w:r>
      <w:r w:rsidRPr="00543AB7">
        <w:rPr>
          <w:rFonts w:ascii="Arial" w:hAnsi="Arial"/>
          <w:b/>
          <w:i/>
          <w:noProof/>
          <w:sz w:val="28"/>
        </w:rPr>
        <w:tab/>
      </w:r>
      <w:r w:rsidR="00051FCA" w:rsidRPr="00051FCA">
        <w:rPr>
          <w:rFonts w:ascii="Arial" w:hAnsi="Arial"/>
          <w:b/>
          <w:i/>
          <w:noProof/>
          <w:sz w:val="28"/>
        </w:rPr>
        <w:t>S5-</w:t>
      </w:r>
      <w:del w:id="0" w:author="Ericsson v1" w:date="2024-08-22T07:37:00Z">
        <w:r w:rsidR="00051FCA" w:rsidRPr="00051FCA" w:rsidDel="002D31DF">
          <w:rPr>
            <w:rFonts w:ascii="Arial" w:hAnsi="Arial"/>
            <w:b/>
            <w:i/>
            <w:noProof/>
            <w:sz w:val="28"/>
          </w:rPr>
          <w:delText>244139</w:delText>
        </w:r>
      </w:del>
      <w:ins w:id="1" w:author="Ericsson v1" w:date="2024-08-22T07:37:00Z">
        <w:r w:rsidR="002D31DF" w:rsidRPr="00051FCA">
          <w:rPr>
            <w:rFonts w:ascii="Arial" w:hAnsi="Arial"/>
            <w:b/>
            <w:i/>
            <w:noProof/>
            <w:sz w:val="28"/>
          </w:rPr>
          <w:t>24</w:t>
        </w:r>
        <w:r w:rsidR="002D31DF">
          <w:rPr>
            <w:rFonts w:ascii="Arial" w:hAnsi="Arial"/>
            <w:b/>
            <w:i/>
            <w:noProof/>
            <w:sz w:val="28"/>
          </w:rPr>
          <w:t>4489</w:t>
        </w:r>
      </w:ins>
    </w:p>
    <w:p w14:paraId="5259509A" w14:textId="77777777" w:rsidR="00543AB7" w:rsidRPr="00543AB7" w:rsidRDefault="00543AB7" w:rsidP="00543AB7">
      <w:pPr>
        <w:widowControl w:val="0"/>
        <w:spacing w:after="0"/>
        <w:rPr>
          <w:rFonts w:ascii="Arial" w:hAnsi="Arial"/>
          <w:b/>
          <w:noProof/>
          <w:sz w:val="24"/>
        </w:rPr>
      </w:pPr>
      <w:r w:rsidRPr="00543AB7">
        <w:rPr>
          <w:rFonts w:ascii="Arial" w:hAnsi="Arial"/>
          <w:b/>
          <w:noProof/>
          <w:sz w:val="24"/>
        </w:rPr>
        <w:t>Maastricht, Netherlands, 19 - 23 August 2024</w:t>
      </w:r>
    </w:p>
    <w:p w14:paraId="477605CD" w14:textId="77777777" w:rsidR="00543AB7" w:rsidRPr="00543AB7" w:rsidRDefault="00543AB7" w:rsidP="00543AB7">
      <w:pPr>
        <w:widowControl w:val="0"/>
        <w:spacing w:after="0"/>
        <w:rPr>
          <w:rFonts w:ascii="Arial" w:hAnsi="Arial"/>
          <w:b/>
          <w:noProof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43AB7" w:rsidRPr="00543AB7" w14:paraId="6B3B76FD" w14:textId="77777777" w:rsidTr="007E021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96BD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543AB7">
              <w:rPr>
                <w:rFonts w:ascii="Arial" w:hAnsi="Arial"/>
                <w:i/>
                <w:noProof/>
                <w:sz w:val="14"/>
              </w:rPr>
              <w:t>CR-Form-v12.3</w:t>
            </w:r>
          </w:p>
        </w:tc>
      </w:tr>
      <w:tr w:rsidR="00543AB7" w:rsidRPr="00543AB7" w14:paraId="2B9E635B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50BE38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543AB7" w:rsidRPr="00543AB7" w14:paraId="69EBDB4A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565AF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3587E2F0" w14:textId="77777777" w:rsidTr="007E0219">
        <w:tc>
          <w:tcPr>
            <w:tcW w:w="142" w:type="dxa"/>
            <w:tcBorders>
              <w:left w:val="single" w:sz="4" w:space="0" w:color="auto"/>
            </w:tcBorders>
          </w:tcPr>
          <w:p w14:paraId="18489CF2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B9BB71" w14:textId="4B3D39AC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32.2</w:t>
            </w:r>
            <w:r w:rsidR="00E51190">
              <w:rPr>
                <w:rFonts w:ascii="Arial" w:hAnsi="Arial"/>
                <w:b/>
                <w:noProof/>
                <w:sz w:val="28"/>
              </w:rPr>
              <w:t>5</w:t>
            </w:r>
            <w:r w:rsidR="00D30C2E">
              <w:rPr>
                <w:rFonts w:ascii="Arial" w:hAnsi="Arial"/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5458BB7C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1D714A" w14:textId="2F5CA75D" w:rsidR="00543AB7" w:rsidRPr="00543AB7" w:rsidRDefault="00FF4DDC" w:rsidP="00543A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0039</w:t>
            </w:r>
          </w:p>
        </w:tc>
        <w:tc>
          <w:tcPr>
            <w:tcW w:w="709" w:type="dxa"/>
          </w:tcPr>
          <w:p w14:paraId="63901DA4" w14:textId="77777777" w:rsidR="00543AB7" w:rsidRPr="00543AB7" w:rsidRDefault="00543AB7" w:rsidP="00543AB7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ACDFCDD" w14:textId="24E2A4D6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del w:id="2" w:author="Ericsson v1" w:date="2024-08-22T07:37:00Z">
              <w:r w:rsidRPr="00543AB7" w:rsidDel="002D31DF">
                <w:rPr>
                  <w:rFonts w:ascii="Arial" w:hAnsi="Arial"/>
                  <w:b/>
                  <w:noProof/>
                  <w:sz w:val="28"/>
                </w:rPr>
                <w:delText>-</w:delText>
              </w:r>
            </w:del>
            <w:ins w:id="3" w:author="Ericsson v1" w:date="2024-08-22T07:37:00Z">
              <w:r w:rsidR="002D31DF">
                <w:rPr>
                  <w:rFonts w:ascii="Arial" w:hAnsi="Arial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B6A6D6C" w14:textId="77777777" w:rsidR="00543AB7" w:rsidRPr="00543AB7" w:rsidRDefault="00543AB7" w:rsidP="00543AB7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F4987B" w14:textId="3C809339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Version  \* MERGEFORMAT </w:instrText>
            </w:r>
            <w:r w:rsidR="00000000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  <w:b/>
                <w:noProof/>
                <w:sz w:val="28"/>
              </w:rPr>
              <w:fldChar w:fldCharType="end"/>
            </w:r>
            <w:r w:rsidRPr="00543AB7">
              <w:rPr>
                <w:rFonts w:ascii="Arial" w:hAnsi="Arial"/>
                <w:b/>
                <w:noProof/>
                <w:sz w:val="28"/>
              </w:rPr>
              <w:t>18.</w:t>
            </w:r>
            <w:r w:rsidR="00E51190">
              <w:rPr>
                <w:rFonts w:ascii="Arial" w:hAnsi="Arial"/>
                <w:b/>
                <w:noProof/>
                <w:sz w:val="28"/>
              </w:rPr>
              <w:t>4</w:t>
            </w:r>
            <w:r w:rsidRPr="00543AB7">
              <w:rPr>
                <w:rFonts w:ascii="Arial" w:hAnsi="Arial"/>
                <w:b/>
                <w:noProof/>
                <w:sz w:val="28"/>
              </w:rPr>
              <w:t>.</w:t>
            </w:r>
            <w:r w:rsidR="00FF4DDC">
              <w:rPr>
                <w:rFonts w:ascii="Arial" w:hAnsi="Arial"/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8A952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314369C3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19E3C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7E26E711" w14:textId="77777777" w:rsidTr="007E021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3D20FB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543AB7"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543AB7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543AB7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543AB7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543AB7"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 w:rsidRPr="00543AB7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543AB7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543AB7" w:rsidRPr="00543AB7" w14:paraId="59F66BA3" w14:textId="77777777" w:rsidTr="007E0219">
        <w:tc>
          <w:tcPr>
            <w:tcW w:w="9641" w:type="dxa"/>
            <w:gridSpan w:val="9"/>
          </w:tcPr>
          <w:p w14:paraId="357B65A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5D8C351D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43AB7" w:rsidRPr="00543AB7" w14:paraId="69FD0F7F" w14:textId="77777777" w:rsidTr="007E0219">
        <w:tc>
          <w:tcPr>
            <w:tcW w:w="2835" w:type="dxa"/>
          </w:tcPr>
          <w:p w14:paraId="66DE7EC3" w14:textId="77777777" w:rsidR="00543AB7" w:rsidRPr="00543AB7" w:rsidRDefault="00543AB7" w:rsidP="00543AB7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0B1E7E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19E2A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181B4C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C0BA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FB6CAD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91AD5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B4DF9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F37C8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 w:rsidRPr="00543AB7"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2C486DDA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43AB7" w:rsidRPr="00543AB7" w14:paraId="4D332ADD" w14:textId="77777777" w:rsidTr="007E0219">
        <w:tc>
          <w:tcPr>
            <w:tcW w:w="9640" w:type="dxa"/>
            <w:gridSpan w:val="11"/>
          </w:tcPr>
          <w:p w14:paraId="71AB218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98B6748" w14:textId="77777777" w:rsidTr="007E02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0037E0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Title:</w:t>
            </w:r>
            <w:r w:rsidRPr="00543AB7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6C732E" w14:textId="6BF329EC" w:rsidR="00543AB7" w:rsidRPr="00543AB7" w:rsidRDefault="00F73833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F73833">
              <w:rPr>
                <w:rFonts w:ascii="Arial" w:hAnsi="Arial"/>
              </w:rPr>
              <w:t>Rel-19 CR 32.256 Addition of NRF discovery reference</w:t>
            </w:r>
          </w:p>
        </w:tc>
      </w:tr>
      <w:tr w:rsidR="00543AB7" w:rsidRPr="00543AB7" w14:paraId="01056D71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405F824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0D65C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8777013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84430BD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0E8E56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Ericsson LM</w:t>
            </w:r>
          </w:p>
        </w:tc>
      </w:tr>
      <w:tr w:rsidR="00543AB7" w:rsidRPr="00543AB7" w14:paraId="38A63522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19138C6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FE1CDE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SA5</w:t>
            </w: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SourceIfTsg  \* MERGEFORMAT </w:instrText>
            </w:r>
            <w:r w:rsidR="00000000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</w:rPr>
              <w:fldChar w:fldCharType="end"/>
            </w:r>
          </w:p>
        </w:tc>
      </w:tr>
      <w:tr w:rsidR="00543AB7" w:rsidRPr="00543AB7" w14:paraId="70B00E40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5B5133F0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426F2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B38F6F6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2D1FA596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203A8B" w14:textId="2AFA6532" w:rsidR="00543AB7" w:rsidRPr="00543AB7" w:rsidRDefault="00167829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167829">
              <w:rPr>
                <w:rFonts w:ascii="Arial" w:hAnsi="Arial"/>
                <w:noProof/>
              </w:rPr>
              <w:t>CHFSeg</w:t>
            </w:r>
          </w:p>
        </w:tc>
        <w:tc>
          <w:tcPr>
            <w:tcW w:w="567" w:type="dxa"/>
            <w:tcBorders>
              <w:left w:val="nil"/>
            </w:tcBorders>
          </w:tcPr>
          <w:p w14:paraId="1972B22D" w14:textId="77777777" w:rsidR="00543AB7" w:rsidRPr="00543AB7" w:rsidRDefault="00543AB7" w:rsidP="00543AB7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2A2D5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AE110" w14:textId="59CE146A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2024-</w:t>
            </w:r>
            <w:r w:rsidR="00167829">
              <w:rPr>
                <w:rFonts w:ascii="Arial" w:hAnsi="Arial"/>
              </w:rPr>
              <w:t>08</w:t>
            </w:r>
            <w:r w:rsidRPr="00543AB7">
              <w:rPr>
                <w:rFonts w:ascii="Arial" w:hAnsi="Arial"/>
              </w:rPr>
              <w:t>-</w:t>
            </w:r>
            <w:del w:id="4" w:author="Ericsson v1" w:date="2024-08-22T08:57:00Z">
              <w:r w:rsidR="00167829" w:rsidDel="00F73AE1">
                <w:rPr>
                  <w:rFonts w:ascii="Arial" w:hAnsi="Arial"/>
                </w:rPr>
                <w:delText>09</w:delText>
              </w:r>
            </w:del>
            <w:ins w:id="5" w:author="Ericsson v1" w:date="2024-08-22T08:57:00Z">
              <w:r w:rsidR="00F73AE1">
                <w:rPr>
                  <w:rFonts w:ascii="Arial" w:hAnsi="Arial"/>
                </w:rPr>
                <w:t>22</w:t>
              </w:r>
            </w:ins>
          </w:p>
        </w:tc>
      </w:tr>
      <w:tr w:rsidR="00543AB7" w:rsidRPr="00543AB7" w14:paraId="7191A904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7366EE2A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CBC74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A9D386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B3DD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150C9C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F233E92" w14:textId="77777777" w:rsidTr="007E021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0DF17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F55B8A" w14:textId="6BB6E807" w:rsidR="00543AB7" w:rsidRPr="00543AB7" w:rsidRDefault="00167829" w:rsidP="00543AB7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C599F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B09AF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357701" w14:textId="3164F54D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Rel-1</w:t>
            </w:r>
            <w:r w:rsidR="00D30C2E">
              <w:rPr>
                <w:rFonts w:ascii="Arial" w:hAnsi="Arial"/>
              </w:rPr>
              <w:t>9</w:t>
            </w:r>
          </w:p>
        </w:tc>
      </w:tr>
      <w:tr w:rsidR="00543AB7" w:rsidRPr="00543AB7" w14:paraId="1F120724" w14:textId="77777777" w:rsidTr="007E021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2465BF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6009DB" w14:textId="77777777" w:rsidR="00543AB7" w:rsidRPr="00543AB7" w:rsidRDefault="00543AB7" w:rsidP="00543AB7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2866FC9D" w14:textId="77777777" w:rsidR="00543AB7" w:rsidRPr="00543AB7" w:rsidRDefault="00543AB7" w:rsidP="00543AB7">
            <w:pPr>
              <w:spacing w:after="12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543AB7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543AB7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543AB7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F5D5A6" w14:textId="77777777" w:rsidR="00543AB7" w:rsidRPr="00543AB7" w:rsidRDefault="00543AB7" w:rsidP="00543AB7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 xml:space="preserve">(Release 19)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Rel-20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20)</w:t>
            </w:r>
          </w:p>
        </w:tc>
      </w:tr>
      <w:tr w:rsidR="00543AB7" w:rsidRPr="00543AB7" w14:paraId="41A4052F" w14:textId="77777777" w:rsidTr="007E0219">
        <w:tc>
          <w:tcPr>
            <w:tcW w:w="1843" w:type="dxa"/>
          </w:tcPr>
          <w:p w14:paraId="11A8AEA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F40BD1F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004310" w:rsidRPr="00543AB7" w14:paraId="223A559F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67BB62" w14:textId="77777777" w:rsidR="00004310" w:rsidRPr="00543AB7" w:rsidRDefault="00004310" w:rsidP="0000431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8C7A3D" w14:textId="7B9ED5DA" w:rsidR="00004310" w:rsidRPr="00543AB7" w:rsidRDefault="00004310" w:rsidP="00004310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NRF discovery have been updated in TS 32.290.</w:t>
            </w:r>
          </w:p>
        </w:tc>
      </w:tr>
      <w:tr w:rsidR="00004310" w:rsidRPr="00543AB7" w14:paraId="772C4ACE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F377F9" w14:textId="77777777" w:rsidR="00004310" w:rsidRPr="00543AB7" w:rsidRDefault="00004310" w:rsidP="00004310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4E62AC" w14:textId="77777777" w:rsidR="00004310" w:rsidRPr="00543AB7" w:rsidRDefault="00004310" w:rsidP="00004310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004310" w:rsidRPr="00543AB7" w14:paraId="039EE3A6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EB75F" w14:textId="77777777" w:rsidR="00004310" w:rsidRPr="00543AB7" w:rsidRDefault="00004310" w:rsidP="0000431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0D9F22" w14:textId="177F0D86" w:rsidR="00004310" w:rsidRPr="00543AB7" w:rsidRDefault="00004310" w:rsidP="00004310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Adding the reference to NRF discovery handling in TS 32.290.</w:t>
            </w:r>
          </w:p>
        </w:tc>
      </w:tr>
      <w:tr w:rsidR="00004310" w:rsidRPr="00543AB7" w14:paraId="7450B529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901A5F" w14:textId="77777777" w:rsidR="00004310" w:rsidRPr="00543AB7" w:rsidRDefault="00004310" w:rsidP="00004310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50516E" w14:textId="77777777" w:rsidR="00004310" w:rsidRPr="00543AB7" w:rsidRDefault="00004310" w:rsidP="00004310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004310" w:rsidRPr="00543AB7" w14:paraId="25E11ADB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42E72F" w14:textId="77777777" w:rsidR="00004310" w:rsidRPr="00543AB7" w:rsidRDefault="00004310" w:rsidP="0000431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ABCCEB" w14:textId="003694F1" w:rsidR="00004310" w:rsidRPr="00543AB7" w:rsidRDefault="00004310" w:rsidP="00004310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CHF selection based on NRF will be incomplete.</w:t>
            </w:r>
          </w:p>
        </w:tc>
      </w:tr>
      <w:tr w:rsidR="00543AB7" w:rsidRPr="00543AB7" w14:paraId="225E8BFB" w14:textId="77777777" w:rsidTr="007E0219">
        <w:tc>
          <w:tcPr>
            <w:tcW w:w="2694" w:type="dxa"/>
            <w:gridSpan w:val="2"/>
          </w:tcPr>
          <w:p w14:paraId="47D001F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E8931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DBE6CAE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2CD462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DC6FEB" w14:textId="1661EC69" w:rsidR="00543AB7" w:rsidRPr="00543AB7" w:rsidRDefault="00870670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5.1.</w:t>
            </w:r>
            <w:r w:rsidR="00760A7D">
              <w:rPr>
                <w:rFonts w:ascii="Arial" w:hAnsi="Arial"/>
                <w:noProof/>
              </w:rPr>
              <w:t>3</w:t>
            </w:r>
            <w:ins w:id="6" w:author="Ericsson v1" w:date="2024-08-22T08:57:00Z">
              <w:r w:rsidR="00F73AE1">
                <w:rPr>
                  <w:rFonts w:ascii="Arial" w:hAnsi="Arial"/>
                  <w:noProof/>
                </w:rPr>
                <w:t>, and A.1</w:t>
              </w:r>
            </w:ins>
          </w:p>
        </w:tc>
      </w:tr>
      <w:tr w:rsidR="00543AB7" w:rsidRPr="00543AB7" w14:paraId="6E60C791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5C0EAC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ABD6EB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406C94C4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D4E97C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DEB6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0D82FA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E666426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1CC98A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543AB7" w:rsidRPr="00543AB7" w14:paraId="52C22CA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93F0AE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85160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A198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A3135D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Other core specifications</w:t>
            </w:r>
            <w:r w:rsidRPr="00543AB7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2A81CC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CF92DDE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36D4D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8FE00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113C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B0807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3D9139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7CE5393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188B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C6EA69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1BA9B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4BB19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E7F5D3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3223848A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929E2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78AA2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5471C799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05FBA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8521E2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543AB7" w:rsidRPr="00543AB7" w14:paraId="759F0ECB" w14:textId="77777777" w:rsidTr="007E021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31306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FD89E0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2556A52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77954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C687D3" w14:textId="78567F0A" w:rsidR="00543AB7" w:rsidRPr="00543AB7" w:rsidRDefault="00F73AE1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ins w:id="7" w:author="Ericsson v1" w:date="2024-08-22T08:57:00Z">
              <w:r>
                <w:rPr>
                  <w:rFonts w:ascii="Arial" w:hAnsi="Arial"/>
                  <w:noProof/>
                </w:rPr>
                <w:t>Revision S5-244139</w:t>
              </w:r>
            </w:ins>
          </w:p>
        </w:tc>
      </w:tr>
    </w:tbl>
    <w:p w14:paraId="71DC75E5" w14:textId="77777777" w:rsidR="00543AB7" w:rsidRPr="00543AB7" w:rsidRDefault="00543AB7" w:rsidP="00543AB7">
      <w:pPr>
        <w:spacing w:after="0"/>
        <w:rPr>
          <w:rFonts w:ascii="Arial" w:hAnsi="Arial"/>
          <w:sz w:val="8"/>
          <w:szCs w:val="8"/>
        </w:rPr>
      </w:pPr>
    </w:p>
    <w:p w14:paraId="31A3D58B" w14:textId="77777777" w:rsidR="00543AB7" w:rsidRPr="00543AB7" w:rsidRDefault="00543AB7" w:rsidP="00543AB7">
      <w:pPr>
        <w:sectPr w:rsidR="00543AB7" w:rsidRPr="00543AB7" w:rsidSect="00543AB7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3AB7" w:rsidRPr="00543AB7" w14:paraId="4BB48E74" w14:textId="77777777" w:rsidTr="007E021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43F901" w14:textId="77777777" w:rsidR="00543AB7" w:rsidRPr="00543AB7" w:rsidRDefault="00543AB7" w:rsidP="00543A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3AB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2851A824" w14:textId="77777777" w:rsidR="00FA46AE" w:rsidRDefault="00FA46AE" w:rsidP="00FA46AE">
      <w:pPr>
        <w:rPr>
          <w:rFonts w:eastAsia="SimSun"/>
        </w:rPr>
      </w:pPr>
      <w:bookmarkStart w:id="8" w:name="_Toc20205482"/>
      <w:bookmarkStart w:id="9" w:name="_Toc27579458"/>
      <w:bookmarkStart w:id="10" w:name="_Toc36045399"/>
      <w:bookmarkStart w:id="11" w:name="_Toc36049279"/>
      <w:bookmarkStart w:id="12" w:name="_Toc36112498"/>
      <w:bookmarkStart w:id="13" w:name="_Toc44664243"/>
      <w:bookmarkStart w:id="14" w:name="_Toc44928700"/>
      <w:bookmarkStart w:id="15" w:name="_Toc44928890"/>
      <w:bookmarkStart w:id="16" w:name="_Toc51859595"/>
      <w:bookmarkStart w:id="17" w:name="_Toc58598750"/>
      <w:bookmarkStart w:id="18" w:name="_Toc163042938"/>
    </w:p>
    <w:p w14:paraId="04B3E158" w14:textId="48DA105F" w:rsidR="002218C8" w:rsidRPr="002218C8" w:rsidRDefault="00D73133" w:rsidP="002218C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bidi="ar-IQ"/>
        </w:rPr>
      </w:pPr>
      <w:r>
        <w:rPr>
          <w:rFonts w:ascii="Arial" w:hAnsi="Arial"/>
          <w:sz w:val="28"/>
          <w:lang w:bidi="ar-IQ"/>
        </w:rPr>
        <w:t>5</w:t>
      </w:r>
      <w:r w:rsidR="002218C8" w:rsidRPr="002218C8">
        <w:rPr>
          <w:rFonts w:ascii="Arial" w:hAnsi="Arial"/>
          <w:sz w:val="28"/>
          <w:lang w:bidi="ar-IQ"/>
        </w:rPr>
        <w:t>.1.</w:t>
      </w:r>
      <w:r w:rsidR="002218C8" w:rsidRPr="002218C8">
        <w:rPr>
          <w:rFonts w:ascii="Arial" w:hAnsi="Arial"/>
          <w:sz w:val="28"/>
          <w:lang w:val="en-US" w:bidi="ar-IQ"/>
        </w:rPr>
        <w:t>3</w:t>
      </w:r>
      <w:r w:rsidR="002218C8" w:rsidRPr="002218C8">
        <w:rPr>
          <w:rFonts w:ascii="Arial" w:hAnsi="Arial"/>
          <w:sz w:val="28"/>
          <w:lang w:bidi="ar-IQ"/>
        </w:rPr>
        <w:tab/>
        <w:t>CHF selection</w:t>
      </w:r>
    </w:p>
    <w:p w14:paraId="03D8AE03" w14:textId="2BF55BFA" w:rsidR="002218C8" w:rsidRPr="002218C8" w:rsidRDefault="002218C8" w:rsidP="002218C8">
      <w:pPr>
        <w:rPr>
          <w:lang w:bidi="ar-IQ"/>
        </w:rPr>
      </w:pPr>
      <w:r w:rsidRPr="002218C8">
        <w:rPr>
          <w:lang w:bidi="ar-IQ"/>
        </w:rPr>
        <w:t xml:space="preserve">The CHF </w:t>
      </w:r>
      <w:r w:rsidRPr="002218C8">
        <w:t xml:space="preserve">Address(es) </w:t>
      </w:r>
      <w:r w:rsidRPr="002218C8">
        <w:rPr>
          <w:lang w:bidi="ar-IQ"/>
        </w:rPr>
        <w:t>selection by the AMF is done during the Registration process</w:t>
      </w:r>
      <w:ins w:id="19" w:author="Ericsson" w:date="2024-08-08T19:45:00Z">
        <w:r w:rsidR="007936A4">
          <w:rPr>
            <w:lang w:bidi="ar-IQ"/>
          </w:rPr>
          <w:t>, this selection may be</w:t>
        </w:r>
      </w:ins>
      <w:r w:rsidRPr="002218C8">
        <w:rPr>
          <w:lang w:bidi="ar-IQ"/>
        </w:rPr>
        <w:t xml:space="preserve"> based on the following</w:t>
      </w:r>
      <w:del w:id="20" w:author="Ericsson" w:date="2024-08-08T19:44:00Z">
        <w:r w:rsidRPr="002218C8" w:rsidDel="003869A8">
          <w:rPr>
            <w:lang w:bidi="ar-IQ"/>
          </w:rPr>
          <w:delText xml:space="preserve"> options</w:delText>
        </w:r>
      </w:del>
      <w:ins w:id="21" w:author="Ericsson" w:date="2024-08-08T19:44:00Z">
        <w:r w:rsidR="00DF667E">
          <w:rPr>
            <w:lang w:bidi="ar-IQ"/>
          </w:rPr>
          <w:t xml:space="preserve"> and</w:t>
        </w:r>
        <w:r w:rsidR="00DF667E" w:rsidRPr="00DF667E">
          <w:rPr>
            <w:lang w:bidi="ar-IQ"/>
          </w:rPr>
          <w:t xml:space="preserve"> </w:t>
        </w:r>
        <w:r w:rsidR="003869A8">
          <w:rPr>
            <w:lang w:bidi="ar-IQ"/>
          </w:rPr>
          <w:t>with</w:t>
        </w:r>
        <w:r w:rsidR="00DF667E" w:rsidRPr="002218C8">
          <w:rPr>
            <w:lang w:bidi="ar-IQ"/>
          </w:rPr>
          <w:t xml:space="preserve"> priority order </w:t>
        </w:r>
      </w:ins>
      <w:ins w:id="22" w:author="Ericsson" w:date="2024-08-08T19:46:00Z">
        <w:r w:rsidR="00C24B00">
          <w:rPr>
            <w:lang w:bidi="ar-IQ"/>
          </w:rPr>
          <w:t>depending on</w:t>
        </w:r>
      </w:ins>
      <w:ins w:id="23" w:author="Ericsson" w:date="2024-08-08T19:44:00Z">
        <w:r w:rsidR="00DF667E" w:rsidRPr="002218C8">
          <w:t xml:space="preserve"> Operator's policies</w:t>
        </w:r>
      </w:ins>
      <w:r w:rsidRPr="002218C8">
        <w:rPr>
          <w:lang w:bidi="ar-IQ"/>
        </w:rPr>
        <w:t>:</w:t>
      </w:r>
    </w:p>
    <w:p w14:paraId="2A984FAE" w14:textId="77777777" w:rsidR="002218C8" w:rsidRPr="002218C8" w:rsidRDefault="002218C8" w:rsidP="002218C8">
      <w:pPr>
        <w:ind w:left="568" w:hanging="284"/>
        <w:rPr>
          <w:lang w:val="en-US" w:bidi="ar-IQ"/>
        </w:rPr>
      </w:pPr>
      <w:r w:rsidRPr="002218C8">
        <w:rPr>
          <w:lang w:val="en-US" w:bidi="ar-IQ"/>
        </w:rPr>
        <w:t>-</w:t>
      </w:r>
      <w:r w:rsidRPr="002218C8">
        <w:rPr>
          <w:lang w:val="en-US" w:bidi="ar-IQ"/>
        </w:rPr>
        <w:tab/>
      </w:r>
      <w:r w:rsidRPr="002218C8">
        <w:rPr>
          <w:lang w:bidi="ar-IQ"/>
        </w:rPr>
        <w:t xml:space="preserve">CHF </w:t>
      </w:r>
      <w:r w:rsidRPr="002218C8">
        <w:t>Address(es</w:t>
      </w:r>
      <w:r w:rsidRPr="002218C8">
        <w:rPr>
          <w:lang w:val="en-US" w:bidi="ar-IQ"/>
        </w:rPr>
        <w:t>) used for UE context transferred from old AMF.</w:t>
      </w:r>
    </w:p>
    <w:p w14:paraId="30358E98" w14:textId="77777777" w:rsidR="002218C8" w:rsidRPr="002218C8" w:rsidRDefault="002218C8" w:rsidP="002218C8">
      <w:pPr>
        <w:ind w:left="568" w:hanging="284"/>
        <w:rPr>
          <w:lang w:bidi="ar-IQ"/>
        </w:rPr>
      </w:pPr>
      <w:r w:rsidRPr="002218C8">
        <w:rPr>
          <w:lang w:val="en-US" w:bidi="ar-IQ"/>
        </w:rPr>
        <w:t>-</w:t>
      </w:r>
      <w:r w:rsidRPr="002218C8">
        <w:rPr>
          <w:lang w:val="en-US" w:bidi="ar-IQ"/>
        </w:rPr>
        <w:tab/>
      </w:r>
      <w:r w:rsidRPr="002218C8">
        <w:rPr>
          <w:lang w:bidi="ar-IQ"/>
        </w:rPr>
        <w:t>CHF address(es) provided by the PCF as part of Access and mobility policy control information.</w:t>
      </w:r>
    </w:p>
    <w:p w14:paraId="11AC2288" w14:textId="77777777" w:rsidR="002218C8" w:rsidRPr="002218C8" w:rsidRDefault="002218C8" w:rsidP="002218C8">
      <w:pPr>
        <w:ind w:left="568" w:hanging="284"/>
        <w:rPr>
          <w:lang w:bidi="ar-IQ"/>
        </w:rPr>
      </w:pPr>
      <w:r w:rsidRPr="002218C8">
        <w:rPr>
          <w:lang w:bidi="ar-IQ"/>
        </w:rPr>
        <w:t>-</w:t>
      </w:r>
      <w:r w:rsidRPr="002218C8">
        <w:rPr>
          <w:lang w:bidi="ar-IQ"/>
        </w:rPr>
        <w:tab/>
        <w:t>UDM provided charging characteristics.</w:t>
      </w:r>
    </w:p>
    <w:p w14:paraId="13B56F8F" w14:textId="77777777" w:rsidR="002218C8" w:rsidRPr="002218C8" w:rsidRDefault="002218C8" w:rsidP="002218C8">
      <w:pPr>
        <w:ind w:left="568" w:hanging="284"/>
        <w:rPr>
          <w:lang w:bidi="ar-IQ"/>
        </w:rPr>
      </w:pPr>
      <w:r w:rsidRPr="002218C8">
        <w:rPr>
          <w:lang w:bidi="ar-IQ"/>
        </w:rPr>
        <w:t>-</w:t>
      </w:r>
      <w:r w:rsidRPr="002218C8">
        <w:rPr>
          <w:lang w:bidi="ar-IQ"/>
        </w:rPr>
        <w:tab/>
        <w:t>NRF based discovery.</w:t>
      </w:r>
    </w:p>
    <w:p w14:paraId="3285849C" w14:textId="77777777" w:rsidR="002218C8" w:rsidRPr="002218C8" w:rsidRDefault="002218C8" w:rsidP="002218C8">
      <w:pPr>
        <w:ind w:left="568" w:hanging="284"/>
        <w:rPr>
          <w:lang w:bidi="ar-IQ"/>
        </w:rPr>
      </w:pPr>
      <w:r w:rsidRPr="002218C8">
        <w:rPr>
          <w:lang w:bidi="ar-IQ"/>
        </w:rPr>
        <w:t>-</w:t>
      </w:r>
      <w:r w:rsidRPr="002218C8">
        <w:rPr>
          <w:lang w:bidi="ar-IQ"/>
        </w:rPr>
        <w:tab/>
        <w:t>AMF locally provisioned charging characteristics.</w:t>
      </w:r>
    </w:p>
    <w:p w14:paraId="473D2F56" w14:textId="4FA88A39" w:rsidR="002218C8" w:rsidRPr="002218C8" w:rsidRDefault="00C24B00" w:rsidP="002218C8">
      <w:pPr>
        <w:rPr>
          <w:lang w:bidi="ar-IQ"/>
        </w:rPr>
      </w:pPr>
      <w:ins w:id="24" w:author="Ericsson" w:date="2024-08-08T19:46:00Z">
        <w:r>
          <w:rPr>
            <w:lang w:bidi="ar-IQ"/>
          </w:rPr>
          <w:t xml:space="preserve">The UDM provided charging characteristics may be used to indicate </w:t>
        </w:r>
        <w:r w:rsidRPr="00B34412">
          <w:rPr>
            <w:rFonts w:eastAsia="SimSun"/>
            <w:noProof/>
            <w:lang w:eastAsia="zh-CN"/>
          </w:rPr>
          <w:t>CHF instance ID(s)</w:t>
        </w:r>
        <w:del w:id="25" w:author="Ericsson v1" w:date="2024-08-22T11:29:00Z">
          <w:r w:rsidRPr="00B34412" w:rsidDel="002B36D0">
            <w:rPr>
              <w:rFonts w:eastAsia="SimSun"/>
              <w:noProof/>
              <w:lang w:eastAsia="zh-CN"/>
            </w:rPr>
            <w:delText xml:space="preserve"> and/or</w:delText>
          </w:r>
        </w:del>
      </w:ins>
      <w:ins w:id="26" w:author="Ericsson v1" w:date="2024-08-22T11:29:00Z">
        <w:r w:rsidR="002B36D0">
          <w:rPr>
            <w:rFonts w:eastAsia="SimSun"/>
            <w:noProof/>
            <w:lang w:eastAsia="zh-CN"/>
          </w:rPr>
          <w:t>,</w:t>
        </w:r>
      </w:ins>
      <w:ins w:id="27" w:author="Ericsson" w:date="2024-08-08T19:46:00Z">
        <w:r w:rsidRPr="00B34412">
          <w:rPr>
            <w:rFonts w:eastAsia="SimSun"/>
            <w:noProof/>
            <w:lang w:eastAsia="zh-CN"/>
          </w:rPr>
          <w:t xml:space="preserve"> CHF set ID(s</w:t>
        </w:r>
        <w:r>
          <w:rPr>
            <w:lang w:bidi="ar-IQ"/>
          </w:rPr>
          <w:t xml:space="preserve">) </w:t>
        </w:r>
      </w:ins>
      <w:ins w:id="28" w:author="Ericsson v1" w:date="2024-08-22T11:29:00Z">
        <w:r w:rsidR="002B36D0" w:rsidRPr="002B36D0">
          <w:rPr>
            <w:lang w:bidi="ar-IQ"/>
          </w:rPr>
          <w:t>), CHF Group ID and</w:t>
        </w:r>
      </w:ins>
      <w:ins w:id="29" w:author="Ericsson" w:date="2024-08-08T19:46:00Z">
        <w:del w:id="30" w:author="Ericsson v1" w:date="2024-08-22T11:29:00Z">
          <w:r w:rsidDel="002B36D0">
            <w:rPr>
              <w:lang w:bidi="ar-IQ"/>
            </w:rPr>
            <w:delText>as well as indicating</w:delText>
          </w:r>
        </w:del>
        <w:r>
          <w:rPr>
            <w:lang w:bidi="ar-IQ"/>
          </w:rPr>
          <w:t xml:space="preserve"> that NRF based discovery </w:t>
        </w:r>
        <w:del w:id="31" w:author="Ericsson v1" w:date="2024-08-22T15:34:00Z">
          <w:r w:rsidDel="007B3BC1">
            <w:rPr>
              <w:lang w:bidi="ar-IQ"/>
            </w:rPr>
            <w:delText>shall</w:delText>
          </w:r>
        </w:del>
      </w:ins>
      <w:ins w:id="32" w:author="Ericsson v1" w:date="2024-08-22T15:34:00Z">
        <w:r w:rsidR="007B3BC1">
          <w:rPr>
            <w:lang w:bidi="ar-IQ"/>
          </w:rPr>
          <w:t>is to</w:t>
        </w:r>
      </w:ins>
      <w:ins w:id="33" w:author="Ericsson" w:date="2024-08-08T19:46:00Z">
        <w:r>
          <w:rPr>
            <w:lang w:bidi="ar-IQ"/>
          </w:rPr>
          <w:t xml:space="preserve"> be used, for </w:t>
        </w:r>
      </w:ins>
      <w:ins w:id="34" w:author="Ericsson v1" w:date="2024-08-22T11:30:00Z">
        <w:r w:rsidR="00E60E67" w:rsidRPr="00E60E67">
          <w:rPr>
            <w:lang w:bidi="ar-IQ"/>
          </w:rPr>
          <w:t xml:space="preserve">charging characteristics see annex A and </w:t>
        </w:r>
      </w:ins>
      <w:ins w:id="35" w:author="Ericsson" w:date="2024-08-08T19:46:00Z">
        <w:r>
          <w:rPr>
            <w:lang w:bidi="ar-IQ"/>
          </w:rPr>
          <w:t>NRF based discovery see TS 32.290 [57] clause 6.1</w:t>
        </w:r>
        <w:r w:rsidRPr="00B34412">
          <w:rPr>
            <w:lang w:bidi="ar-IQ"/>
          </w:rPr>
          <w:t>.</w:t>
        </w:r>
      </w:ins>
      <w:del w:id="36" w:author="Ericsson" w:date="2024-08-08T19:46:00Z">
        <w:r w:rsidR="002218C8" w:rsidRPr="002218C8" w:rsidDel="00C24B00">
          <w:rPr>
            <w:lang w:bidi="ar-IQ"/>
          </w:rPr>
          <w:delText xml:space="preserve">The priority order between these options </w:delText>
        </w:r>
        <w:r w:rsidR="002218C8" w:rsidRPr="002218C8" w:rsidDel="00C24B00">
          <w:delText xml:space="preserve">depends on Operator's policies. </w:delText>
        </w:r>
      </w:del>
    </w:p>
    <w:p w14:paraId="114DC7D8" w14:textId="77777777" w:rsidR="002218C8" w:rsidRPr="002218C8" w:rsidRDefault="002218C8" w:rsidP="002218C8">
      <w:pPr>
        <w:rPr>
          <w:lang w:bidi="ar-IQ"/>
        </w:rPr>
      </w:pPr>
      <w:r w:rsidRPr="002218C8">
        <w:rPr>
          <w:lang w:bidi="ar-IQ"/>
        </w:rPr>
        <w:t>Once selected, these CHF Address(es) shall be used as long as the UE is registered in the AMF.</w:t>
      </w:r>
    </w:p>
    <w:p w14:paraId="41C16172" w14:textId="77777777" w:rsidR="002218C8" w:rsidRDefault="002218C8" w:rsidP="00FA46AE">
      <w:pPr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0D9F" w:rsidRPr="00543AB7" w14:paraId="529C6E9F" w14:textId="77777777" w:rsidTr="008A1A2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CB764A1" w14:textId="5ECC1A3C" w:rsidR="00800D9F" w:rsidRPr="00543AB7" w:rsidRDefault="00800D9F" w:rsidP="008A1A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543A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64CA699" w14:textId="77777777" w:rsidR="00800D9F" w:rsidRDefault="00800D9F" w:rsidP="00800D9F">
      <w:pPr>
        <w:rPr>
          <w:rFonts w:eastAsia="SimSun"/>
        </w:rPr>
      </w:pPr>
    </w:p>
    <w:p w14:paraId="40122460" w14:textId="77777777" w:rsidR="00686ACB" w:rsidRPr="00686ACB" w:rsidRDefault="00686ACB" w:rsidP="00686A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bidi="ar-IQ"/>
        </w:rPr>
      </w:pPr>
      <w:bookmarkStart w:id="37" w:name="_Toc4506727"/>
      <w:bookmarkStart w:id="38" w:name="_Toc171932257"/>
      <w:r w:rsidRPr="00686ACB">
        <w:rPr>
          <w:rFonts w:ascii="Arial" w:hAnsi="Arial"/>
          <w:sz w:val="36"/>
          <w:lang w:bidi="ar-IQ"/>
        </w:rPr>
        <w:t>A.1</w:t>
      </w:r>
      <w:r w:rsidRPr="00686ACB">
        <w:rPr>
          <w:rFonts w:ascii="Arial" w:hAnsi="Arial"/>
          <w:sz w:val="36"/>
          <w:lang w:bidi="ar-IQ"/>
        </w:rPr>
        <w:tab/>
        <w:t>General</w:t>
      </w:r>
      <w:bookmarkEnd w:id="37"/>
      <w:bookmarkEnd w:id="38"/>
    </w:p>
    <w:p w14:paraId="130A43E8" w14:textId="77777777" w:rsidR="00686ACB" w:rsidRPr="00686ACB" w:rsidRDefault="00686ACB" w:rsidP="00686ACB">
      <w:pPr>
        <w:rPr>
          <w:lang w:bidi="ar-IQ"/>
        </w:rPr>
      </w:pPr>
      <w:r w:rsidRPr="00686ACB">
        <w:rPr>
          <w:lang w:bidi="ar-IQ"/>
        </w:rPr>
        <w:t xml:space="preserve">A subscriber may have Charging Characteristics assigned to his subscription. Default Charging Characteristics may also be pre-provisioned on the AMF. </w:t>
      </w:r>
    </w:p>
    <w:p w14:paraId="0BDBC445" w14:textId="77777777" w:rsidR="00686ACB" w:rsidRPr="00686ACB" w:rsidRDefault="00686ACB" w:rsidP="00686ACB">
      <w:pPr>
        <w:rPr>
          <w:lang w:bidi="ar-IQ"/>
        </w:rPr>
      </w:pPr>
      <w:r w:rsidRPr="00686ACB">
        <w:rPr>
          <w:lang w:bidi="ar-IQ"/>
        </w:rPr>
        <w:t>During UE Registration, the subscribed Charging Characteristics, if any, shall override the AMF pre-provisioned Charging Characteristics. The subscribed Charging Characteristics may be transferred from old AMF during UE context transfer or retrieved from UDM.</w:t>
      </w:r>
    </w:p>
    <w:p w14:paraId="09054C42" w14:textId="0610B9D8" w:rsidR="00686ACB" w:rsidRPr="00686ACB" w:rsidRDefault="00686ACB" w:rsidP="00686ACB">
      <w:pPr>
        <w:rPr>
          <w:lang w:bidi="ar-IQ"/>
        </w:rPr>
      </w:pPr>
      <w:r w:rsidRPr="00686ACB">
        <w:rPr>
          <w:lang w:bidi="ar-IQ"/>
        </w:rPr>
        <w:t>The Charging Characteristics parameter consists of a string of 16 bits designated as Behaviours (B), freely defined by Operators, as shown in TS 32.298 [51]. Each bit corresponds to an index to specific charging behaviour which is configured on a per operator basis and active when the bit is set to "1" value.</w:t>
      </w:r>
    </w:p>
    <w:p w14:paraId="2B4B3481" w14:textId="0203373D" w:rsidR="00686ACB" w:rsidRPr="00686ACB" w:rsidRDefault="00686ACB" w:rsidP="00686ACB">
      <w:pPr>
        <w:rPr>
          <w:lang w:bidi="ar-IQ"/>
        </w:rPr>
      </w:pPr>
      <w:r w:rsidRPr="00686ACB">
        <w:rPr>
          <w:rFonts w:eastAsia="MS Mincho"/>
          <w:lang w:eastAsia="ja-JP"/>
        </w:rPr>
        <w:t>The following Table A.1.1 provides an example of Charging Characteristics for AMF:</w:t>
      </w:r>
    </w:p>
    <w:p w14:paraId="7857F984" w14:textId="0918B9F5" w:rsidR="00A71103" w:rsidRPr="00686ACB" w:rsidRDefault="00686ACB" w:rsidP="00686ACB">
      <w:pPr>
        <w:keepNext/>
        <w:keepLines/>
        <w:spacing w:before="60"/>
        <w:jc w:val="center"/>
        <w:rPr>
          <w:rFonts w:ascii="Arial" w:hAnsi="Arial"/>
          <w:b/>
          <w:lang w:bidi="ar-IQ"/>
        </w:rPr>
      </w:pPr>
      <w:r w:rsidRPr="00686ACB">
        <w:rPr>
          <w:rFonts w:ascii="Arial" w:hAnsi="Arial"/>
          <w:b/>
          <w:lang w:bidi="ar-IQ"/>
        </w:rPr>
        <w:lastRenderedPageBreak/>
        <w:t>Table A.1.1: Example of Charging Characteristics behaviours for AMF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56"/>
        <w:gridCol w:w="1156"/>
        <w:gridCol w:w="729"/>
        <w:gridCol w:w="969"/>
        <w:gridCol w:w="766"/>
        <w:gridCol w:w="938"/>
        <w:gridCol w:w="763"/>
        <w:gridCol w:w="992"/>
        <w:gridCol w:w="851"/>
      </w:tblGrid>
      <w:tr w:rsidR="00781BB4" w:rsidRPr="00686ACB" w14:paraId="68055225" w14:textId="268C250E" w:rsidTr="00781BB4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0842616D" w14:textId="212B9CA5" w:rsidR="00781BB4" w:rsidRPr="00686ACB" w:rsidRDefault="00781BB4" w:rsidP="00686ACB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7BF1CB44" w14:textId="77777777" w:rsidR="00781BB4" w:rsidRPr="00686ACB" w:rsidRDefault="00781BB4" w:rsidP="00686ACB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75A03FC7" w14:textId="1F46D8A4" w:rsidR="00781BB4" w:rsidRPr="00686ACB" w:rsidRDefault="00781BB4" w:rsidP="00686ACB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FBBA371" w14:textId="3C7200A0" w:rsidR="00781BB4" w:rsidRPr="00686ACB" w:rsidRDefault="00781BB4" w:rsidP="00686ACB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bidi="ar-IQ"/>
              </w:rPr>
            </w:pPr>
            <w:bookmarkStart w:id="39" w:name="_Hlk175204989"/>
            <w:r w:rsidRPr="00686ACB">
              <w:rPr>
                <w:rFonts w:ascii="Arial" w:hAnsi="Arial" w:cs="Arial"/>
                <w:b/>
                <w:sz w:val="18"/>
                <w:szCs w:val="18"/>
                <w:lang w:bidi="ar-IQ"/>
              </w:rPr>
              <w:t>Registration charging</w:t>
            </w:r>
            <w:bookmarkEnd w:id="39"/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C79DA1F" w14:textId="0BAEDBB4" w:rsidR="00781BB4" w:rsidRPr="00686ACB" w:rsidRDefault="00781BB4" w:rsidP="00686ACB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b/>
                <w:sz w:val="18"/>
                <w:szCs w:val="18"/>
                <w:lang w:bidi="ar-IQ"/>
              </w:rPr>
              <w:t>N2 connections charging</w:t>
            </w:r>
          </w:p>
        </w:tc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9B1E0AE" w14:textId="0501865C" w:rsidR="00781BB4" w:rsidRPr="00686ACB" w:rsidRDefault="00781BB4" w:rsidP="00686ACB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b/>
                <w:sz w:val="18"/>
                <w:szCs w:val="18"/>
                <w:lang w:bidi="ar-IQ"/>
              </w:rPr>
              <w:t>Location reporting charging</w:t>
            </w:r>
          </w:p>
        </w:tc>
      </w:tr>
      <w:tr w:rsidR="00781BB4" w:rsidRPr="00686ACB" w14:paraId="4A472BBB" w14:textId="255C7D76" w:rsidTr="00781BB4">
        <w:trPr>
          <w:jc w:val="center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F2D349A" w14:textId="7BB3C5FC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b/>
                <w:sz w:val="18"/>
                <w:szCs w:val="18"/>
                <w:lang w:bidi="ar-IQ"/>
              </w:rPr>
              <w:t xml:space="preserve">Behaviour Index </w:t>
            </w:r>
          </w:p>
          <w:p w14:paraId="7447C5A5" w14:textId="3ABF5247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1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3FF7629" w14:textId="2A87D379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ins w:id="40" w:author="Ericsson v1" w:date="2024-08-22T15:30:00Z">
              <w:r w:rsidRPr="00A27C56">
                <w:rPr>
                  <w:rFonts w:ascii="Arial" w:hAnsi="Arial" w:cs="Arial"/>
                  <w:b/>
                  <w:bCs/>
                  <w:sz w:val="18"/>
                  <w:szCs w:val="18"/>
                </w:rPr>
                <w:t>CHF selection method</w:t>
              </w:r>
            </w:ins>
          </w:p>
        </w:tc>
        <w:tc>
          <w:tcPr>
            <w:tcW w:w="11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07632A5" w14:textId="594CD7CB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ACB">
              <w:rPr>
                <w:rFonts w:ascii="Arial" w:hAnsi="Arial" w:cs="Arial"/>
                <w:b/>
                <w:bCs/>
                <w:sz w:val="18"/>
                <w:szCs w:val="18"/>
              </w:rPr>
              <w:t>Primary and Secondary CHF</w:t>
            </w:r>
          </w:p>
          <w:p w14:paraId="5181A667" w14:textId="357E9CC1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b/>
                <w:bCs/>
                <w:sz w:val="18"/>
                <w:szCs w:val="18"/>
              </w:rPr>
              <w:t>addresses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5D99BAD" w14:textId="0684799B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b/>
                <w:bCs/>
                <w:sz w:val="18"/>
                <w:szCs w:val="18"/>
                <w:lang w:bidi="ar-IQ"/>
              </w:rPr>
              <w:t>Active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836347C" w14:textId="7F67A30F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ACB">
              <w:rPr>
                <w:rFonts w:ascii="Arial" w:hAnsi="Arial" w:cs="Arial"/>
                <w:b/>
                <w:bCs/>
                <w:sz w:val="18"/>
                <w:szCs w:val="18"/>
              </w:rPr>
              <w:t>Charging scenario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2883D9C" w14:textId="59BD2D7D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b/>
                <w:sz w:val="18"/>
                <w:szCs w:val="18"/>
                <w:lang w:bidi="ar-IQ"/>
              </w:rPr>
              <w:t>Active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FB044DE" w14:textId="59ADF091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b/>
                <w:bCs/>
                <w:sz w:val="18"/>
                <w:szCs w:val="18"/>
              </w:rPr>
              <w:t>Charging scenario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84EBF27" w14:textId="7CC8A95B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ACB">
              <w:rPr>
                <w:rFonts w:ascii="Arial" w:hAnsi="Arial" w:cs="Arial"/>
                <w:b/>
                <w:bCs/>
                <w:sz w:val="18"/>
                <w:szCs w:val="18"/>
                <w:lang w:bidi="ar-IQ"/>
              </w:rPr>
              <w:t>Active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0083874" w14:textId="1A149469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ACB">
              <w:rPr>
                <w:rFonts w:ascii="Arial" w:hAnsi="Arial" w:cs="Arial"/>
                <w:b/>
                <w:bCs/>
                <w:sz w:val="18"/>
                <w:szCs w:val="18"/>
              </w:rPr>
              <w:t>Charging scenario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66A623A" w14:textId="47AF2648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ACB">
              <w:rPr>
                <w:rFonts w:ascii="Arial" w:hAnsi="Arial" w:cs="Arial"/>
                <w:b/>
                <w:bCs/>
                <w:sz w:val="18"/>
                <w:szCs w:val="18"/>
              </w:rPr>
              <w:t>Level</w:t>
            </w:r>
          </w:p>
        </w:tc>
      </w:tr>
      <w:tr w:rsidR="00781BB4" w:rsidRPr="00686ACB" w14:paraId="75527AFA" w14:textId="517192C5" w:rsidTr="00781BB4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657230" w14:textId="5BE99A5C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EDA136" w14:textId="37C88E0B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41" w:author="Ericsson v1" w:date="2024-08-22T15:30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NRF</w:t>
              </w:r>
            </w:ins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A5953" w14:textId="772148AA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eastAsia="zh-CN"/>
              </w:rPr>
              <w:t>URI 1</w:t>
            </w:r>
          </w:p>
          <w:p w14:paraId="48A1C6B4" w14:textId="6B5B31DA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eastAsia="zh-CN"/>
              </w:rPr>
              <w:t>URI 2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50C37B" w14:textId="6DD05EE7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Yes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023B" w14:textId="3908F6AB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ECUR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2A3BEB" w14:textId="1B396787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No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498B56" w14:textId="764B352C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-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60C" w14:textId="496BF527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No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21A" w14:textId="5D3E3602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EA3DD2" w14:textId="36AACC6F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</w:p>
        </w:tc>
      </w:tr>
      <w:tr w:rsidR="00781BB4" w:rsidRPr="00686ACB" w14:paraId="5F1C4993" w14:textId="3E25F1DE" w:rsidTr="00781BB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44B2EA" w14:textId="7AE43FB8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2BB3BC" w14:textId="23FE019B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42" w:author="Ericsson v1" w:date="2024-08-22T15:30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Local config.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90C300" w14:textId="44C2906E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eastAsia="zh-CN"/>
              </w:rPr>
              <w:t>URI 1</w:t>
            </w:r>
          </w:p>
          <w:p w14:paraId="1295CAEB" w14:textId="5388F960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eastAsia="zh-CN"/>
              </w:rPr>
              <w:t>URI 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64CDA" w14:textId="7DE5192C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Yes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F280" w14:textId="7D6B385B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IEC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7A1840" w14:textId="50C23391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Yes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0143EA" w14:textId="6FB4F282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PEC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3ABB" w14:textId="1FB777DB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FCA" w14:textId="5EDE0F35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PEC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29A3" w14:textId="293DAD16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TAI, Cell</w:t>
            </w:r>
          </w:p>
        </w:tc>
      </w:tr>
      <w:tr w:rsidR="00781BB4" w:rsidRPr="00686ACB" w14:paraId="5D025B62" w14:textId="7FE222B4" w:rsidTr="00781BB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3F73E1" w14:textId="73225406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A8A0D9" w14:textId="62906755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43" w:author="Ericsson v1" w:date="2024-08-22T15:30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NRF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4D52A9" w14:textId="6CF8E651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eastAsia="zh-CN"/>
              </w:rPr>
              <w:t>URI 1</w:t>
            </w:r>
          </w:p>
          <w:p w14:paraId="2D68E1A8" w14:textId="7E7F8A36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eastAsia="zh-CN"/>
              </w:rPr>
              <w:t>URI 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A5AFB7" w14:textId="05DA4CBB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Yes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67A" w14:textId="79F97929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PEC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FAB561" w14:textId="0050DE82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0D006A" w14:textId="52FC8475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A27F" w14:textId="0C979AEA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C09F" w14:textId="4B0EA4E7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PEC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356F79" w14:textId="23E0BDE8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Cell</w:t>
            </w:r>
          </w:p>
        </w:tc>
      </w:tr>
      <w:tr w:rsidR="00781BB4" w:rsidRPr="00686ACB" w14:paraId="7B01B7E0" w14:textId="35F61FAF" w:rsidTr="00781BB4">
        <w:trPr>
          <w:trHeight w:val="58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78A40E" w14:textId="1E74405B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B4F7AF" w14:textId="58D9016B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44" w:author="Ericsson v1" w:date="2024-08-22T15:30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Local config.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3A84AE" w14:textId="5271B837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eastAsia="zh-CN"/>
              </w:rPr>
              <w:t>URI 1</w:t>
            </w:r>
          </w:p>
          <w:p w14:paraId="2100C7A7" w14:textId="006E3F15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eastAsia="zh-CN"/>
              </w:rPr>
              <w:t>URI 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F80D3D" w14:textId="0512B562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No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026" w14:textId="5C01699F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AC941D" w14:textId="084689CD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Yes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BB133A" w14:textId="3642C1BC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PEC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40C1" w14:textId="6EE6C85D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E27" w14:textId="1CC15FBB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  <w:lang w:bidi="ar-IQ"/>
              </w:rPr>
              <w:t>PEC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33A9B2" w14:textId="3EA75F0C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</w:rPr>
              <w:t>TAI</w:t>
            </w:r>
          </w:p>
        </w:tc>
      </w:tr>
      <w:tr w:rsidR="00781BB4" w:rsidRPr="00686ACB" w14:paraId="45BAAE50" w14:textId="1A30B162" w:rsidTr="00781BB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7FEA5" w14:textId="77A404CD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856C7" w14:textId="6EE1C316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ins w:id="45" w:author="Ericsson v1" w:date="2024-08-22T15:30:00Z">
              <w:r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0B391" w14:textId="3C77BFDD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25A14A" w14:textId="5CD09480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A93EAB" w14:textId="00E38C8C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D5F519" w14:textId="1B993222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2884CB" w14:textId="29C4F2EF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686ACB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B28E1" w14:textId="71096138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ACB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DBFE01" w14:textId="26F654DB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ACB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AC4408" w14:textId="615BCF68" w:rsidR="00781BB4" w:rsidRPr="00686ACB" w:rsidRDefault="00781BB4" w:rsidP="00781BB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ACB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</w:tbl>
    <w:p w14:paraId="25BE10E0" w14:textId="77777777" w:rsidR="00686ACB" w:rsidRPr="00686ACB" w:rsidRDefault="00686ACB" w:rsidP="00686ACB">
      <w:pPr>
        <w:ind w:left="568" w:hanging="284"/>
      </w:pPr>
    </w:p>
    <w:p w14:paraId="0B9800AA" w14:textId="77777777" w:rsidR="00800D9F" w:rsidRDefault="00800D9F" w:rsidP="00FA46AE">
      <w:pPr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1567E" w:rsidRPr="00646C62" w14:paraId="4264039D" w14:textId="77777777" w:rsidTr="00923AC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p w14:paraId="7B6DE7D6" w14:textId="4AC377A8" w:rsidR="0091567E" w:rsidRPr="00646C62" w:rsidRDefault="0091567E" w:rsidP="00923A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0668BED7" w14:textId="77777777" w:rsidR="0091567E" w:rsidRPr="00646C62" w:rsidRDefault="0091567E" w:rsidP="0091567E"/>
    <w:sectPr w:rsidR="0091567E" w:rsidRPr="00646C6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2528" w14:textId="77777777" w:rsidR="002E6A6D" w:rsidRDefault="002E6A6D">
      <w:r>
        <w:separator/>
      </w:r>
    </w:p>
  </w:endnote>
  <w:endnote w:type="continuationSeparator" w:id="0">
    <w:p w14:paraId="2E0339FC" w14:textId="77777777" w:rsidR="002E6A6D" w:rsidRDefault="002E6A6D">
      <w:r>
        <w:continuationSeparator/>
      </w:r>
    </w:p>
  </w:endnote>
  <w:endnote w:type="continuationNotice" w:id="1">
    <w:p w14:paraId="03E5E5A1" w14:textId="77777777" w:rsidR="002E6A6D" w:rsidRDefault="002E6A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94A1" w14:textId="77777777" w:rsidR="002E6A6D" w:rsidRDefault="002E6A6D">
      <w:r>
        <w:separator/>
      </w:r>
    </w:p>
  </w:footnote>
  <w:footnote w:type="continuationSeparator" w:id="0">
    <w:p w14:paraId="14D3D2A9" w14:textId="77777777" w:rsidR="002E6A6D" w:rsidRDefault="002E6A6D">
      <w:r>
        <w:continuationSeparator/>
      </w:r>
    </w:p>
  </w:footnote>
  <w:footnote w:type="continuationNotice" w:id="1">
    <w:p w14:paraId="08DA3A10" w14:textId="77777777" w:rsidR="002E6A6D" w:rsidRDefault="002E6A6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B9F3" w14:textId="77777777" w:rsidR="00543AB7" w:rsidRDefault="00543A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6"/>
  </w:num>
  <w:num w:numId="5" w16cid:durableId="155511557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451657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843011684">
    <w:abstractNumId w:val="11"/>
  </w:num>
  <w:num w:numId="8" w16cid:durableId="1545367387">
    <w:abstractNumId w:val="26"/>
  </w:num>
  <w:num w:numId="9" w16cid:durableId="1344556012">
    <w:abstractNumId w:val="24"/>
  </w:num>
  <w:num w:numId="10" w16cid:durableId="1587496672">
    <w:abstractNumId w:val="15"/>
  </w:num>
  <w:num w:numId="11" w16cid:durableId="1337878524">
    <w:abstractNumId w:val="21"/>
  </w:num>
  <w:num w:numId="12" w16cid:durableId="147215800">
    <w:abstractNumId w:val="20"/>
  </w:num>
  <w:num w:numId="13" w16cid:durableId="714936568">
    <w:abstractNumId w:val="12"/>
  </w:num>
  <w:num w:numId="14" w16cid:durableId="1034118459">
    <w:abstractNumId w:val="14"/>
  </w:num>
  <w:num w:numId="15" w16cid:durableId="1549296308">
    <w:abstractNumId w:val="27"/>
  </w:num>
  <w:num w:numId="16" w16cid:durableId="1863206510">
    <w:abstractNumId w:val="23"/>
  </w:num>
  <w:num w:numId="17" w16cid:durableId="1018240881">
    <w:abstractNumId w:val="25"/>
  </w:num>
  <w:num w:numId="18" w16cid:durableId="1951232197">
    <w:abstractNumId w:val="17"/>
  </w:num>
  <w:num w:numId="19" w16cid:durableId="2132169400">
    <w:abstractNumId w:val="22"/>
  </w:num>
  <w:num w:numId="20" w16cid:durableId="766927463">
    <w:abstractNumId w:val="9"/>
  </w:num>
  <w:num w:numId="21" w16cid:durableId="1426027642">
    <w:abstractNumId w:val="7"/>
  </w:num>
  <w:num w:numId="22" w16cid:durableId="1048914601">
    <w:abstractNumId w:val="6"/>
  </w:num>
  <w:num w:numId="23" w16cid:durableId="1316838326">
    <w:abstractNumId w:val="5"/>
  </w:num>
  <w:num w:numId="24" w16cid:durableId="366371347">
    <w:abstractNumId w:val="4"/>
  </w:num>
  <w:num w:numId="25" w16cid:durableId="750543960">
    <w:abstractNumId w:val="8"/>
  </w:num>
  <w:num w:numId="26" w16cid:durableId="1106121920">
    <w:abstractNumId w:val="3"/>
  </w:num>
  <w:num w:numId="27" w16cid:durableId="943926236">
    <w:abstractNumId w:val="19"/>
  </w:num>
  <w:num w:numId="28" w16cid:durableId="1313603764">
    <w:abstractNumId w:val="18"/>
  </w:num>
  <w:num w:numId="29" w16cid:durableId="545215831">
    <w:abstractNumId w:val="13"/>
  </w:num>
  <w:num w:numId="30" w16cid:durableId="16239939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 w16cid:durableId="7579491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4310"/>
    <w:rsid w:val="00011EDE"/>
    <w:rsid w:val="00022E4A"/>
    <w:rsid w:val="00051FCA"/>
    <w:rsid w:val="00052FC7"/>
    <w:rsid w:val="00056A51"/>
    <w:rsid w:val="00066B33"/>
    <w:rsid w:val="00073EF7"/>
    <w:rsid w:val="00085EA7"/>
    <w:rsid w:val="00090DEA"/>
    <w:rsid w:val="000A6394"/>
    <w:rsid w:val="000B7FED"/>
    <w:rsid w:val="000C038A"/>
    <w:rsid w:val="000C6598"/>
    <w:rsid w:val="000D44B3"/>
    <w:rsid w:val="000D68F5"/>
    <w:rsid w:val="000E014D"/>
    <w:rsid w:val="000E2A0B"/>
    <w:rsid w:val="000F2B81"/>
    <w:rsid w:val="000F73BD"/>
    <w:rsid w:val="001067DD"/>
    <w:rsid w:val="001110D5"/>
    <w:rsid w:val="00115192"/>
    <w:rsid w:val="00120B57"/>
    <w:rsid w:val="001307FB"/>
    <w:rsid w:val="0013266D"/>
    <w:rsid w:val="00135ABB"/>
    <w:rsid w:val="00145D43"/>
    <w:rsid w:val="00146502"/>
    <w:rsid w:val="00166FD1"/>
    <w:rsid w:val="00167829"/>
    <w:rsid w:val="00171EBB"/>
    <w:rsid w:val="00192C46"/>
    <w:rsid w:val="001A08B3"/>
    <w:rsid w:val="001A7B60"/>
    <w:rsid w:val="001B52F0"/>
    <w:rsid w:val="001B7A65"/>
    <w:rsid w:val="001C3390"/>
    <w:rsid w:val="001D6F36"/>
    <w:rsid w:val="001E293E"/>
    <w:rsid w:val="001E41F3"/>
    <w:rsid w:val="001E55DB"/>
    <w:rsid w:val="001E6506"/>
    <w:rsid w:val="001F1B4B"/>
    <w:rsid w:val="001F692B"/>
    <w:rsid w:val="00203F9D"/>
    <w:rsid w:val="00213C5C"/>
    <w:rsid w:val="002151FD"/>
    <w:rsid w:val="002218C8"/>
    <w:rsid w:val="0022351B"/>
    <w:rsid w:val="0022361E"/>
    <w:rsid w:val="00227530"/>
    <w:rsid w:val="00231073"/>
    <w:rsid w:val="00232D28"/>
    <w:rsid w:val="0026004D"/>
    <w:rsid w:val="002640DD"/>
    <w:rsid w:val="00267CD3"/>
    <w:rsid w:val="00275D12"/>
    <w:rsid w:val="00284FEB"/>
    <w:rsid w:val="002860C4"/>
    <w:rsid w:val="00286F98"/>
    <w:rsid w:val="002B36D0"/>
    <w:rsid w:val="002B5741"/>
    <w:rsid w:val="002D19B8"/>
    <w:rsid w:val="002D31DF"/>
    <w:rsid w:val="002D34D4"/>
    <w:rsid w:val="002D6D9F"/>
    <w:rsid w:val="002E472E"/>
    <w:rsid w:val="002E6222"/>
    <w:rsid w:val="002E6A6D"/>
    <w:rsid w:val="002E795A"/>
    <w:rsid w:val="002F0FDB"/>
    <w:rsid w:val="002F1C0F"/>
    <w:rsid w:val="002F539E"/>
    <w:rsid w:val="002F5BEA"/>
    <w:rsid w:val="00305409"/>
    <w:rsid w:val="0031224B"/>
    <w:rsid w:val="0033492F"/>
    <w:rsid w:val="0034108E"/>
    <w:rsid w:val="003540DE"/>
    <w:rsid w:val="003573E0"/>
    <w:rsid w:val="003609EF"/>
    <w:rsid w:val="0036231A"/>
    <w:rsid w:val="00374DD4"/>
    <w:rsid w:val="00377A84"/>
    <w:rsid w:val="003822A9"/>
    <w:rsid w:val="003869A8"/>
    <w:rsid w:val="00387221"/>
    <w:rsid w:val="00397EE4"/>
    <w:rsid w:val="003A49CB"/>
    <w:rsid w:val="003B2A43"/>
    <w:rsid w:val="003C3E1E"/>
    <w:rsid w:val="003D23B9"/>
    <w:rsid w:val="003E1A36"/>
    <w:rsid w:val="003F38D8"/>
    <w:rsid w:val="003F514D"/>
    <w:rsid w:val="00410371"/>
    <w:rsid w:val="004205B9"/>
    <w:rsid w:val="004242F1"/>
    <w:rsid w:val="004272D3"/>
    <w:rsid w:val="004278AE"/>
    <w:rsid w:val="00433627"/>
    <w:rsid w:val="00435405"/>
    <w:rsid w:val="00437CDA"/>
    <w:rsid w:val="00441AB7"/>
    <w:rsid w:val="004454D1"/>
    <w:rsid w:val="00445EF1"/>
    <w:rsid w:val="004518D0"/>
    <w:rsid w:val="00461758"/>
    <w:rsid w:val="00461BF4"/>
    <w:rsid w:val="00465F7F"/>
    <w:rsid w:val="004716FC"/>
    <w:rsid w:val="00477228"/>
    <w:rsid w:val="0048111D"/>
    <w:rsid w:val="00491F8B"/>
    <w:rsid w:val="00493E71"/>
    <w:rsid w:val="004949CB"/>
    <w:rsid w:val="004977D8"/>
    <w:rsid w:val="004A0757"/>
    <w:rsid w:val="004A3253"/>
    <w:rsid w:val="004A3D03"/>
    <w:rsid w:val="004A52C6"/>
    <w:rsid w:val="004A6589"/>
    <w:rsid w:val="004B637C"/>
    <w:rsid w:val="004B75B7"/>
    <w:rsid w:val="004D1D31"/>
    <w:rsid w:val="004F2CBA"/>
    <w:rsid w:val="005009D9"/>
    <w:rsid w:val="0050786B"/>
    <w:rsid w:val="00515493"/>
    <w:rsid w:val="0051580D"/>
    <w:rsid w:val="00526091"/>
    <w:rsid w:val="0053192F"/>
    <w:rsid w:val="00541997"/>
    <w:rsid w:val="00543AB7"/>
    <w:rsid w:val="00547111"/>
    <w:rsid w:val="00552668"/>
    <w:rsid w:val="0056060A"/>
    <w:rsid w:val="00562804"/>
    <w:rsid w:val="005658F2"/>
    <w:rsid w:val="00566739"/>
    <w:rsid w:val="00592D74"/>
    <w:rsid w:val="0059478D"/>
    <w:rsid w:val="005B237C"/>
    <w:rsid w:val="005B6D11"/>
    <w:rsid w:val="005C0E30"/>
    <w:rsid w:val="005C4AA5"/>
    <w:rsid w:val="005D6EAF"/>
    <w:rsid w:val="005E2C44"/>
    <w:rsid w:val="005E445D"/>
    <w:rsid w:val="00602E99"/>
    <w:rsid w:val="00611861"/>
    <w:rsid w:val="00621188"/>
    <w:rsid w:val="006257ED"/>
    <w:rsid w:val="00646C62"/>
    <w:rsid w:val="0065536E"/>
    <w:rsid w:val="00657DAF"/>
    <w:rsid w:val="00665C47"/>
    <w:rsid w:val="006755AA"/>
    <w:rsid w:val="00684268"/>
    <w:rsid w:val="0068622F"/>
    <w:rsid w:val="00686ACB"/>
    <w:rsid w:val="00695808"/>
    <w:rsid w:val="006B46FB"/>
    <w:rsid w:val="006E0C28"/>
    <w:rsid w:val="006E21FB"/>
    <w:rsid w:val="006E3DE3"/>
    <w:rsid w:val="006E6B59"/>
    <w:rsid w:val="006F07BF"/>
    <w:rsid w:val="0071586E"/>
    <w:rsid w:val="0073205B"/>
    <w:rsid w:val="00737C17"/>
    <w:rsid w:val="00741210"/>
    <w:rsid w:val="007537DC"/>
    <w:rsid w:val="00760A7D"/>
    <w:rsid w:val="00760CF1"/>
    <w:rsid w:val="00771EB4"/>
    <w:rsid w:val="00781B0E"/>
    <w:rsid w:val="00781BB4"/>
    <w:rsid w:val="007841FC"/>
    <w:rsid w:val="00785599"/>
    <w:rsid w:val="007866B1"/>
    <w:rsid w:val="00792342"/>
    <w:rsid w:val="007936A4"/>
    <w:rsid w:val="00796A22"/>
    <w:rsid w:val="007977A8"/>
    <w:rsid w:val="007A7943"/>
    <w:rsid w:val="007B1D06"/>
    <w:rsid w:val="007B3529"/>
    <w:rsid w:val="007B3BC1"/>
    <w:rsid w:val="007B512A"/>
    <w:rsid w:val="007C2097"/>
    <w:rsid w:val="007D3848"/>
    <w:rsid w:val="007D6A07"/>
    <w:rsid w:val="007E6EB7"/>
    <w:rsid w:val="007F7259"/>
    <w:rsid w:val="00800D9F"/>
    <w:rsid w:val="008011AA"/>
    <w:rsid w:val="0080234B"/>
    <w:rsid w:val="008040A8"/>
    <w:rsid w:val="00820B3D"/>
    <w:rsid w:val="00821E3D"/>
    <w:rsid w:val="008279FA"/>
    <w:rsid w:val="00846EE5"/>
    <w:rsid w:val="008626E7"/>
    <w:rsid w:val="00870670"/>
    <w:rsid w:val="00870EE7"/>
    <w:rsid w:val="00880A55"/>
    <w:rsid w:val="008863B9"/>
    <w:rsid w:val="008A3861"/>
    <w:rsid w:val="008A45A6"/>
    <w:rsid w:val="008B5AB9"/>
    <w:rsid w:val="008B7764"/>
    <w:rsid w:val="008C1CA5"/>
    <w:rsid w:val="008D39FE"/>
    <w:rsid w:val="008E4C3F"/>
    <w:rsid w:val="008E5855"/>
    <w:rsid w:val="008F24F8"/>
    <w:rsid w:val="008F3789"/>
    <w:rsid w:val="008F686C"/>
    <w:rsid w:val="009148DE"/>
    <w:rsid w:val="0091567E"/>
    <w:rsid w:val="00916B59"/>
    <w:rsid w:val="009311BE"/>
    <w:rsid w:val="00931C12"/>
    <w:rsid w:val="009370D4"/>
    <w:rsid w:val="00941E30"/>
    <w:rsid w:val="00947EAD"/>
    <w:rsid w:val="009506D5"/>
    <w:rsid w:val="00952903"/>
    <w:rsid w:val="00962F52"/>
    <w:rsid w:val="009777D9"/>
    <w:rsid w:val="00981203"/>
    <w:rsid w:val="0098259A"/>
    <w:rsid w:val="00983A85"/>
    <w:rsid w:val="009840E0"/>
    <w:rsid w:val="009911A4"/>
    <w:rsid w:val="00991B88"/>
    <w:rsid w:val="00997AA1"/>
    <w:rsid w:val="009A5753"/>
    <w:rsid w:val="009A579D"/>
    <w:rsid w:val="009B4036"/>
    <w:rsid w:val="009B52D8"/>
    <w:rsid w:val="009B6B1C"/>
    <w:rsid w:val="009B747C"/>
    <w:rsid w:val="009C715C"/>
    <w:rsid w:val="009E3297"/>
    <w:rsid w:val="009F734F"/>
    <w:rsid w:val="00A04864"/>
    <w:rsid w:val="00A10190"/>
    <w:rsid w:val="00A1069F"/>
    <w:rsid w:val="00A158C9"/>
    <w:rsid w:val="00A20B4B"/>
    <w:rsid w:val="00A21426"/>
    <w:rsid w:val="00A246B6"/>
    <w:rsid w:val="00A27C56"/>
    <w:rsid w:val="00A3203A"/>
    <w:rsid w:val="00A47E70"/>
    <w:rsid w:val="00A50CF0"/>
    <w:rsid w:val="00A641A3"/>
    <w:rsid w:val="00A71103"/>
    <w:rsid w:val="00A765A4"/>
    <w:rsid w:val="00A7671C"/>
    <w:rsid w:val="00AA2CBC"/>
    <w:rsid w:val="00AC5820"/>
    <w:rsid w:val="00AD052C"/>
    <w:rsid w:val="00AD1CD8"/>
    <w:rsid w:val="00AD3A96"/>
    <w:rsid w:val="00AD43D0"/>
    <w:rsid w:val="00AE5DD8"/>
    <w:rsid w:val="00AF6B5E"/>
    <w:rsid w:val="00B04E40"/>
    <w:rsid w:val="00B13F88"/>
    <w:rsid w:val="00B258BB"/>
    <w:rsid w:val="00B302EC"/>
    <w:rsid w:val="00B30B5B"/>
    <w:rsid w:val="00B34412"/>
    <w:rsid w:val="00B41D7E"/>
    <w:rsid w:val="00B4282D"/>
    <w:rsid w:val="00B47472"/>
    <w:rsid w:val="00B53D37"/>
    <w:rsid w:val="00B67B97"/>
    <w:rsid w:val="00B70C2A"/>
    <w:rsid w:val="00B722D8"/>
    <w:rsid w:val="00B75BA8"/>
    <w:rsid w:val="00B82067"/>
    <w:rsid w:val="00B90833"/>
    <w:rsid w:val="00B95907"/>
    <w:rsid w:val="00B9619B"/>
    <w:rsid w:val="00B968C8"/>
    <w:rsid w:val="00BA1735"/>
    <w:rsid w:val="00BA3EC5"/>
    <w:rsid w:val="00BA51D9"/>
    <w:rsid w:val="00BB5DFC"/>
    <w:rsid w:val="00BC6B35"/>
    <w:rsid w:val="00BD279D"/>
    <w:rsid w:val="00BD6BB8"/>
    <w:rsid w:val="00BE435E"/>
    <w:rsid w:val="00BE7A2A"/>
    <w:rsid w:val="00BF27A2"/>
    <w:rsid w:val="00C01C2B"/>
    <w:rsid w:val="00C12797"/>
    <w:rsid w:val="00C12D8A"/>
    <w:rsid w:val="00C13CA4"/>
    <w:rsid w:val="00C13D0E"/>
    <w:rsid w:val="00C237B6"/>
    <w:rsid w:val="00C24B00"/>
    <w:rsid w:val="00C4702F"/>
    <w:rsid w:val="00C61902"/>
    <w:rsid w:val="00C61A91"/>
    <w:rsid w:val="00C66BA2"/>
    <w:rsid w:val="00C857EE"/>
    <w:rsid w:val="00C95985"/>
    <w:rsid w:val="00C96F1F"/>
    <w:rsid w:val="00CB5616"/>
    <w:rsid w:val="00CB60B1"/>
    <w:rsid w:val="00CC2586"/>
    <w:rsid w:val="00CC37BF"/>
    <w:rsid w:val="00CC5026"/>
    <w:rsid w:val="00CC68D0"/>
    <w:rsid w:val="00CF34B5"/>
    <w:rsid w:val="00CF5C18"/>
    <w:rsid w:val="00CF6249"/>
    <w:rsid w:val="00D03F9A"/>
    <w:rsid w:val="00D06D51"/>
    <w:rsid w:val="00D11A7E"/>
    <w:rsid w:val="00D145AD"/>
    <w:rsid w:val="00D24991"/>
    <w:rsid w:val="00D30C2E"/>
    <w:rsid w:val="00D30E4F"/>
    <w:rsid w:val="00D43FF3"/>
    <w:rsid w:val="00D50255"/>
    <w:rsid w:val="00D66520"/>
    <w:rsid w:val="00D73133"/>
    <w:rsid w:val="00D769D6"/>
    <w:rsid w:val="00D770C4"/>
    <w:rsid w:val="00D94783"/>
    <w:rsid w:val="00D953B0"/>
    <w:rsid w:val="00D9589F"/>
    <w:rsid w:val="00DC3EA8"/>
    <w:rsid w:val="00DC642C"/>
    <w:rsid w:val="00DE34CF"/>
    <w:rsid w:val="00DE6813"/>
    <w:rsid w:val="00DF667E"/>
    <w:rsid w:val="00DF72C8"/>
    <w:rsid w:val="00E054E2"/>
    <w:rsid w:val="00E11A43"/>
    <w:rsid w:val="00E1369F"/>
    <w:rsid w:val="00E13F3D"/>
    <w:rsid w:val="00E20BCB"/>
    <w:rsid w:val="00E34217"/>
    <w:rsid w:val="00E34898"/>
    <w:rsid w:val="00E51190"/>
    <w:rsid w:val="00E537E8"/>
    <w:rsid w:val="00E60E67"/>
    <w:rsid w:val="00E930BA"/>
    <w:rsid w:val="00EB09B7"/>
    <w:rsid w:val="00EC6851"/>
    <w:rsid w:val="00ED2B5D"/>
    <w:rsid w:val="00EE1476"/>
    <w:rsid w:val="00EE5954"/>
    <w:rsid w:val="00EE7D7C"/>
    <w:rsid w:val="00F01566"/>
    <w:rsid w:val="00F22087"/>
    <w:rsid w:val="00F25D98"/>
    <w:rsid w:val="00F300FB"/>
    <w:rsid w:val="00F311DF"/>
    <w:rsid w:val="00F53069"/>
    <w:rsid w:val="00F60A59"/>
    <w:rsid w:val="00F63FED"/>
    <w:rsid w:val="00F706F0"/>
    <w:rsid w:val="00F707C8"/>
    <w:rsid w:val="00F71E26"/>
    <w:rsid w:val="00F73833"/>
    <w:rsid w:val="00F73AE1"/>
    <w:rsid w:val="00F92DC2"/>
    <w:rsid w:val="00F937D1"/>
    <w:rsid w:val="00F94477"/>
    <w:rsid w:val="00FA46AE"/>
    <w:rsid w:val="00FA7C8E"/>
    <w:rsid w:val="00FB0944"/>
    <w:rsid w:val="00FB1FF1"/>
    <w:rsid w:val="00FB61A8"/>
    <w:rsid w:val="00FB6386"/>
    <w:rsid w:val="00FC5681"/>
    <w:rsid w:val="00FD5E28"/>
    <w:rsid w:val="00FE16F1"/>
    <w:rsid w:val="00FE369D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tabs>
        <w:tab w:val="clear" w:pos="926"/>
      </w:tabs>
      <w:ind w:left="360"/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tabs>
        <w:tab w:val="clear" w:pos="1209"/>
      </w:tabs>
      <w:ind w:left="567" w:hanging="283"/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tabs>
        <w:tab w:val="clear" w:pos="1492"/>
        <w:tab w:val="num" w:pos="360"/>
      </w:tabs>
      <w:ind w:left="360"/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Zchn">
    <w:name w:val="NO Zchn"/>
    <w:link w:val="NO"/>
    <w:locked/>
    <w:rsid w:val="003822A9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locked/>
    <w:rsid w:val="003822A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22A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3822A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65F7F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A158C9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A158C9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38722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38722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38722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38722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8722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8722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8722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8722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8722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8722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87221"/>
    <w:rPr>
      <w:rFonts w:ascii="Arial" w:hAnsi="Arial"/>
      <w:b/>
      <w:i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38722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387221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387221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387221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387221"/>
    <w:rPr>
      <w:rFonts w:eastAsia="SimSun"/>
    </w:rPr>
  </w:style>
  <w:style w:type="paragraph" w:customStyle="1" w:styleId="Guidance">
    <w:name w:val="Guidance"/>
    <w:basedOn w:val="Normal"/>
    <w:rsid w:val="00387221"/>
    <w:rPr>
      <w:rFonts w:eastAsia="SimSun"/>
      <w:i/>
      <w:color w:val="0000FF"/>
    </w:rPr>
  </w:style>
  <w:style w:type="character" w:customStyle="1" w:styleId="EditorsNoteZchn">
    <w:name w:val="Editor's Note Zchn"/>
    <w:link w:val="EditorsNote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38722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38722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87221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38722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38722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38722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38722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221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387221"/>
  </w:style>
  <w:style w:type="paragraph" w:customStyle="1" w:styleId="Reference">
    <w:name w:val="Reference"/>
    <w:basedOn w:val="Normal"/>
    <w:rsid w:val="0038722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qFormat/>
    <w:rsid w:val="0038722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387221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38722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38722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387221"/>
  </w:style>
  <w:style w:type="character" w:customStyle="1" w:styleId="PLChar">
    <w:name w:val="PL Char"/>
    <w:link w:val="PL"/>
    <w:qFormat/>
    <w:rsid w:val="00387221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sid w:val="0038722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387221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387221"/>
  </w:style>
  <w:style w:type="character" w:customStyle="1" w:styleId="spellingerror">
    <w:name w:val="spellingerror"/>
    <w:qFormat/>
    <w:rsid w:val="00387221"/>
  </w:style>
  <w:style w:type="character" w:customStyle="1" w:styleId="eop">
    <w:name w:val="eop"/>
    <w:qFormat/>
    <w:rsid w:val="00387221"/>
  </w:style>
  <w:style w:type="paragraph" w:customStyle="1" w:styleId="paragraph">
    <w:name w:val="paragraph"/>
    <w:basedOn w:val="Normal"/>
    <w:qFormat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387221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387221"/>
  </w:style>
  <w:style w:type="character" w:styleId="Emphasis">
    <w:name w:val="Emphasis"/>
    <w:uiPriority w:val="20"/>
    <w:qFormat/>
    <w:rsid w:val="00387221"/>
    <w:rPr>
      <w:i/>
      <w:iCs/>
    </w:rPr>
  </w:style>
  <w:style w:type="paragraph" w:customStyle="1" w:styleId="Default">
    <w:name w:val="Default"/>
    <w:rsid w:val="00387221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387221"/>
    <w:pPr>
      <w:numPr>
        <w:numId w:val="28"/>
      </w:numPr>
      <w:tabs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character" w:customStyle="1" w:styleId="B1Car">
    <w:name w:val="B1+ Car"/>
    <w:link w:val="B1"/>
    <w:rsid w:val="00387221"/>
    <w:rPr>
      <w:rFonts w:ascii="Times New Roman" w:hAnsi="Times New Roman"/>
      <w:lang w:val="en-GB" w:eastAsia="en-US"/>
    </w:rPr>
  </w:style>
  <w:style w:type="character" w:customStyle="1" w:styleId="desc">
    <w:name w:val="desc"/>
    <w:rsid w:val="00387221"/>
  </w:style>
  <w:style w:type="paragraph" w:customStyle="1" w:styleId="FL">
    <w:name w:val="FL"/>
    <w:basedOn w:val="Normal"/>
    <w:rsid w:val="0038722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38722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87221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387221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387221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387221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387221"/>
  </w:style>
  <w:style w:type="character" w:customStyle="1" w:styleId="line">
    <w:name w:val="line"/>
    <w:rsid w:val="00387221"/>
  </w:style>
  <w:style w:type="paragraph" w:customStyle="1" w:styleId="TableText">
    <w:name w:val="Table Text"/>
    <w:basedOn w:val="Normal"/>
    <w:link w:val="TableTextChar"/>
    <w:uiPriority w:val="19"/>
    <w:qFormat/>
    <w:rsid w:val="00387221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387221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387221"/>
  </w:style>
  <w:style w:type="character" w:customStyle="1" w:styleId="HTMLPreformattedChar1">
    <w:name w:val="HTML Preformatted Char1"/>
    <w:uiPriority w:val="99"/>
    <w:semiHidden/>
    <w:rsid w:val="00387221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387221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387221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387221"/>
  </w:style>
  <w:style w:type="table" w:customStyle="1" w:styleId="TableGrid2">
    <w:name w:val="Table Grid2"/>
    <w:basedOn w:val="TableNormal"/>
    <w:next w:val="TableGrid"/>
    <w:rsid w:val="00387221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87221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387221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387221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387221"/>
  </w:style>
  <w:style w:type="table" w:customStyle="1" w:styleId="TableGrid3">
    <w:name w:val="Table Grid3"/>
    <w:basedOn w:val="TableNormal"/>
    <w:next w:val="TableGrid"/>
    <w:rsid w:val="00387221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387221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387221"/>
    <w:rPr>
      <w:lang w:eastAsia="en-US"/>
    </w:rPr>
  </w:style>
  <w:style w:type="table" w:customStyle="1" w:styleId="20">
    <w:name w:val="网格型2"/>
    <w:basedOn w:val="TableNormal"/>
    <w:next w:val="TableGrid"/>
    <w:rsid w:val="00387221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qFormat/>
    <w:locked/>
    <w:rsid w:val="00387221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387221"/>
  </w:style>
  <w:style w:type="numbering" w:customStyle="1" w:styleId="NoList4">
    <w:name w:val="No List4"/>
    <w:next w:val="NoList"/>
    <w:uiPriority w:val="99"/>
    <w:semiHidden/>
    <w:unhideWhenUsed/>
    <w:rsid w:val="003D23B9"/>
  </w:style>
  <w:style w:type="table" w:customStyle="1" w:styleId="GridTable1Light12">
    <w:name w:val="Grid Table 1 Light12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1">
    <w:name w:val="No List11"/>
    <w:next w:val="NoList"/>
    <w:uiPriority w:val="99"/>
    <w:semiHidden/>
    <w:unhideWhenUsed/>
    <w:rsid w:val="003D23B9"/>
  </w:style>
  <w:style w:type="table" w:customStyle="1" w:styleId="GridTable1Light111">
    <w:name w:val="Grid Table 1 Light111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5">
    <w:name w:val="网格表 1 浅色15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1">
    <w:name w:val="No List21"/>
    <w:next w:val="NoList"/>
    <w:uiPriority w:val="99"/>
    <w:semiHidden/>
    <w:unhideWhenUsed/>
    <w:rsid w:val="003D23B9"/>
  </w:style>
  <w:style w:type="table" w:customStyle="1" w:styleId="1111">
    <w:name w:val="网格表 1 浅色11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31">
    <w:name w:val="No List31"/>
    <w:next w:val="NoList"/>
    <w:uiPriority w:val="99"/>
    <w:semiHidden/>
    <w:unhideWhenUsed/>
    <w:rsid w:val="003D23B9"/>
  </w:style>
  <w:style w:type="table" w:customStyle="1" w:styleId="1121">
    <w:name w:val="网格表 1 浅色12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31">
    <w:name w:val="网格表 1 浅色13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41">
    <w:name w:val="网格表 1 浅色14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5">
    <w:name w:val="No List5"/>
    <w:next w:val="NoList"/>
    <w:uiPriority w:val="99"/>
    <w:semiHidden/>
    <w:unhideWhenUsed/>
    <w:rsid w:val="00C61902"/>
  </w:style>
  <w:style w:type="numbering" w:customStyle="1" w:styleId="NoList12">
    <w:name w:val="No List12"/>
    <w:next w:val="NoList"/>
    <w:uiPriority w:val="99"/>
    <w:semiHidden/>
    <w:unhideWhenUsed/>
    <w:rsid w:val="00C61902"/>
  </w:style>
  <w:style w:type="numbering" w:customStyle="1" w:styleId="NoList22">
    <w:name w:val="No List22"/>
    <w:next w:val="NoList"/>
    <w:uiPriority w:val="99"/>
    <w:semiHidden/>
    <w:unhideWhenUsed/>
    <w:rsid w:val="00C61902"/>
  </w:style>
  <w:style w:type="numbering" w:customStyle="1" w:styleId="NoList32">
    <w:name w:val="No List32"/>
    <w:next w:val="NoList"/>
    <w:uiPriority w:val="99"/>
    <w:semiHidden/>
    <w:unhideWhenUsed/>
    <w:rsid w:val="00C6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EA40F7-BE29-4149-A422-43AB088B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8A1BE-9F95-480D-888B-1FD7CCCAC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242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252</cp:revision>
  <cp:lastPrinted>1899-12-31T23:00:00Z</cp:lastPrinted>
  <dcterms:created xsi:type="dcterms:W3CDTF">2024-05-02T11:07:00Z</dcterms:created>
  <dcterms:modified xsi:type="dcterms:W3CDTF">2024-08-22T13:34:00Z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