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4943" w14:textId="6F11582B" w:rsidR="00543AB7" w:rsidRPr="00543AB7" w:rsidRDefault="00543AB7" w:rsidP="00543AB7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543AB7">
        <w:rPr>
          <w:rFonts w:ascii="Arial" w:hAnsi="Arial"/>
          <w:b/>
          <w:noProof/>
          <w:sz w:val="24"/>
        </w:rPr>
        <w:t>3GPP TSG-SA5 Meeting #156</w:t>
      </w:r>
      <w:r w:rsidRPr="00543AB7">
        <w:rPr>
          <w:rFonts w:ascii="Arial" w:hAnsi="Arial"/>
          <w:b/>
          <w:i/>
          <w:noProof/>
          <w:sz w:val="28"/>
        </w:rPr>
        <w:tab/>
      </w:r>
      <w:r w:rsidR="00051FCA" w:rsidRPr="00051FCA">
        <w:rPr>
          <w:rFonts w:ascii="Arial" w:hAnsi="Arial"/>
          <w:b/>
          <w:i/>
          <w:noProof/>
          <w:sz w:val="28"/>
        </w:rPr>
        <w:t>S5-</w:t>
      </w:r>
      <w:del w:id="0" w:author="Ericsson v1" w:date="2024-08-22T07:37:00Z">
        <w:r w:rsidR="00051FCA" w:rsidRPr="00051FCA" w:rsidDel="002D31DF">
          <w:rPr>
            <w:rFonts w:ascii="Arial" w:hAnsi="Arial"/>
            <w:b/>
            <w:i/>
            <w:noProof/>
            <w:sz w:val="28"/>
          </w:rPr>
          <w:delText>244139</w:delText>
        </w:r>
      </w:del>
      <w:ins w:id="1" w:author="Ericsson v1" w:date="2024-08-22T07:37:00Z">
        <w:r w:rsidR="002D31DF" w:rsidRPr="00051FCA">
          <w:rPr>
            <w:rFonts w:ascii="Arial" w:hAnsi="Arial"/>
            <w:b/>
            <w:i/>
            <w:noProof/>
            <w:sz w:val="28"/>
          </w:rPr>
          <w:t>24</w:t>
        </w:r>
        <w:r w:rsidR="002D31DF">
          <w:rPr>
            <w:rFonts w:ascii="Arial" w:hAnsi="Arial"/>
            <w:b/>
            <w:i/>
            <w:noProof/>
            <w:sz w:val="28"/>
          </w:rPr>
          <w:t>4489</w:t>
        </w:r>
      </w:ins>
    </w:p>
    <w:p w14:paraId="5259509A" w14:textId="77777777" w:rsidR="00543AB7" w:rsidRPr="00543AB7" w:rsidRDefault="00543AB7" w:rsidP="00543AB7">
      <w:pPr>
        <w:widowControl w:val="0"/>
        <w:spacing w:after="0"/>
        <w:rPr>
          <w:rFonts w:ascii="Arial" w:hAnsi="Arial"/>
          <w:b/>
          <w:noProof/>
          <w:sz w:val="24"/>
        </w:rPr>
      </w:pPr>
      <w:r w:rsidRPr="00543AB7">
        <w:rPr>
          <w:rFonts w:ascii="Arial" w:hAnsi="Arial"/>
          <w:b/>
          <w:noProof/>
          <w:sz w:val="24"/>
        </w:rPr>
        <w:t>Maastricht, Netherlands, 19 - 23 August 2024</w:t>
      </w:r>
    </w:p>
    <w:p w14:paraId="477605CD" w14:textId="77777777" w:rsidR="00543AB7" w:rsidRPr="00543AB7" w:rsidRDefault="00543AB7" w:rsidP="00543AB7">
      <w:pPr>
        <w:widowControl w:val="0"/>
        <w:spacing w:after="0"/>
        <w:rPr>
          <w:rFonts w:ascii="Arial" w:hAnsi="Arial"/>
          <w:b/>
          <w:noProof/>
          <w:sz w:val="22"/>
          <w:szCs w:val="22"/>
          <w:lang w:eastAsia="en-GB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43AB7" w:rsidRPr="00543AB7" w14:paraId="6B3B76FD" w14:textId="77777777" w:rsidTr="007E021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96BDB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i/>
                <w:noProof/>
              </w:rPr>
            </w:pPr>
            <w:r w:rsidRPr="00543AB7">
              <w:rPr>
                <w:rFonts w:ascii="Arial" w:hAnsi="Arial"/>
                <w:i/>
                <w:noProof/>
                <w:sz w:val="14"/>
              </w:rPr>
              <w:t>CR-Form-v12.3</w:t>
            </w:r>
          </w:p>
        </w:tc>
      </w:tr>
      <w:tr w:rsidR="00543AB7" w:rsidRPr="00543AB7" w14:paraId="2B9E635B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50BE38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543AB7" w:rsidRPr="00543AB7" w14:paraId="69EBDB4A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565AF2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3587E2F0" w14:textId="77777777" w:rsidTr="007E0219">
        <w:tc>
          <w:tcPr>
            <w:tcW w:w="142" w:type="dxa"/>
            <w:tcBorders>
              <w:left w:val="single" w:sz="4" w:space="0" w:color="auto"/>
            </w:tcBorders>
          </w:tcPr>
          <w:p w14:paraId="18489CF2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4B9BB71" w14:textId="4B3D39AC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b/>
                <w:noProof/>
                <w:sz w:val="28"/>
              </w:rPr>
            </w:pPr>
            <w:r w:rsidRPr="00543AB7">
              <w:rPr>
                <w:rFonts w:ascii="Arial" w:hAnsi="Arial"/>
                <w:b/>
                <w:noProof/>
                <w:sz w:val="28"/>
              </w:rPr>
              <w:t>32.2</w:t>
            </w:r>
            <w:r w:rsidR="00E51190">
              <w:rPr>
                <w:rFonts w:ascii="Arial" w:hAnsi="Arial"/>
                <w:b/>
                <w:noProof/>
                <w:sz w:val="28"/>
              </w:rPr>
              <w:t>5</w:t>
            </w:r>
            <w:r w:rsidR="00D30C2E">
              <w:rPr>
                <w:rFonts w:ascii="Arial" w:hAnsi="Arial"/>
                <w:b/>
                <w:noProof/>
                <w:sz w:val="28"/>
              </w:rPr>
              <w:t>6</w:t>
            </w:r>
          </w:p>
        </w:tc>
        <w:tc>
          <w:tcPr>
            <w:tcW w:w="709" w:type="dxa"/>
          </w:tcPr>
          <w:p w14:paraId="5458BB7C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1D714A" w14:textId="2F5CA75D" w:rsidR="00543AB7" w:rsidRPr="00543AB7" w:rsidRDefault="00FF4DDC" w:rsidP="00543A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b/>
                <w:noProof/>
                <w:sz w:val="28"/>
              </w:rPr>
              <w:t>0039</w:t>
            </w:r>
          </w:p>
        </w:tc>
        <w:tc>
          <w:tcPr>
            <w:tcW w:w="709" w:type="dxa"/>
          </w:tcPr>
          <w:p w14:paraId="63901DA4" w14:textId="77777777" w:rsidR="00543AB7" w:rsidRPr="00543AB7" w:rsidRDefault="00543AB7" w:rsidP="00543AB7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ACDFCDD" w14:textId="24E2A4D6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noProof/>
              </w:rPr>
            </w:pPr>
            <w:del w:id="2" w:author="Ericsson v1" w:date="2024-08-22T07:37:00Z">
              <w:r w:rsidRPr="00543AB7" w:rsidDel="002D31DF">
                <w:rPr>
                  <w:rFonts w:ascii="Arial" w:hAnsi="Arial"/>
                  <w:b/>
                  <w:noProof/>
                  <w:sz w:val="28"/>
                </w:rPr>
                <w:delText>-</w:delText>
              </w:r>
            </w:del>
            <w:ins w:id="3" w:author="Ericsson v1" w:date="2024-08-22T07:37:00Z">
              <w:r w:rsidR="002D31DF">
                <w:rPr>
                  <w:rFonts w:ascii="Arial" w:hAnsi="Arial"/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3B6A6D6C" w14:textId="77777777" w:rsidR="00543AB7" w:rsidRPr="00543AB7" w:rsidRDefault="00543AB7" w:rsidP="00543AB7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F4987B" w14:textId="3C809339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noProof/>
                <w:sz w:val="28"/>
              </w:rPr>
            </w:pPr>
            <w:r w:rsidRPr="00543AB7">
              <w:rPr>
                <w:rFonts w:ascii="Arial" w:hAnsi="Arial"/>
              </w:rPr>
              <w:fldChar w:fldCharType="begin"/>
            </w:r>
            <w:r w:rsidRPr="00543AB7">
              <w:rPr>
                <w:rFonts w:ascii="Arial" w:hAnsi="Arial"/>
              </w:rPr>
              <w:instrText xml:space="preserve"> DOCPROPERTY  Version  \* MERGEFORMAT </w:instrText>
            </w:r>
            <w:r w:rsidR="00000000">
              <w:rPr>
                <w:rFonts w:ascii="Arial" w:hAnsi="Arial"/>
              </w:rPr>
              <w:fldChar w:fldCharType="separate"/>
            </w:r>
            <w:r w:rsidRPr="00543AB7">
              <w:rPr>
                <w:rFonts w:ascii="Arial" w:hAnsi="Arial"/>
                <w:b/>
                <w:noProof/>
                <w:sz w:val="28"/>
              </w:rPr>
              <w:fldChar w:fldCharType="end"/>
            </w:r>
            <w:r w:rsidRPr="00543AB7">
              <w:rPr>
                <w:rFonts w:ascii="Arial" w:hAnsi="Arial"/>
                <w:b/>
                <w:noProof/>
                <w:sz w:val="28"/>
              </w:rPr>
              <w:t>18.</w:t>
            </w:r>
            <w:r w:rsidR="00E51190">
              <w:rPr>
                <w:rFonts w:ascii="Arial" w:hAnsi="Arial"/>
                <w:b/>
                <w:noProof/>
                <w:sz w:val="28"/>
              </w:rPr>
              <w:t>4</w:t>
            </w:r>
            <w:r w:rsidRPr="00543AB7">
              <w:rPr>
                <w:rFonts w:ascii="Arial" w:hAnsi="Arial"/>
                <w:b/>
                <w:noProof/>
                <w:sz w:val="28"/>
              </w:rPr>
              <w:t>.</w:t>
            </w:r>
            <w:r w:rsidR="00FF4DDC">
              <w:rPr>
                <w:rFonts w:ascii="Arial" w:hAnsi="Arial"/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E8A9521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543AB7" w:rsidRPr="00543AB7" w14:paraId="314369C3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19E3C2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543AB7" w:rsidRPr="00543AB7" w14:paraId="7E26E711" w14:textId="77777777" w:rsidTr="007E021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23D20FB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543AB7">
              <w:rPr>
                <w:rFonts w:ascii="Arial" w:hAnsi="Arial" w:cs="Arial"/>
                <w:i/>
                <w:noProof/>
              </w:rPr>
              <w:t xml:space="preserve">For </w:t>
            </w:r>
            <w:hyperlink r:id="rId11" w:anchor="_blank" w:history="1">
              <w:r w:rsidRPr="00543AB7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HELP</w:t>
              </w:r>
            </w:hyperlink>
            <w:r w:rsidRPr="00543AB7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543AB7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543AB7">
              <w:rPr>
                <w:rFonts w:ascii="Arial" w:hAnsi="Arial" w:cs="Arial"/>
                <w:i/>
                <w:noProof/>
              </w:rPr>
              <w:br/>
            </w:r>
            <w:hyperlink r:id="rId12" w:history="1">
              <w:r w:rsidRPr="00543AB7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543AB7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543AB7" w:rsidRPr="00543AB7" w14:paraId="59F66BA3" w14:textId="77777777" w:rsidTr="007E0219">
        <w:tc>
          <w:tcPr>
            <w:tcW w:w="9641" w:type="dxa"/>
            <w:gridSpan w:val="9"/>
          </w:tcPr>
          <w:p w14:paraId="357B65A0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5D8C351D" w14:textId="77777777" w:rsidR="00543AB7" w:rsidRPr="00543AB7" w:rsidRDefault="00543AB7" w:rsidP="00543A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43AB7" w:rsidRPr="00543AB7" w14:paraId="69FD0F7F" w14:textId="77777777" w:rsidTr="007E0219">
        <w:tc>
          <w:tcPr>
            <w:tcW w:w="2835" w:type="dxa"/>
          </w:tcPr>
          <w:p w14:paraId="66DE7EC3" w14:textId="77777777" w:rsidR="00543AB7" w:rsidRPr="00543AB7" w:rsidRDefault="00543AB7" w:rsidP="00543AB7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0B1E7E5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19E2A1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0181B4C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543AB7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DC0BA0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FB6CADF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543AB7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291AD5E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B4DF9F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AF37C86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  <w:r w:rsidRPr="00543AB7">
              <w:rPr>
                <w:rFonts w:ascii="Arial" w:hAnsi="Arial"/>
                <w:b/>
                <w:bCs/>
                <w:caps/>
                <w:noProof/>
              </w:rPr>
              <w:t>x</w:t>
            </w:r>
          </w:p>
        </w:tc>
      </w:tr>
    </w:tbl>
    <w:p w14:paraId="2C486DDA" w14:textId="77777777" w:rsidR="00543AB7" w:rsidRPr="00543AB7" w:rsidRDefault="00543AB7" w:rsidP="00543A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43AB7" w:rsidRPr="00543AB7" w14:paraId="4D332ADD" w14:textId="77777777" w:rsidTr="007E0219">
        <w:tc>
          <w:tcPr>
            <w:tcW w:w="9640" w:type="dxa"/>
            <w:gridSpan w:val="11"/>
          </w:tcPr>
          <w:p w14:paraId="71AB218E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098B6748" w14:textId="77777777" w:rsidTr="007E021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F0037E0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Title:</w:t>
            </w:r>
            <w:r w:rsidRPr="00543AB7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6C732E" w14:textId="6BF329EC" w:rsidR="00543AB7" w:rsidRPr="00543AB7" w:rsidRDefault="00F73833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F73833">
              <w:rPr>
                <w:rFonts w:ascii="Arial" w:hAnsi="Arial"/>
              </w:rPr>
              <w:t>Rel-19 CR 32.256 Addition of NRF discovery reference</w:t>
            </w:r>
          </w:p>
        </w:tc>
      </w:tr>
      <w:tr w:rsidR="00543AB7" w:rsidRPr="00543AB7" w14:paraId="01056D71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4405F824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0D65C1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78777013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484430BD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B0E8E56" w14:textId="77777777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</w:rPr>
              <w:t>Ericsson LM</w:t>
            </w:r>
          </w:p>
        </w:tc>
      </w:tr>
      <w:tr w:rsidR="00543AB7" w:rsidRPr="00543AB7" w14:paraId="38A63522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19138C67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FE1CDE" w14:textId="77777777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</w:rPr>
              <w:t>SA5</w:t>
            </w:r>
            <w:r w:rsidRPr="00543AB7">
              <w:rPr>
                <w:rFonts w:ascii="Arial" w:hAnsi="Arial"/>
              </w:rPr>
              <w:fldChar w:fldCharType="begin"/>
            </w:r>
            <w:r w:rsidRPr="00543AB7">
              <w:rPr>
                <w:rFonts w:ascii="Arial" w:hAnsi="Arial"/>
              </w:rPr>
              <w:instrText xml:space="preserve"> DOCPROPERTY  SourceIfTsg  \* MERGEFORMAT </w:instrText>
            </w:r>
            <w:r w:rsidR="00000000">
              <w:rPr>
                <w:rFonts w:ascii="Arial" w:hAnsi="Arial"/>
              </w:rPr>
              <w:fldChar w:fldCharType="separate"/>
            </w:r>
            <w:r w:rsidRPr="00543AB7">
              <w:rPr>
                <w:rFonts w:ascii="Arial" w:hAnsi="Arial"/>
              </w:rPr>
              <w:fldChar w:fldCharType="end"/>
            </w:r>
          </w:p>
        </w:tc>
      </w:tr>
      <w:tr w:rsidR="00543AB7" w:rsidRPr="00543AB7" w14:paraId="70B00E40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5B5133F0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426F2E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1B38F6F6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2D1FA596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2203A8B" w14:textId="2AFA6532" w:rsidR="00543AB7" w:rsidRPr="00543AB7" w:rsidRDefault="00167829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167829">
              <w:rPr>
                <w:rFonts w:ascii="Arial" w:hAnsi="Arial"/>
                <w:noProof/>
              </w:rPr>
              <w:t>CHFSeg</w:t>
            </w:r>
          </w:p>
        </w:tc>
        <w:tc>
          <w:tcPr>
            <w:tcW w:w="567" w:type="dxa"/>
            <w:tcBorders>
              <w:left w:val="nil"/>
            </w:tcBorders>
          </w:tcPr>
          <w:p w14:paraId="1972B22D" w14:textId="77777777" w:rsidR="00543AB7" w:rsidRPr="00543AB7" w:rsidRDefault="00543AB7" w:rsidP="00543AB7">
            <w:pPr>
              <w:spacing w:after="0"/>
              <w:ind w:right="10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2A2D5B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1AE110" w14:textId="59CE146A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</w:rPr>
              <w:t>2024-</w:t>
            </w:r>
            <w:r w:rsidR="00167829">
              <w:rPr>
                <w:rFonts w:ascii="Arial" w:hAnsi="Arial"/>
              </w:rPr>
              <w:t>08</w:t>
            </w:r>
            <w:r w:rsidRPr="00543AB7">
              <w:rPr>
                <w:rFonts w:ascii="Arial" w:hAnsi="Arial"/>
              </w:rPr>
              <w:t>-</w:t>
            </w:r>
            <w:del w:id="4" w:author="Ericsson v1" w:date="2024-08-22T08:57:00Z">
              <w:r w:rsidR="00167829" w:rsidDel="00F73AE1">
                <w:rPr>
                  <w:rFonts w:ascii="Arial" w:hAnsi="Arial"/>
                </w:rPr>
                <w:delText>09</w:delText>
              </w:r>
            </w:del>
            <w:ins w:id="5" w:author="Ericsson v1" w:date="2024-08-22T08:57:00Z">
              <w:r w:rsidR="00F73AE1">
                <w:rPr>
                  <w:rFonts w:ascii="Arial" w:hAnsi="Arial"/>
                </w:rPr>
                <w:t>22</w:t>
              </w:r>
            </w:ins>
          </w:p>
        </w:tc>
      </w:tr>
      <w:tr w:rsidR="00543AB7" w:rsidRPr="00543AB7" w14:paraId="7191A904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7366EE2A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ECBC74E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AA9D386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B3DD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150C9C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7F233E92" w14:textId="77777777" w:rsidTr="007E021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C0DF177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DF55B8A" w14:textId="6BB6E807" w:rsidR="00543AB7" w:rsidRPr="00543AB7" w:rsidRDefault="00167829" w:rsidP="00543AB7">
            <w:pPr>
              <w:spacing w:after="0"/>
              <w:ind w:left="100" w:right="-609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8C599F9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FB09AF5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5357701" w14:textId="3164F54D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</w:rPr>
              <w:t>Rel-1</w:t>
            </w:r>
            <w:r w:rsidR="00D30C2E">
              <w:rPr>
                <w:rFonts w:ascii="Arial" w:hAnsi="Arial"/>
              </w:rPr>
              <w:t>9</w:t>
            </w:r>
          </w:p>
        </w:tc>
      </w:tr>
      <w:tr w:rsidR="00543AB7" w:rsidRPr="00543AB7" w14:paraId="1F120724" w14:textId="77777777" w:rsidTr="007E021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62465BF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D6009DB" w14:textId="77777777" w:rsidR="00543AB7" w:rsidRPr="00543AB7" w:rsidRDefault="00543AB7" w:rsidP="00543AB7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543AB7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543AB7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release)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2866FC9D" w14:textId="77777777" w:rsidR="00543AB7" w:rsidRPr="00543AB7" w:rsidRDefault="00543AB7" w:rsidP="00543AB7">
            <w:pPr>
              <w:spacing w:after="12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543AB7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3" w:history="1">
              <w:r w:rsidRPr="00543AB7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543AB7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F5D5A6" w14:textId="77777777" w:rsidR="00543AB7" w:rsidRPr="00543AB7" w:rsidRDefault="00543AB7" w:rsidP="00543AB7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543AB7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543AB7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…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Rel-17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17)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Rel-18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18)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Rel-19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 xml:space="preserve">(Release 19) 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Rel-20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20)</w:t>
            </w:r>
          </w:p>
        </w:tc>
      </w:tr>
      <w:tr w:rsidR="00543AB7" w:rsidRPr="00543AB7" w14:paraId="41A4052F" w14:textId="77777777" w:rsidTr="007E0219">
        <w:tc>
          <w:tcPr>
            <w:tcW w:w="1843" w:type="dxa"/>
          </w:tcPr>
          <w:p w14:paraId="11A8AEA5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F40BD1F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004310" w:rsidRPr="00543AB7" w14:paraId="223A559F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67BB62" w14:textId="77777777" w:rsidR="00004310" w:rsidRPr="00543AB7" w:rsidRDefault="00004310" w:rsidP="00004310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8C7A3D" w14:textId="7B9ED5DA" w:rsidR="00004310" w:rsidRPr="00543AB7" w:rsidRDefault="00004310" w:rsidP="00004310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The NRF discovery have been updated in TS 32.290.</w:t>
            </w:r>
          </w:p>
        </w:tc>
      </w:tr>
      <w:tr w:rsidR="00004310" w:rsidRPr="00543AB7" w14:paraId="772C4ACE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F377F9" w14:textId="77777777" w:rsidR="00004310" w:rsidRPr="00543AB7" w:rsidRDefault="00004310" w:rsidP="00004310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4E62AC" w14:textId="77777777" w:rsidR="00004310" w:rsidRPr="00543AB7" w:rsidRDefault="00004310" w:rsidP="00004310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004310" w:rsidRPr="00543AB7" w14:paraId="039EE3A6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3EB75F" w14:textId="77777777" w:rsidR="00004310" w:rsidRPr="00543AB7" w:rsidRDefault="00004310" w:rsidP="00004310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0D9F22" w14:textId="177F0D86" w:rsidR="00004310" w:rsidRPr="00543AB7" w:rsidRDefault="00004310" w:rsidP="00004310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Adding the reference to NRF discovery handling in TS 32.290.</w:t>
            </w:r>
          </w:p>
        </w:tc>
      </w:tr>
      <w:tr w:rsidR="00004310" w:rsidRPr="00543AB7" w14:paraId="7450B529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901A5F" w14:textId="77777777" w:rsidR="00004310" w:rsidRPr="00543AB7" w:rsidRDefault="00004310" w:rsidP="00004310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50516E" w14:textId="77777777" w:rsidR="00004310" w:rsidRPr="00543AB7" w:rsidRDefault="00004310" w:rsidP="00004310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004310" w:rsidRPr="00543AB7" w14:paraId="25E11ADB" w14:textId="77777777" w:rsidTr="007E021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42E72F" w14:textId="77777777" w:rsidR="00004310" w:rsidRPr="00543AB7" w:rsidRDefault="00004310" w:rsidP="00004310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ABCCEB" w14:textId="003694F1" w:rsidR="00004310" w:rsidRPr="00543AB7" w:rsidRDefault="00004310" w:rsidP="00004310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The CHF selection based on NRF will be incomplete.</w:t>
            </w:r>
          </w:p>
        </w:tc>
      </w:tr>
      <w:tr w:rsidR="00543AB7" w:rsidRPr="00543AB7" w14:paraId="225E8BFB" w14:textId="77777777" w:rsidTr="007E0219">
        <w:tc>
          <w:tcPr>
            <w:tcW w:w="2694" w:type="dxa"/>
            <w:gridSpan w:val="2"/>
          </w:tcPr>
          <w:p w14:paraId="47D001F9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E89310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0DBE6CAE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2CD462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DC6FEB" w14:textId="1661EC69" w:rsidR="00543AB7" w:rsidRPr="00543AB7" w:rsidRDefault="00870670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5.1.</w:t>
            </w:r>
            <w:r w:rsidR="00760A7D">
              <w:rPr>
                <w:rFonts w:ascii="Arial" w:hAnsi="Arial"/>
                <w:noProof/>
              </w:rPr>
              <w:t>3</w:t>
            </w:r>
            <w:ins w:id="6" w:author="Ericsson v1" w:date="2024-08-22T08:57:00Z">
              <w:r w:rsidR="00F73AE1">
                <w:rPr>
                  <w:rFonts w:ascii="Arial" w:hAnsi="Arial"/>
                  <w:noProof/>
                </w:rPr>
                <w:t>, and A.1</w:t>
              </w:r>
            </w:ins>
          </w:p>
        </w:tc>
      </w:tr>
      <w:tr w:rsidR="00543AB7" w:rsidRPr="00543AB7" w14:paraId="6E60C791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5C0EAC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ABD6EB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406C94C4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D4E97C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DEB6D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10D82FA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E666426" w14:textId="77777777" w:rsidR="00543AB7" w:rsidRPr="00543AB7" w:rsidRDefault="00543AB7" w:rsidP="00543AB7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1CC98A" w14:textId="77777777" w:rsidR="00543AB7" w:rsidRPr="00543AB7" w:rsidRDefault="00543AB7" w:rsidP="00543AB7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543AB7" w:rsidRPr="00543AB7" w14:paraId="52C22CA0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93F0AE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851601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AA198E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AA3135D" w14:textId="77777777" w:rsidR="00543AB7" w:rsidRPr="00543AB7" w:rsidRDefault="00543AB7" w:rsidP="00543AB7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 Other core specifications</w:t>
            </w:r>
            <w:r w:rsidRPr="00543AB7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D2A81CC" w14:textId="77777777" w:rsidR="00543AB7" w:rsidRPr="00543AB7" w:rsidRDefault="00543AB7" w:rsidP="00543AB7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543AB7" w:rsidRPr="00543AB7" w14:paraId="6CF92DDE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36D4D5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8FE000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9113C6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2B08079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3D9139" w14:textId="77777777" w:rsidR="00543AB7" w:rsidRPr="00543AB7" w:rsidRDefault="00543AB7" w:rsidP="00543AB7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543AB7" w:rsidRPr="00543AB7" w14:paraId="67CE5393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188B9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C6EA69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1BA9BD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04BB192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E7F5D3" w14:textId="77777777" w:rsidR="00543AB7" w:rsidRPr="00543AB7" w:rsidRDefault="00543AB7" w:rsidP="00543AB7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543AB7" w:rsidRPr="00543AB7" w14:paraId="3223848A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6929E2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78AA20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543AB7" w:rsidRPr="00543AB7" w14:paraId="5471C799" w14:textId="77777777" w:rsidTr="007E021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A05FBA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8521E2" w14:textId="77777777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543AB7" w:rsidRPr="00543AB7" w14:paraId="759F0ECB" w14:textId="77777777" w:rsidTr="007E021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031306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CFD89E0" w14:textId="77777777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12556A52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77954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C687D3" w14:textId="78567F0A" w:rsidR="00543AB7" w:rsidRPr="00543AB7" w:rsidRDefault="00F73AE1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ins w:id="7" w:author="Ericsson v1" w:date="2024-08-22T08:57:00Z">
              <w:r>
                <w:rPr>
                  <w:rFonts w:ascii="Arial" w:hAnsi="Arial"/>
                  <w:noProof/>
                </w:rPr>
                <w:t>Revision S5-244139</w:t>
              </w:r>
            </w:ins>
          </w:p>
        </w:tc>
      </w:tr>
    </w:tbl>
    <w:p w14:paraId="71DC75E5" w14:textId="77777777" w:rsidR="00543AB7" w:rsidRPr="00543AB7" w:rsidRDefault="00543AB7" w:rsidP="00543AB7">
      <w:pPr>
        <w:spacing w:after="0"/>
        <w:rPr>
          <w:rFonts w:ascii="Arial" w:hAnsi="Arial"/>
          <w:sz w:val="8"/>
          <w:szCs w:val="8"/>
        </w:rPr>
      </w:pPr>
    </w:p>
    <w:p w14:paraId="31A3D58B" w14:textId="77777777" w:rsidR="00543AB7" w:rsidRPr="00543AB7" w:rsidRDefault="00543AB7" w:rsidP="00543AB7">
      <w:pPr>
        <w:sectPr w:rsidR="00543AB7" w:rsidRPr="00543AB7" w:rsidSect="00543AB7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43AB7" w:rsidRPr="00543AB7" w14:paraId="4BB48E74" w14:textId="77777777" w:rsidTr="007E021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543F901" w14:textId="77777777" w:rsidR="00543AB7" w:rsidRPr="00543AB7" w:rsidRDefault="00543AB7" w:rsidP="00543AB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3AB7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2851A824" w14:textId="77777777" w:rsidR="00FA46AE" w:rsidRDefault="00FA46AE" w:rsidP="00FA46AE">
      <w:pPr>
        <w:rPr>
          <w:rFonts w:eastAsia="SimSun"/>
        </w:rPr>
      </w:pPr>
      <w:bookmarkStart w:id="8" w:name="_Toc20205482"/>
      <w:bookmarkStart w:id="9" w:name="_Toc27579458"/>
      <w:bookmarkStart w:id="10" w:name="_Toc36045399"/>
      <w:bookmarkStart w:id="11" w:name="_Toc36049279"/>
      <w:bookmarkStart w:id="12" w:name="_Toc36112498"/>
      <w:bookmarkStart w:id="13" w:name="_Toc44664243"/>
      <w:bookmarkStart w:id="14" w:name="_Toc44928700"/>
      <w:bookmarkStart w:id="15" w:name="_Toc44928890"/>
      <w:bookmarkStart w:id="16" w:name="_Toc51859595"/>
      <w:bookmarkStart w:id="17" w:name="_Toc58598750"/>
      <w:bookmarkStart w:id="18" w:name="_Toc163042938"/>
    </w:p>
    <w:p w14:paraId="04B3E158" w14:textId="48DA105F" w:rsidR="002218C8" w:rsidRPr="002218C8" w:rsidRDefault="00D73133" w:rsidP="002218C8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bidi="ar-IQ"/>
        </w:rPr>
      </w:pPr>
      <w:r>
        <w:rPr>
          <w:rFonts w:ascii="Arial" w:hAnsi="Arial"/>
          <w:sz w:val="28"/>
          <w:lang w:bidi="ar-IQ"/>
        </w:rPr>
        <w:t>5</w:t>
      </w:r>
      <w:r w:rsidR="002218C8" w:rsidRPr="002218C8">
        <w:rPr>
          <w:rFonts w:ascii="Arial" w:hAnsi="Arial"/>
          <w:sz w:val="28"/>
          <w:lang w:bidi="ar-IQ"/>
        </w:rPr>
        <w:t>.1.</w:t>
      </w:r>
      <w:r w:rsidR="002218C8" w:rsidRPr="002218C8">
        <w:rPr>
          <w:rFonts w:ascii="Arial" w:hAnsi="Arial"/>
          <w:sz w:val="28"/>
          <w:lang w:val="en-US" w:bidi="ar-IQ"/>
        </w:rPr>
        <w:t>3</w:t>
      </w:r>
      <w:r w:rsidR="002218C8" w:rsidRPr="002218C8">
        <w:rPr>
          <w:rFonts w:ascii="Arial" w:hAnsi="Arial"/>
          <w:sz w:val="28"/>
          <w:lang w:bidi="ar-IQ"/>
        </w:rPr>
        <w:tab/>
        <w:t>CHF selection</w:t>
      </w:r>
    </w:p>
    <w:p w14:paraId="03D8AE03" w14:textId="2BF55BFA" w:rsidR="002218C8" w:rsidRPr="002218C8" w:rsidRDefault="002218C8" w:rsidP="002218C8">
      <w:pPr>
        <w:rPr>
          <w:lang w:bidi="ar-IQ"/>
        </w:rPr>
      </w:pPr>
      <w:r w:rsidRPr="002218C8">
        <w:rPr>
          <w:lang w:bidi="ar-IQ"/>
        </w:rPr>
        <w:t xml:space="preserve">The CHF </w:t>
      </w:r>
      <w:r w:rsidRPr="002218C8">
        <w:t xml:space="preserve">Address(es) </w:t>
      </w:r>
      <w:r w:rsidRPr="002218C8">
        <w:rPr>
          <w:lang w:bidi="ar-IQ"/>
        </w:rPr>
        <w:t>selection by the AMF is done during the Registration process</w:t>
      </w:r>
      <w:ins w:id="19" w:author="Ericsson" w:date="2024-08-08T19:45:00Z">
        <w:r w:rsidR="007936A4">
          <w:rPr>
            <w:lang w:bidi="ar-IQ"/>
          </w:rPr>
          <w:t>, this selection may be</w:t>
        </w:r>
      </w:ins>
      <w:r w:rsidRPr="002218C8">
        <w:rPr>
          <w:lang w:bidi="ar-IQ"/>
        </w:rPr>
        <w:t xml:space="preserve"> based on the following</w:t>
      </w:r>
      <w:del w:id="20" w:author="Ericsson" w:date="2024-08-08T19:44:00Z">
        <w:r w:rsidRPr="002218C8" w:rsidDel="003869A8">
          <w:rPr>
            <w:lang w:bidi="ar-IQ"/>
          </w:rPr>
          <w:delText xml:space="preserve"> options</w:delText>
        </w:r>
      </w:del>
      <w:ins w:id="21" w:author="Ericsson" w:date="2024-08-08T19:44:00Z">
        <w:r w:rsidR="00DF667E">
          <w:rPr>
            <w:lang w:bidi="ar-IQ"/>
          </w:rPr>
          <w:t xml:space="preserve"> and</w:t>
        </w:r>
        <w:r w:rsidR="00DF667E" w:rsidRPr="00DF667E">
          <w:rPr>
            <w:lang w:bidi="ar-IQ"/>
          </w:rPr>
          <w:t xml:space="preserve"> </w:t>
        </w:r>
        <w:r w:rsidR="003869A8">
          <w:rPr>
            <w:lang w:bidi="ar-IQ"/>
          </w:rPr>
          <w:t>with</w:t>
        </w:r>
        <w:r w:rsidR="00DF667E" w:rsidRPr="002218C8">
          <w:rPr>
            <w:lang w:bidi="ar-IQ"/>
          </w:rPr>
          <w:t xml:space="preserve"> priority order </w:t>
        </w:r>
      </w:ins>
      <w:ins w:id="22" w:author="Ericsson" w:date="2024-08-08T19:46:00Z">
        <w:r w:rsidR="00C24B00">
          <w:rPr>
            <w:lang w:bidi="ar-IQ"/>
          </w:rPr>
          <w:t>depending on</w:t>
        </w:r>
      </w:ins>
      <w:ins w:id="23" w:author="Ericsson" w:date="2024-08-08T19:44:00Z">
        <w:r w:rsidR="00DF667E" w:rsidRPr="002218C8">
          <w:t xml:space="preserve"> Operator's policies</w:t>
        </w:r>
      </w:ins>
      <w:r w:rsidRPr="002218C8">
        <w:rPr>
          <w:lang w:bidi="ar-IQ"/>
        </w:rPr>
        <w:t>:</w:t>
      </w:r>
    </w:p>
    <w:p w14:paraId="2A984FAE" w14:textId="77777777" w:rsidR="002218C8" w:rsidRPr="002218C8" w:rsidRDefault="002218C8" w:rsidP="002218C8">
      <w:pPr>
        <w:ind w:left="568" w:hanging="284"/>
        <w:rPr>
          <w:lang w:val="en-US" w:bidi="ar-IQ"/>
        </w:rPr>
      </w:pPr>
      <w:r w:rsidRPr="002218C8">
        <w:rPr>
          <w:lang w:val="en-US" w:bidi="ar-IQ"/>
        </w:rPr>
        <w:t>-</w:t>
      </w:r>
      <w:r w:rsidRPr="002218C8">
        <w:rPr>
          <w:lang w:val="en-US" w:bidi="ar-IQ"/>
        </w:rPr>
        <w:tab/>
      </w:r>
      <w:r w:rsidRPr="002218C8">
        <w:rPr>
          <w:lang w:bidi="ar-IQ"/>
        </w:rPr>
        <w:t xml:space="preserve">CHF </w:t>
      </w:r>
      <w:r w:rsidRPr="002218C8">
        <w:t>Address(es</w:t>
      </w:r>
      <w:r w:rsidRPr="002218C8">
        <w:rPr>
          <w:lang w:val="en-US" w:bidi="ar-IQ"/>
        </w:rPr>
        <w:t>) used for UE context transferred from old AMF.</w:t>
      </w:r>
    </w:p>
    <w:p w14:paraId="30358E98" w14:textId="77777777" w:rsidR="002218C8" w:rsidRPr="002218C8" w:rsidRDefault="002218C8" w:rsidP="002218C8">
      <w:pPr>
        <w:ind w:left="568" w:hanging="284"/>
        <w:rPr>
          <w:lang w:bidi="ar-IQ"/>
        </w:rPr>
      </w:pPr>
      <w:r w:rsidRPr="002218C8">
        <w:rPr>
          <w:lang w:val="en-US" w:bidi="ar-IQ"/>
        </w:rPr>
        <w:t>-</w:t>
      </w:r>
      <w:r w:rsidRPr="002218C8">
        <w:rPr>
          <w:lang w:val="en-US" w:bidi="ar-IQ"/>
        </w:rPr>
        <w:tab/>
      </w:r>
      <w:r w:rsidRPr="002218C8">
        <w:rPr>
          <w:lang w:bidi="ar-IQ"/>
        </w:rPr>
        <w:t>CHF address(es) provided by the PCF as part of Access and mobility policy control information.</w:t>
      </w:r>
    </w:p>
    <w:p w14:paraId="11AC2288" w14:textId="77777777" w:rsidR="002218C8" w:rsidRPr="002218C8" w:rsidRDefault="002218C8" w:rsidP="002218C8">
      <w:pPr>
        <w:ind w:left="568" w:hanging="284"/>
        <w:rPr>
          <w:lang w:bidi="ar-IQ"/>
        </w:rPr>
      </w:pPr>
      <w:r w:rsidRPr="002218C8">
        <w:rPr>
          <w:lang w:bidi="ar-IQ"/>
        </w:rPr>
        <w:t>-</w:t>
      </w:r>
      <w:r w:rsidRPr="002218C8">
        <w:rPr>
          <w:lang w:bidi="ar-IQ"/>
        </w:rPr>
        <w:tab/>
        <w:t>UDM provided charging characteristics.</w:t>
      </w:r>
    </w:p>
    <w:p w14:paraId="13B56F8F" w14:textId="77777777" w:rsidR="002218C8" w:rsidRPr="002218C8" w:rsidRDefault="002218C8" w:rsidP="002218C8">
      <w:pPr>
        <w:ind w:left="568" w:hanging="284"/>
        <w:rPr>
          <w:lang w:bidi="ar-IQ"/>
        </w:rPr>
      </w:pPr>
      <w:r w:rsidRPr="002218C8">
        <w:rPr>
          <w:lang w:bidi="ar-IQ"/>
        </w:rPr>
        <w:t>-</w:t>
      </w:r>
      <w:r w:rsidRPr="002218C8">
        <w:rPr>
          <w:lang w:bidi="ar-IQ"/>
        </w:rPr>
        <w:tab/>
        <w:t>NRF based discovery.</w:t>
      </w:r>
    </w:p>
    <w:p w14:paraId="3285849C" w14:textId="77777777" w:rsidR="002218C8" w:rsidRPr="002218C8" w:rsidRDefault="002218C8" w:rsidP="002218C8">
      <w:pPr>
        <w:ind w:left="568" w:hanging="284"/>
        <w:rPr>
          <w:lang w:bidi="ar-IQ"/>
        </w:rPr>
      </w:pPr>
      <w:r w:rsidRPr="002218C8">
        <w:rPr>
          <w:lang w:bidi="ar-IQ"/>
        </w:rPr>
        <w:t>-</w:t>
      </w:r>
      <w:r w:rsidRPr="002218C8">
        <w:rPr>
          <w:lang w:bidi="ar-IQ"/>
        </w:rPr>
        <w:tab/>
        <w:t>AMF locally provisioned charging characteristics.</w:t>
      </w:r>
    </w:p>
    <w:p w14:paraId="473D2F56" w14:textId="72FC42FB" w:rsidR="002218C8" w:rsidRPr="002218C8" w:rsidRDefault="00C24B00" w:rsidP="002218C8">
      <w:pPr>
        <w:rPr>
          <w:lang w:bidi="ar-IQ"/>
        </w:rPr>
      </w:pPr>
      <w:ins w:id="24" w:author="Ericsson" w:date="2024-08-08T19:46:00Z">
        <w:r>
          <w:rPr>
            <w:lang w:bidi="ar-IQ"/>
          </w:rPr>
          <w:t xml:space="preserve">The UDM provided charging characteristics may be used to indicate </w:t>
        </w:r>
        <w:r w:rsidRPr="00B34412">
          <w:rPr>
            <w:rFonts w:eastAsia="SimSun"/>
            <w:noProof/>
            <w:lang w:eastAsia="zh-CN"/>
          </w:rPr>
          <w:t>CHF instance ID(s) and/or CHF set ID(s</w:t>
        </w:r>
        <w:r>
          <w:rPr>
            <w:lang w:bidi="ar-IQ"/>
          </w:rPr>
          <w:t>) as well as indicating that NRF based discovery shall be used, for NRF based discovery see TS 32.290 [57] clause 6.1</w:t>
        </w:r>
        <w:r w:rsidRPr="00B34412">
          <w:rPr>
            <w:lang w:bidi="ar-IQ"/>
          </w:rPr>
          <w:t>.</w:t>
        </w:r>
      </w:ins>
      <w:del w:id="25" w:author="Ericsson" w:date="2024-08-08T19:46:00Z">
        <w:r w:rsidR="002218C8" w:rsidRPr="002218C8" w:rsidDel="00C24B00">
          <w:rPr>
            <w:lang w:bidi="ar-IQ"/>
          </w:rPr>
          <w:delText xml:space="preserve">The priority order between these options </w:delText>
        </w:r>
        <w:r w:rsidR="002218C8" w:rsidRPr="002218C8" w:rsidDel="00C24B00">
          <w:delText xml:space="preserve">depends on Operator's policies. </w:delText>
        </w:r>
      </w:del>
    </w:p>
    <w:p w14:paraId="114DC7D8" w14:textId="77777777" w:rsidR="002218C8" w:rsidRPr="002218C8" w:rsidRDefault="002218C8" w:rsidP="002218C8">
      <w:pPr>
        <w:rPr>
          <w:lang w:bidi="ar-IQ"/>
        </w:rPr>
      </w:pPr>
      <w:r w:rsidRPr="002218C8">
        <w:rPr>
          <w:lang w:bidi="ar-IQ"/>
        </w:rPr>
        <w:t>Once selected, these CHF Address(es) shall be used as long as the UE is registered in the AMF.</w:t>
      </w:r>
    </w:p>
    <w:p w14:paraId="41C16172" w14:textId="77777777" w:rsidR="002218C8" w:rsidRDefault="002218C8" w:rsidP="00FA46AE">
      <w:pPr>
        <w:rPr>
          <w:ins w:id="26" w:author="Ericsson v1" w:date="2024-08-22T07:38:00Z"/>
          <w:rFonts w:eastAsia="SimSu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00D9F" w:rsidRPr="00543AB7" w14:paraId="529C6E9F" w14:textId="77777777" w:rsidTr="008A1A28">
        <w:trPr>
          <w:ins w:id="27" w:author="Ericsson v1" w:date="2024-08-22T07:38:00Z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CB764A1" w14:textId="5ECC1A3C" w:rsidR="00800D9F" w:rsidRPr="00543AB7" w:rsidRDefault="00800D9F" w:rsidP="008A1A28">
            <w:pPr>
              <w:jc w:val="center"/>
              <w:rPr>
                <w:ins w:id="28" w:author="Ericsson v1" w:date="2024-08-22T07:38:00Z"/>
                <w:rFonts w:ascii="Arial" w:hAnsi="Arial" w:cs="Arial"/>
                <w:b/>
                <w:bCs/>
                <w:sz w:val="28"/>
                <w:szCs w:val="28"/>
              </w:rPr>
            </w:pPr>
            <w:ins w:id="29" w:author="Ericsson v1" w:date="2024-08-22T07:38:00Z">
              <w:r>
                <w:rPr>
                  <w:rFonts w:ascii="Arial" w:hAnsi="Arial" w:cs="Arial"/>
                  <w:b/>
                  <w:bCs/>
                  <w:sz w:val="28"/>
                  <w:szCs w:val="28"/>
                </w:rPr>
                <w:t>Second</w:t>
              </w:r>
              <w:r w:rsidRPr="00543AB7">
                <w:rPr>
                  <w:rFonts w:ascii="Arial" w:hAnsi="Arial" w:cs="Arial"/>
                  <w:b/>
                  <w:bCs/>
                  <w:sz w:val="28"/>
                  <w:szCs w:val="28"/>
                </w:rPr>
                <w:t xml:space="preserve"> change</w:t>
              </w:r>
            </w:ins>
          </w:p>
        </w:tc>
      </w:tr>
    </w:tbl>
    <w:p w14:paraId="564CA699" w14:textId="77777777" w:rsidR="00800D9F" w:rsidRDefault="00800D9F" w:rsidP="00800D9F">
      <w:pPr>
        <w:rPr>
          <w:ins w:id="30" w:author="Ericsson v1" w:date="2024-08-22T07:38:00Z"/>
          <w:rFonts w:eastAsia="SimSun"/>
        </w:rPr>
      </w:pPr>
    </w:p>
    <w:p w14:paraId="40122460" w14:textId="77777777" w:rsidR="00686ACB" w:rsidRPr="00686ACB" w:rsidRDefault="00686ACB" w:rsidP="00686AC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  <w:lang w:bidi="ar-IQ"/>
        </w:rPr>
      </w:pPr>
      <w:bookmarkStart w:id="31" w:name="_Toc4506727"/>
      <w:bookmarkStart w:id="32" w:name="_Toc171932257"/>
      <w:r w:rsidRPr="00686ACB">
        <w:rPr>
          <w:rFonts w:ascii="Arial" w:hAnsi="Arial"/>
          <w:sz w:val="36"/>
          <w:lang w:bidi="ar-IQ"/>
        </w:rPr>
        <w:t>A.1</w:t>
      </w:r>
      <w:r w:rsidRPr="00686ACB">
        <w:rPr>
          <w:rFonts w:ascii="Arial" w:hAnsi="Arial"/>
          <w:sz w:val="36"/>
          <w:lang w:bidi="ar-IQ"/>
        </w:rPr>
        <w:tab/>
        <w:t>General</w:t>
      </w:r>
      <w:bookmarkEnd w:id="31"/>
      <w:bookmarkEnd w:id="32"/>
    </w:p>
    <w:p w14:paraId="130A43E8" w14:textId="77777777" w:rsidR="00686ACB" w:rsidRPr="00686ACB" w:rsidRDefault="00686ACB" w:rsidP="00686ACB">
      <w:pPr>
        <w:rPr>
          <w:lang w:bidi="ar-IQ"/>
        </w:rPr>
      </w:pPr>
      <w:r w:rsidRPr="00686ACB">
        <w:rPr>
          <w:lang w:bidi="ar-IQ"/>
        </w:rPr>
        <w:t xml:space="preserve">A subscriber may have Charging Characteristics assigned to his subscription. Default Charging Characteristics may also be pre-provisioned on the AMF. </w:t>
      </w:r>
    </w:p>
    <w:p w14:paraId="0BDBC445" w14:textId="77777777" w:rsidR="00686ACB" w:rsidRPr="00686ACB" w:rsidRDefault="00686ACB" w:rsidP="00686ACB">
      <w:pPr>
        <w:rPr>
          <w:lang w:bidi="ar-IQ"/>
        </w:rPr>
      </w:pPr>
      <w:r w:rsidRPr="00686ACB">
        <w:rPr>
          <w:lang w:bidi="ar-IQ"/>
        </w:rPr>
        <w:t>During UE Registration, the subscribed Charging Characteristics, if any, shall override the AMF pre-provisioned Charging Characteristics. The subscribed Charging Characteristics may be transferred from old AMF during UE context transfer or retrieved from UDM.</w:t>
      </w:r>
    </w:p>
    <w:p w14:paraId="1C0932EB" w14:textId="77777777" w:rsidR="000F73BD" w:rsidRDefault="00686ACB" w:rsidP="000F73BD">
      <w:pPr>
        <w:overflowPunct w:val="0"/>
        <w:autoSpaceDE w:val="0"/>
        <w:autoSpaceDN w:val="0"/>
        <w:adjustRightInd w:val="0"/>
        <w:textAlignment w:val="baseline"/>
        <w:rPr>
          <w:ins w:id="33" w:author="Ericsson v1" w:date="2024-08-22T07:40:00Z"/>
          <w:lang w:bidi="ar-IQ"/>
        </w:rPr>
      </w:pPr>
      <w:r w:rsidRPr="00686ACB">
        <w:rPr>
          <w:lang w:bidi="ar-IQ"/>
        </w:rPr>
        <w:t xml:space="preserve">The Charging Characteristics parameter consists of a string of 16 bits designated as </w:t>
      </w:r>
      <w:ins w:id="34" w:author="Ericsson v1" w:date="2024-08-22T07:39:00Z">
        <w:r w:rsidR="00526091" w:rsidRPr="00526091">
          <w:rPr>
            <w:lang w:bidi="ar-IQ"/>
          </w:rPr>
          <w:t>behaviours</w:t>
        </w:r>
      </w:ins>
      <w:del w:id="35" w:author="Ericsson v1" w:date="2024-08-22T07:39:00Z">
        <w:r w:rsidRPr="00686ACB" w:rsidDel="00E20BCB">
          <w:rPr>
            <w:lang w:bidi="ar-IQ"/>
          </w:rPr>
          <w:delText>Behaviours (B)</w:delText>
        </w:r>
      </w:del>
      <w:r w:rsidRPr="00686ACB">
        <w:rPr>
          <w:lang w:bidi="ar-IQ"/>
        </w:rPr>
        <w:t>, freely defined by Operators</w:t>
      </w:r>
      <w:del w:id="36" w:author="Ericsson v1" w:date="2024-08-22T07:39:00Z">
        <w:r w:rsidRPr="00686ACB" w:rsidDel="00602E99">
          <w:rPr>
            <w:lang w:bidi="ar-IQ"/>
          </w:rPr>
          <w:delText>, as shown in TS 32.298 [51]. Each bit corresponds to an index to specific charging behaviour which is configured on a per operator basis and active when the bit is set to "1" value</w:delText>
        </w:r>
      </w:del>
      <w:r w:rsidRPr="00686ACB">
        <w:rPr>
          <w:lang w:bidi="ar-IQ"/>
        </w:rPr>
        <w:t>.</w:t>
      </w:r>
      <w:ins w:id="37" w:author="Ericsson v1" w:date="2024-08-22T07:40:00Z">
        <w:r w:rsidR="000F73BD">
          <w:rPr>
            <w:lang w:bidi="ar-IQ"/>
          </w:rPr>
          <w:t xml:space="preserve"> These behaviours may be things like:</w:t>
        </w:r>
      </w:ins>
    </w:p>
    <w:p w14:paraId="27F3313F" w14:textId="77777777" w:rsidR="000F73BD" w:rsidRDefault="000F73BD" w:rsidP="000F73B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8" w:author="Ericsson v1" w:date="2024-08-22T07:46:00Z"/>
          <w:lang w:bidi="ar-IQ"/>
        </w:rPr>
      </w:pPr>
      <w:ins w:id="39" w:author="Ericsson v1" w:date="2024-08-22T07:40:00Z">
        <w:r>
          <w:rPr>
            <w:lang w:bidi="ar-IQ"/>
          </w:rPr>
          <w:t>-</w:t>
        </w:r>
        <w:r>
          <w:rPr>
            <w:lang w:bidi="ar-IQ"/>
          </w:rPr>
          <w:tab/>
        </w:r>
        <w:r w:rsidRPr="002468AC">
          <w:rPr>
            <w:lang w:bidi="ar-IQ"/>
          </w:rPr>
          <w:t>CHF addresses</w:t>
        </w:r>
        <w:r>
          <w:rPr>
            <w:lang w:bidi="ar-IQ"/>
          </w:rPr>
          <w:t>:</w:t>
        </w:r>
        <w:r w:rsidRPr="002468AC">
          <w:rPr>
            <w:lang w:bidi="ar-IQ"/>
          </w:rPr>
          <w:t xml:space="preserve"> to be used by the SMF, optionally with associated CHF instance ID(s)</w:t>
        </w:r>
        <w:r>
          <w:rPr>
            <w:lang w:bidi="ar-IQ"/>
          </w:rPr>
          <w:t>,</w:t>
        </w:r>
        <w:r w:rsidRPr="002468AC">
          <w:rPr>
            <w:lang w:bidi="ar-IQ"/>
          </w:rPr>
          <w:t xml:space="preserve"> CHF set ID(s)</w:t>
        </w:r>
        <w:r>
          <w:rPr>
            <w:lang w:bidi="ar-IQ"/>
          </w:rPr>
          <w:t>, CHF Group ID</w:t>
        </w:r>
      </w:ins>
    </w:p>
    <w:p w14:paraId="5B104818" w14:textId="7D7FBDD1" w:rsidR="00BE435E" w:rsidRPr="002468AC" w:rsidRDefault="00BE435E" w:rsidP="000F73B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0" w:author="Ericsson v1" w:date="2024-08-22T07:40:00Z"/>
          <w:lang w:bidi="ar-IQ"/>
        </w:rPr>
      </w:pPr>
      <w:ins w:id="41" w:author="Ericsson v1" w:date="2024-08-22T07:46:00Z">
        <w:r w:rsidRPr="00BE435E">
          <w:rPr>
            <w:lang w:bidi="ar-IQ"/>
          </w:rPr>
          <w:t>-</w:t>
        </w:r>
        <w:r w:rsidRPr="00BE435E">
          <w:rPr>
            <w:lang w:bidi="ar-IQ"/>
          </w:rPr>
          <w:tab/>
          <w:t>CHF selection method: this indicates how the SMF is to select the CHF instance e.g., local configuration, NRF</w:t>
        </w:r>
      </w:ins>
    </w:p>
    <w:p w14:paraId="37B5097D" w14:textId="6E275E95" w:rsidR="000F73BD" w:rsidRDefault="000F73BD" w:rsidP="000F73B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2" w:author="Ericsson v1" w:date="2024-08-22T07:51:00Z"/>
          <w:lang w:bidi="ar-IQ"/>
        </w:rPr>
      </w:pPr>
      <w:ins w:id="43" w:author="Ericsson v1" w:date="2024-08-22T07:40:00Z">
        <w:r>
          <w:rPr>
            <w:lang w:bidi="ar-IQ"/>
          </w:rPr>
          <w:t>-</w:t>
        </w:r>
        <w:r>
          <w:rPr>
            <w:lang w:bidi="ar-IQ"/>
          </w:rPr>
          <w:tab/>
          <w:t xml:space="preserve">Charging scenario: </w:t>
        </w:r>
      </w:ins>
      <w:ins w:id="44" w:author="Ericsson v1" w:date="2024-08-22T07:41:00Z">
        <w:r w:rsidR="00684268">
          <w:rPr>
            <w:lang w:bidi="ar-IQ"/>
          </w:rPr>
          <w:t>indicates the charging scenario to be used i.e., ECUR, IEC, PEC</w:t>
        </w:r>
      </w:ins>
      <w:ins w:id="45" w:author="Ericsson v1" w:date="2024-08-22T07:47:00Z">
        <w:r w:rsidR="008C1CA5">
          <w:rPr>
            <w:lang w:bidi="ar-IQ"/>
          </w:rPr>
          <w:t>, or no charging</w:t>
        </w:r>
      </w:ins>
    </w:p>
    <w:p w14:paraId="3FB48B4E" w14:textId="2E6DED61" w:rsidR="00F92DC2" w:rsidRDefault="00F92DC2" w:rsidP="000F73B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6" w:author="Ericsson v1" w:date="2024-08-22T07:40:00Z"/>
          <w:lang w:bidi="ar-IQ"/>
        </w:rPr>
      </w:pPr>
      <w:ins w:id="47" w:author="Ericsson v1" w:date="2024-08-22T07:51:00Z">
        <w:r>
          <w:rPr>
            <w:lang w:bidi="ar-IQ"/>
          </w:rPr>
          <w:t>-</w:t>
        </w:r>
        <w:r>
          <w:rPr>
            <w:lang w:bidi="ar-IQ"/>
          </w:rPr>
          <w:tab/>
          <w:t>Trigger</w:t>
        </w:r>
        <w:r w:rsidR="008011AA">
          <w:rPr>
            <w:lang w:bidi="ar-IQ"/>
          </w:rPr>
          <w:t xml:space="preserve">: </w:t>
        </w:r>
        <w:r w:rsidR="00F60A59" w:rsidRPr="00F60A59">
          <w:rPr>
            <w:lang w:bidi="ar-IQ"/>
          </w:rPr>
          <w:t xml:space="preserve">the default triggers for the </w:t>
        </w:r>
      </w:ins>
      <w:ins w:id="48" w:author="Ericsson v1" w:date="2024-08-22T07:52:00Z">
        <w:r w:rsidR="00F60A59" w:rsidRPr="00F60A59">
          <w:rPr>
            <w:lang w:bidi="ar-IQ"/>
          </w:rPr>
          <w:t xml:space="preserve">Location reporting charging </w:t>
        </w:r>
      </w:ins>
      <w:ins w:id="49" w:author="Ericsson v1" w:date="2024-08-22T07:51:00Z">
        <w:r w:rsidR="00F60A59" w:rsidRPr="00F60A59">
          <w:rPr>
            <w:lang w:bidi="ar-IQ"/>
          </w:rPr>
          <w:t>e.g.,</w:t>
        </w:r>
      </w:ins>
      <w:ins w:id="50" w:author="Ericsson v1" w:date="2024-08-22T07:52:00Z">
        <w:r w:rsidR="00F60A59">
          <w:rPr>
            <w:lang w:bidi="ar-IQ"/>
          </w:rPr>
          <w:t xml:space="preserve"> TAI, or Cell</w:t>
        </w:r>
      </w:ins>
    </w:p>
    <w:p w14:paraId="09054C42" w14:textId="012F740B" w:rsidR="00686ACB" w:rsidRPr="00686ACB" w:rsidRDefault="001307FB" w:rsidP="00686ACB">
      <w:pPr>
        <w:rPr>
          <w:lang w:bidi="ar-IQ"/>
        </w:rPr>
      </w:pPr>
      <w:ins w:id="51" w:author="Ericsson v1" w:date="2024-08-22T07:42:00Z">
        <w:r w:rsidRPr="001307FB">
          <w:rPr>
            <w:lang w:bidi="ar-IQ"/>
          </w:rPr>
          <w:t xml:space="preserve">One usage may be as a behaviour index associated to </w:t>
        </w:r>
        <w:r w:rsidR="00541997" w:rsidRPr="00541997">
          <w:rPr>
            <w:lang w:bidi="ar-IQ"/>
          </w:rPr>
          <w:t>Registration</w:t>
        </w:r>
        <w:r w:rsidR="00541997">
          <w:rPr>
            <w:lang w:bidi="ar-IQ"/>
          </w:rPr>
          <w:t xml:space="preserve">, </w:t>
        </w:r>
      </w:ins>
      <w:ins w:id="52" w:author="Ericsson v1" w:date="2024-08-22T07:43:00Z">
        <w:r w:rsidR="00541997" w:rsidRPr="00541997">
          <w:rPr>
            <w:lang w:bidi="ar-IQ"/>
          </w:rPr>
          <w:t>N2 connections</w:t>
        </w:r>
        <w:r w:rsidR="005B237C">
          <w:rPr>
            <w:lang w:bidi="ar-IQ"/>
          </w:rPr>
          <w:t xml:space="preserve"> and </w:t>
        </w:r>
        <w:r w:rsidR="005B237C" w:rsidRPr="005B237C">
          <w:rPr>
            <w:lang w:bidi="ar-IQ"/>
          </w:rPr>
          <w:t xml:space="preserve">Location reporting </w:t>
        </w:r>
      </w:ins>
      <w:ins w:id="53" w:author="Ericsson v1" w:date="2024-08-22T07:42:00Z">
        <w:r w:rsidRPr="001307FB">
          <w:rPr>
            <w:lang w:bidi="ar-IQ"/>
          </w:rPr>
          <w:t>in converged charging as described in the example in Table A.1:</w:t>
        </w:r>
      </w:ins>
    </w:p>
    <w:p w14:paraId="2B4B3481" w14:textId="0203373D" w:rsidR="00686ACB" w:rsidRPr="00686ACB" w:rsidDel="00821E3D" w:rsidRDefault="00686ACB" w:rsidP="00686ACB">
      <w:pPr>
        <w:rPr>
          <w:del w:id="54" w:author="Ericsson v1" w:date="2024-08-22T07:44:00Z"/>
          <w:lang w:bidi="ar-IQ"/>
        </w:rPr>
      </w:pPr>
      <w:del w:id="55" w:author="Ericsson v1" w:date="2024-08-22T07:44:00Z">
        <w:r w:rsidRPr="00686ACB" w:rsidDel="00821E3D">
          <w:rPr>
            <w:rFonts w:eastAsia="MS Mincho"/>
            <w:lang w:eastAsia="ja-JP"/>
          </w:rPr>
          <w:delText>The following Table A.1.1 provides an example of Charging Characteristics for AMF:</w:delText>
        </w:r>
      </w:del>
    </w:p>
    <w:p w14:paraId="7F29F900" w14:textId="77777777" w:rsidR="00686ACB" w:rsidRDefault="00686ACB" w:rsidP="00686ACB">
      <w:pPr>
        <w:keepNext/>
        <w:keepLines/>
        <w:spacing w:before="60"/>
        <w:jc w:val="center"/>
        <w:rPr>
          <w:ins w:id="56" w:author="Ericsson v1" w:date="2024-08-22T07:44:00Z"/>
          <w:rFonts w:ascii="Arial" w:hAnsi="Arial"/>
          <w:b/>
          <w:lang w:bidi="ar-IQ"/>
        </w:rPr>
      </w:pPr>
      <w:r w:rsidRPr="00686ACB">
        <w:rPr>
          <w:rFonts w:ascii="Arial" w:hAnsi="Arial"/>
          <w:b/>
          <w:lang w:bidi="ar-IQ"/>
        </w:rPr>
        <w:lastRenderedPageBreak/>
        <w:t>Table A.1.1: Example of Charging Characteristics behaviours for AMF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56"/>
        <w:gridCol w:w="1381"/>
        <w:gridCol w:w="1701"/>
        <w:gridCol w:w="1701"/>
        <w:gridCol w:w="1276"/>
        <w:gridCol w:w="992"/>
      </w:tblGrid>
      <w:tr w:rsidR="00A27C56" w:rsidRPr="00686ACB" w14:paraId="11DB39EC" w14:textId="77777777" w:rsidTr="00F60A59">
        <w:trPr>
          <w:jc w:val="center"/>
          <w:ins w:id="57" w:author="Ericsson v1" w:date="2024-08-22T07:44:00Z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08F829C7" w14:textId="77777777" w:rsidR="00A27C56" w:rsidRPr="00686ACB" w:rsidRDefault="00A27C56" w:rsidP="008A1A28">
            <w:pPr>
              <w:keepNext/>
              <w:keepLines/>
              <w:spacing w:after="0"/>
              <w:jc w:val="center"/>
              <w:rPr>
                <w:ins w:id="58" w:author="Ericsson v1" w:date="2024-08-22T07:44:00Z"/>
                <w:rFonts w:ascii="Arial" w:hAnsi="Arial" w:cs="Arial"/>
                <w:b/>
                <w:sz w:val="18"/>
                <w:szCs w:val="18"/>
                <w:lang w:bidi="ar-IQ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33675FAE" w14:textId="77777777" w:rsidR="00A27C56" w:rsidRPr="00686ACB" w:rsidRDefault="00A27C56" w:rsidP="008A1A28">
            <w:pPr>
              <w:keepNext/>
              <w:keepLines/>
              <w:spacing w:after="0"/>
              <w:jc w:val="center"/>
              <w:rPr>
                <w:ins w:id="59" w:author="Ericsson v1" w:date="2024-08-22T07:44:00Z"/>
                <w:rFonts w:ascii="Arial" w:hAnsi="Arial" w:cs="Arial"/>
                <w:b/>
                <w:sz w:val="18"/>
                <w:szCs w:val="18"/>
                <w:lang w:bidi="ar-IQ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43430D21" w14:textId="77777777" w:rsidR="00A27C56" w:rsidRPr="00686ACB" w:rsidRDefault="00A27C56" w:rsidP="008A1A28">
            <w:pPr>
              <w:keepNext/>
              <w:keepLines/>
              <w:spacing w:after="0"/>
              <w:jc w:val="center"/>
              <w:rPr>
                <w:ins w:id="60" w:author="Ericsson v1" w:date="2024-08-22T07:50:00Z"/>
                <w:rFonts w:ascii="Arial" w:hAnsi="Arial" w:cs="Arial"/>
                <w:b/>
                <w:sz w:val="18"/>
                <w:szCs w:val="18"/>
                <w:lang w:bidi="ar-IQ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1FCE6C61" w14:textId="215133F5" w:rsidR="00A27C56" w:rsidRPr="00686ACB" w:rsidRDefault="00A27C56" w:rsidP="008A1A28">
            <w:pPr>
              <w:keepNext/>
              <w:keepLines/>
              <w:spacing w:after="0"/>
              <w:jc w:val="center"/>
              <w:rPr>
                <w:ins w:id="61" w:author="Ericsson v1" w:date="2024-08-22T07:44:00Z"/>
                <w:rFonts w:ascii="Arial" w:hAnsi="Arial" w:cs="Arial"/>
                <w:b/>
                <w:sz w:val="18"/>
                <w:szCs w:val="18"/>
                <w:lang w:bidi="ar-IQ"/>
              </w:rPr>
            </w:pPr>
            <w:ins w:id="62" w:author="Ericsson v1" w:date="2024-08-22T07:44:00Z">
              <w:r w:rsidRPr="00686ACB">
                <w:rPr>
                  <w:rFonts w:ascii="Arial" w:hAnsi="Arial" w:cs="Arial"/>
                  <w:b/>
                  <w:sz w:val="18"/>
                  <w:szCs w:val="18"/>
                  <w:lang w:bidi="ar-IQ"/>
                </w:rPr>
                <w:t>Registration charging</w:t>
              </w:r>
            </w:ins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4D209ABB" w14:textId="77777777" w:rsidR="00A27C56" w:rsidRPr="00686ACB" w:rsidRDefault="00A27C56" w:rsidP="008A1A28">
            <w:pPr>
              <w:keepNext/>
              <w:keepLines/>
              <w:spacing w:after="0"/>
              <w:jc w:val="center"/>
              <w:rPr>
                <w:ins w:id="63" w:author="Ericsson v1" w:date="2024-08-22T07:44:00Z"/>
                <w:rFonts w:ascii="Arial" w:hAnsi="Arial" w:cs="Arial"/>
                <w:b/>
                <w:sz w:val="18"/>
                <w:szCs w:val="18"/>
                <w:lang w:bidi="ar-IQ"/>
              </w:rPr>
            </w:pPr>
            <w:ins w:id="64" w:author="Ericsson v1" w:date="2024-08-22T07:44:00Z">
              <w:r w:rsidRPr="00686ACB">
                <w:rPr>
                  <w:rFonts w:ascii="Arial" w:hAnsi="Arial" w:cs="Arial"/>
                  <w:b/>
                  <w:sz w:val="18"/>
                  <w:szCs w:val="18"/>
                  <w:lang w:bidi="ar-IQ"/>
                </w:rPr>
                <w:t>N2 connections charging</w:t>
              </w:r>
            </w:ins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76DCDB6F" w14:textId="77777777" w:rsidR="00A27C56" w:rsidRPr="00686ACB" w:rsidRDefault="00A27C56" w:rsidP="008A1A28">
            <w:pPr>
              <w:keepNext/>
              <w:keepLines/>
              <w:spacing w:after="0"/>
              <w:jc w:val="center"/>
              <w:rPr>
                <w:ins w:id="65" w:author="Ericsson v1" w:date="2024-08-22T07:44:00Z"/>
                <w:rFonts w:ascii="Arial" w:hAnsi="Arial" w:cs="Arial"/>
                <w:b/>
                <w:sz w:val="18"/>
                <w:szCs w:val="18"/>
                <w:lang w:bidi="ar-IQ"/>
              </w:rPr>
            </w:pPr>
            <w:ins w:id="66" w:author="Ericsson v1" w:date="2024-08-22T07:44:00Z">
              <w:r w:rsidRPr="00686ACB">
                <w:rPr>
                  <w:rFonts w:ascii="Arial" w:hAnsi="Arial" w:cs="Arial"/>
                  <w:b/>
                  <w:sz w:val="18"/>
                  <w:szCs w:val="18"/>
                  <w:lang w:bidi="ar-IQ"/>
                </w:rPr>
                <w:t>Location reporting charging</w:t>
              </w:r>
            </w:ins>
          </w:p>
        </w:tc>
      </w:tr>
      <w:tr w:rsidR="00A27C56" w:rsidRPr="00686ACB" w14:paraId="46759289" w14:textId="77777777" w:rsidTr="00F60A59">
        <w:trPr>
          <w:jc w:val="center"/>
          <w:ins w:id="67" w:author="Ericsson v1" w:date="2024-08-22T07:44:00Z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4094E80" w14:textId="7299C879" w:rsidR="00A27C56" w:rsidRPr="00686ACB" w:rsidRDefault="00A27C56" w:rsidP="00A27C56">
            <w:pPr>
              <w:keepNext/>
              <w:keepLines/>
              <w:spacing w:after="0"/>
              <w:jc w:val="center"/>
              <w:rPr>
                <w:ins w:id="68" w:author="Ericsson v1" w:date="2024-08-22T07:44:00Z"/>
                <w:rFonts w:ascii="Arial" w:hAnsi="Arial" w:cs="Arial"/>
                <w:b/>
                <w:sz w:val="18"/>
                <w:szCs w:val="18"/>
                <w:lang w:bidi="ar-IQ"/>
              </w:rPr>
            </w:pPr>
            <w:ins w:id="69" w:author="Ericsson v1" w:date="2024-08-22T07:44:00Z">
              <w:r w:rsidRPr="00686ACB">
                <w:rPr>
                  <w:rFonts w:ascii="Arial" w:hAnsi="Arial" w:cs="Arial"/>
                  <w:b/>
                  <w:sz w:val="18"/>
                  <w:szCs w:val="18"/>
                  <w:lang w:bidi="ar-IQ"/>
                </w:rPr>
                <w:t>Behaviour Index</w:t>
              </w:r>
            </w:ins>
          </w:p>
        </w:tc>
        <w:tc>
          <w:tcPr>
            <w:tcW w:w="11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B3F9871" w14:textId="0630550F" w:rsidR="00A27C56" w:rsidRPr="00686ACB" w:rsidRDefault="00A27C56" w:rsidP="008A1A28">
            <w:pPr>
              <w:keepNext/>
              <w:keepLines/>
              <w:spacing w:after="0"/>
              <w:jc w:val="center"/>
              <w:rPr>
                <w:ins w:id="70" w:author="Ericsson v1" w:date="2024-08-22T07:44:00Z"/>
                <w:rFonts w:ascii="Arial" w:hAnsi="Arial" w:cs="Arial"/>
                <w:b/>
                <w:bCs/>
                <w:sz w:val="18"/>
                <w:szCs w:val="18"/>
                <w:lang w:bidi="ar-IQ"/>
              </w:rPr>
            </w:pPr>
            <w:ins w:id="71" w:author="Ericsson v1" w:date="2024-08-22T07:45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CHF </w:t>
              </w:r>
            </w:ins>
            <w:ins w:id="72" w:author="Ericsson v1" w:date="2024-08-22T07:44:00Z">
              <w:r w:rsidRPr="00686ACB">
                <w:rPr>
                  <w:rFonts w:ascii="Arial" w:hAnsi="Arial" w:cs="Arial"/>
                  <w:b/>
                  <w:bCs/>
                  <w:sz w:val="18"/>
                  <w:szCs w:val="18"/>
                </w:rPr>
                <w:t>address</w:t>
              </w:r>
            </w:ins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BE02003" w14:textId="52EF1237" w:rsidR="00A27C56" w:rsidRPr="00686ACB" w:rsidRDefault="00A27C56" w:rsidP="008A1A28">
            <w:pPr>
              <w:keepNext/>
              <w:keepLines/>
              <w:spacing w:after="0"/>
              <w:jc w:val="center"/>
              <w:rPr>
                <w:ins w:id="73" w:author="Ericsson v1" w:date="2024-08-22T07:50:00Z"/>
                <w:rFonts w:ascii="Arial" w:hAnsi="Arial" w:cs="Arial"/>
                <w:b/>
                <w:bCs/>
                <w:sz w:val="18"/>
                <w:szCs w:val="18"/>
              </w:rPr>
            </w:pPr>
            <w:ins w:id="74" w:author="Ericsson v1" w:date="2024-08-22T07:50:00Z">
              <w:r w:rsidRPr="00A27C56">
                <w:rPr>
                  <w:rFonts w:ascii="Arial" w:hAnsi="Arial" w:cs="Arial"/>
                  <w:b/>
                  <w:bCs/>
                  <w:sz w:val="18"/>
                  <w:szCs w:val="18"/>
                </w:rPr>
                <w:t>CHF selection method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315E2B5" w14:textId="0084A5FA" w:rsidR="00A27C56" w:rsidRPr="00686ACB" w:rsidRDefault="00A27C56" w:rsidP="008A1A28">
            <w:pPr>
              <w:keepNext/>
              <w:keepLines/>
              <w:spacing w:after="0"/>
              <w:jc w:val="center"/>
              <w:rPr>
                <w:ins w:id="75" w:author="Ericsson v1" w:date="2024-08-22T07:44:00Z"/>
                <w:rFonts w:ascii="Arial" w:hAnsi="Arial" w:cs="Arial"/>
                <w:b/>
                <w:bCs/>
                <w:sz w:val="18"/>
                <w:szCs w:val="18"/>
              </w:rPr>
            </w:pPr>
            <w:ins w:id="76" w:author="Ericsson v1" w:date="2024-08-22T07:44:00Z">
              <w:r w:rsidRPr="00686ACB">
                <w:rPr>
                  <w:rFonts w:ascii="Arial" w:hAnsi="Arial" w:cs="Arial"/>
                  <w:b/>
                  <w:bCs/>
                  <w:sz w:val="18"/>
                  <w:szCs w:val="18"/>
                </w:rPr>
                <w:t>Charging scenario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D988994" w14:textId="27D1C24A" w:rsidR="00A27C56" w:rsidRPr="00686ACB" w:rsidRDefault="00A27C56" w:rsidP="008A1A28">
            <w:pPr>
              <w:keepNext/>
              <w:keepLines/>
              <w:spacing w:after="0"/>
              <w:jc w:val="center"/>
              <w:rPr>
                <w:ins w:id="77" w:author="Ericsson v1" w:date="2024-08-22T07:44:00Z"/>
                <w:rFonts w:ascii="Arial" w:hAnsi="Arial" w:cs="Arial"/>
                <w:b/>
                <w:sz w:val="18"/>
                <w:szCs w:val="18"/>
                <w:lang w:bidi="ar-IQ"/>
              </w:rPr>
            </w:pPr>
            <w:ins w:id="78" w:author="Ericsson v1" w:date="2024-08-22T07:44:00Z">
              <w:r w:rsidRPr="00686ACB">
                <w:rPr>
                  <w:rFonts w:ascii="Arial" w:hAnsi="Arial" w:cs="Arial"/>
                  <w:b/>
                  <w:bCs/>
                  <w:sz w:val="18"/>
                  <w:szCs w:val="18"/>
                </w:rPr>
                <w:t>Charging scenario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660BB11" w14:textId="50035337" w:rsidR="00A27C56" w:rsidRPr="00686ACB" w:rsidRDefault="00A27C56" w:rsidP="008A1A28">
            <w:pPr>
              <w:keepNext/>
              <w:keepLines/>
              <w:spacing w:after="0"/>
              <w:jc w:val="center"/>
              <w:rPr>
                <w:ins w:id="79" w:author="Ericsson v1" w:date="2024-08-22T07:44:00Z"/>
                <w:rFonts w:ascii="Arial" w:hAnsi="Arial" w:cs="Arial"/>
                <w:b/>
                <w:bCs/>
                <w:sz w:val="18"/>
                <w:szCs w:val="18"/>
              </w:rPr>
            </w:pPr>
            <w:ins w:id="80" w:author="Ericsson v1" w:date="2024-08-22T07:44:00Z">
              <w:r w:rsidRPr="00686ACB">
                <w:rPr>
                  <w:rFonts w:ascii="Arial" w:hAnsi="Arial" w:cs="Arial"/>
                  <w:b/>
                  <w:bCs/>
                  <w:sz w:val="18"/>
                  <w:szCs w:val="18"/>
                </w:rPr>
                <w:t>Charging scenario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7F53EC2" w14:textId="77777777" w:rsidR="00A27C56" w:rsidRPr="00686ACB" w:rsidRDefault="00A27C56" w:rsidP="008A1A28">
            <w:pPr>
              <w:keepNext/>
              <w:keepLines/>
              <w:spacing w:after="0"/>
              <w:jc w:val="center"/>
              <w:rPr>
                <w:ins w:id="81" w:author="Ericsson v1" w:date="2024-08-22T07:44:00Z"/>
                <w:rFonts w:ascii="Arial" w:hAnsi="Arial" w:cs="Arial"/>
                <w:b/>
                <w:bCs/>
                <w:sz w:val="18"/>
                <w:szCs w:val="18"/>
              </w:rPr>
            </w:pPr>
            <w:ins w:id="82" w:author="Ericsson v1" w:date="2024-08-22T07:44:00Z">
              <w:r w:rsidRPr="00686ACB">
                <w:rPr>
                  <w:rFonts w:ascii="Arial" w:hAnsi="Arial" w:cs="Arial"/>
                  <w:b/>
                  <w:bCs/>
                  <w:sz w:val="18"/>
                  <w:szCs w:val="18"/>
                </w:rPr>
                <w:t>Level</w:t>
              </w:r>
            </w:ins>
          </w:p>
        </w:tc>
      </w:tr>
      <w:tr w:rsidR="001067DD" w:rsidRPr="00686ACB" w14:paraId="6366BC54" w14:textId="77777777" w:rsidTr="00F60A59">
        <w:trPr>
          <w:jc w:val="center"/>
          <w:ins w:id="83" w:author="Ericsson v1" w:date="2024-08-22T07:44:00Z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83677D" w14:textId="77777777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84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85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0</w:t>
              </w:r>
            </w:ins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B97660" w14:textId="5BB894DA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86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87" w:author="Ericsson v1" w:date="2024-08-22T07:46:00Z">
              <w:r>
                <w:rPr>
                  <w:rFonts w:ascii="Arial" w:hAnsi="Arial"/>
                  <w:sz w:val="16"/>
                  <w:szCs w:val="16"/>
                </w:rPr>
                <w:t>CHF Set ID 1</w:t>
              </w:r>
            </w:ins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FD490C" w14:textId="151268DD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88" w:author="Ericsson v1" w:date="2024-08-22T07:50:00Z"/>
                <w:rFonts w:ascii="Arial" w:hAnsi="Arial" w:cs="Arial"/>
                <w:sz w:val="18"/>
                <w:szCs w:val="18"/>
                <w:lang w:bidi="ar-IQ"/>
              </w:rPr>
            </w:pPr>
            <w:ins w:id="89" w:author="Ericsson v1" w:date="2024-08-22T07:51:00Z">
              <w:r>
                <w:rPr>
                  <w:rFonts w:ascii="Arial" w:hAnsi="Arial"/>
                  <w:sz w:val="16"/>
                  <w:szCs w:val="16"/>
                  <w:lang w:eastAsia="zh-CN"/>
                </w:rPr>
                <w:t>NRF</w:t>
              </w:r>
            </w:ins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E26781" w14:textId="380A6CD0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90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91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ECUR</w:t>
              </w:r>
            </w:ins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46A265" w14:textId="247D017B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92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93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3877" w14:textId="73A8AA8A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94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95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-</w:t>
              </w:r>
            </w:ins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D31202" w14:textId="77777777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96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</w:p>
        </w:tc>
      </w:tr>
      <w:tr w:rsidR="001067DD" w:rsidRPr="00686ACB" w14:paraId="40D1F5B7" w14:textId="77777777" w:rsidTr="00F60A59">
        <w:trPr>
          <w:jc w:val="center"/>
          <w:ins w:id="97" w:author="Ericsson v1" w:date="2024-08-22T07:44:00Z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53C80A" w14:textId="77777777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98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99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1</w:t>
              </w:r>
            </w:ins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70266A" w14:textId="0F1024AF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00" w:author="Ericsson v1" w:date="2024-08-22T07:44:00Z"/>
                <w:rFonts w:ascii="Arial" w:hAnsi="Arial" w:cs="Arial"/>
                <w:sz w:val="18"/>
                <w:szCs w:val="18"/>
                <w:lang w:eastAsia="zh-CN"/>
              </w:rPr>
            </w:pPr>
            <w:ins w:id="101" w:author="Ericsson v1" w:date="2024-08-22T07:46:00Z">
              <w:r>
                <w:rPr>
                  <w:rFonts w:ascii="Arial" w:hAnsi="Arial"/>
                  <w:sz w:val="16"/>
                  <w:szCs w:val="16"/>
                </w:rPr>
                <w:t xml:space="preserve">Primary &amp; secondary CHF addr. </w:t>
              </w:r>
              <w:r>
                <w:rPr>
                  <w:rFonts w:ascii="Arial" w:hAnsi="Arial"/>
                  <w:sz w:val="16"/>
                  <w:szCs w:val="16"/>
                </w:rPr>
                <w:br/>
                <w:t>1 &amp; 2</w:t>
              </w:r>
            </w:ins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4F6CB9" w14:textId="7E4DA718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02" w:author="Ericsson v1" w:date="2024-08-22T07:50:00Z"/>
                <w:rFonts w:ascii="Arial" w:hAnsi="Arial" w:cs="Arial"/>
                <w:sz w:val="18"/>
                <w:szCs w:val="18"/>
                <w:lang w:bidi="ar-IQ"/>
              </w:rPr>
            </w:pPr>
            <w:ins w:id="103" w:author="Ericsson v1" w:date="2024-08-22T07:51:00Z">
              <w:r>
                <w:rPr>
                  <w:rFonts w:ascii="Arial" w:hAnsi="Arial"/>
                  <w:sz w:val="16"/>
                  <w:szCs w:val="16"/>
                  <w:lang w:eastAsia="zh-CN"/>
                </w:rPr>
                <w:t>Local config.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E9C355" w14:textId="4C85064C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04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05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IEC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3823F7" w14:textId="278F4EED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06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07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PEC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8A6C" w14:textId="76EDE846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08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09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PEC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10491F" w14:textId="77777777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10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11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TAI, Cell</w:t>
              </w:r>
            </w:ins>
          </w:p>
        </w:tc>
      </w:tr>
      <w:tr w:rsidR="001067DD" w:rsidRPr="00686ACB" w14:paraId="63C8BC31" w14:textId="77777777" w:rsidTr="00F60A59">
        <w:trPr>
          <w:jc w:val="center"/>
          <w:ins w:id="112" w:author="Ericsson v1" w:date="2024-08-22T07:44:00Z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CC43F2" w14:textId="77777777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13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14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2</w:t>
              </w:r>
            </w:ins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AD792D" w14:textId="1BBC19DA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15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16" w:author="Ericsson v1" w:date="2024-08-22T07:46:00Z">
              <w:r>
                <w:rPr>
                  <w:rFonts w:ascii="Arial" w:hAnsi="Arial"/>
                  <w:sz w:val="16"/>
                  <w:szCs w:val="16"/>
                </w:rPr>
                <w:t>CHF Group ID 1</w:t>
              </w:r>
            </w:ins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F499DC" w14:textId="0410487F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17" w:author="Ericsson v1" w:date="2024-08-22T07:50:00Z"/>
                <w:rFonts w:ascii="Arial" w:hAnsi="Arial" w:cs="Arial"/>
                <w:sz w:val="18"/>
                <w:szCs w:val="18"/>
                <w:lang w:bidi="ar-IQ"/>
              </w:rPr>
            </w:pPr>
            <w:ins w:id="118" w:author="Ericsson v1" w:date="2024-08-22T07:51:00Z">
              <w:r>
                <w:rPr>
                  <w:rFonts w:ascii="Arial" w:hAnsi="Arial"/>
                  <w:sz w:val="16"/>
                  <w:szCs w:val="16"/>
                  <w:lang w:eastAsia="zh-CN"/>
                </w:rPr>
                <w:t>NRF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C6AB0A" w14:textId="4D86804B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19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20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PEC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ACD84D" w14:textId="61217482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21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22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6A18" w14:textId="27B765F7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23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24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PEC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98E652" w14:textId="77777777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25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26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Cell</w:t>
              </w:r>
            </w:ins>
          </w:p>
        </w:tc>
      </w:tr>
      <w:tr w:rsidR="001067DD" w:rsidRPr="00686ACB" w14:paraId="138C6C5C" w14:textId="77777777" w:rsidTr="00F60A59">
        <w:trPr>
          <w:trHeight w:val="58"/>
          <w:jc w:val="center"/>
          <w:ins w:id="127" w:author="Ericsson v1" w:date="2024-08-22T07:44:00Z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E88CED" w14:textId="77777777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28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29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3</w:t>
              </w:r>
            </w:ins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9A855" w14:textId="560560AA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30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31" w:author="Ericsson v1" w:date="2024-08-22T07:46:00Z">
              <w:r>
                <w:rPr>
                  <w:rFonts w:ascii="Arial" w:hAnsi="Arial"/>
                  <w:sz w:val="16"/>
                  <w:szCs w:val="16"/>
                </w:rPr>
                <w:t>Primary &amp; secondary CHF addr.</w:t>
              </w:r>
              <w:r>
                <w:rPr>
                  <w:rFonts w:ascii="Arial" w:hAnsi="Arial"/>
                  <w:sz w:val="16"/>
                  <w:szCs w:val="16"/>
                </w:rPr>
                <w:br/>
                <w:t>3 &amp; 4</w:t>
              </w:r>
            </w:ins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CCA24F" w14:textId="7FB9DE84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32" w:author="Ericsson v1" w:date="2024-08-22T07:50:00Z"/>
                <w:rFonts w:ascii="Arial" w:hAnsi="Arial" w:cs="Arial"/>
                <w:sz w:val="18"/>
                <w:szCs w:val="18"/>
                <w:lang w:bidi="ar-IQ"/>
              </w:rPr>
            </w:pPr>
            <w:ins w:id="133" w:author="Ericsson v1" w:date="2024-08-22T07:51:00Z">
              <w:r>
                <w:rPr>
                  <w:rFonts w:ascii="Arial" w:hAnsi="Arial"/>
                  <w:sz w:val="16"/>
                  <w:szCs w:val="16"/>
                  <w:lang w:eastAsia="zh-CN"/>
                </w:rPr>
                <w:t>Local config.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B7CDE" w14:textId="2126F689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34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35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-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59ACC5" w14:textId="32EDC5FF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36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37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PEC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4753" w14:textId="64BF529F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38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39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PEC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6FFEBC" w14:textId="77777777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40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41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</w:rPr>
                <w:t>TAI</w:t>
              </w:r>
            </w:ins>
          </w:p>
        </w:tc>
      </w:tr>
      <w:tr w:rsidR="00A27C56" w:rsidRPr="00686ACB" w14:paraId="3E6EAB55" w14:textId="77777777" w:rsidTr="00F60A59">
        <w:trPr>
          <w:jc w:val="center"/>
          <w:ins w:id="142" w:author="Ericsson v1" w:date="2024-08-22T07:44:00Z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5B4DB" w14:textId="77777777" w:rsidR="00A27C56" w:rsidRPr="00686ACB" w:rsidRDefault="00A27C56" w:rsidP="008A1A28">
            <w:pPr>
              <w:keepNext/>
              <w:keepLines/>
              <w:spacing w:after="0"/>
              <w:jc w:val="center"/>
              <w:rPr>
                <w:ins w:id="143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44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7E835" w14:textId="77777777" w:rsidR="00A27C56" w:rsidRPr="00686ACB" w:rsidRDefault="00A27C56" w:rsidP="008A1A28">
            <w:pPr>
              <w:keepNext/>
              <w:keepLines/>
              <w:spacing w:after="0"/>
              <w:jc w:val="center"/>
              <w:rPr>
                <w:ins w:id="145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46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B6E5A" w14:textId="77777777" w:rsidR="00A27C56" w:rsidRPr="00686ACB" w:rsidRDefault="00A27C56" w:rsidP="008A1A28">
            <w:pPr>
              <w:keepNext/>
              <w:keepLines/>
              <w:spacing w:after="0"/>
              <w:jc w:val="center"/>
              <w:rPr>
                <w:ins w:id="147" w:author="Ericsson v1" w:date="2024-08-22T07:5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D69D39" w14:textId="40C454F1" w:rsidR="00A27C56" w:rsidRPr="00686ACB" w:rsidRDefault="00A27C56" w:rsidP="008A1A28">
            <w:pPr>
              <w:keepNext/>
              <w:keepLines/>
              <w:spacing w:after="0"/>
              <w:jc w:val="center"/>
              <w:rPr>
                <w:ins w:id="148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49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956E0" w14:textId="43A226C8" w:rsidR="00A27C56" w:rsidRPr="00686ACB" w:rsidRDefault="00A27C56" w:rsidP="008A1A28">
            <w:pPr>
              <w:keepNext/>
              <w:keepLines/>
              <w:spacing w:after="0"/>
              <w:jc w:val="center"/>
              <w:rPr>
                <w:ins w:id="150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51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69AFCC" w14:textId="0D06D3D2" w:rsidR="00A27C56" w:rsidRPr="00686ACB" w:rsidRDefault="00A27C56" w:rsidP="008C1CA5">
            <w:pPr>
              <w:keepNext/>
              <w:keepLines/>
              <w:spacing w:after="0"/>
              <w:jc w:val="center"/>
              <w:rPr>
                <w:ins w:id="152" w:author="Ericsson v1" w:date="2024-08-22T07:44:00Z"/>
                <w:rFonts w:ascii="Arial" w:hAnsi="Arial" w:cs="Arial"/>
                <w:sz w:val="18"/>
                <w:szCs w:val="18"/>
              </w:rPr>
            </w:pPr>
            <w:ins w:id="153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</w:rPr>
                <w:t>……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89E6F9" w14:textId="77777777" w:rsidR="00A27C56" w:rsidRPr="00686ACB" w:rsidRDefault="00A27C56" w:rsidP="008A1A28">
            <w:pPr>
              <w:keepNext/>
              <w:keepLines/>
              <w:spacing w:after="0"/>
              <w:jc w:val="center"/>
              <w:rPr>
                <w:ins w:id="154" w:author="Ericsson v1" w:date="2024-08-22T07:44:00Z"/>
                <w:rFonts w:ascii="Arial" w:hAnsi="Arial" w:cs="Arial"/>
                <w:sz w:val="18"/>
                <w:szCs w:val="18"/>
              </w:rPr>
            </w:pPr>
            <w:ins w:id="155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</w:tr>
    </w:tbl>
    <w:p w14:paraId="7857F984" w14:textId="2312BEBA" w:rsidR="00A71103" w:rsidRPr="00686ACB" w:rsidDel="00A71103" w:rsidRDefault="00A71103" w:rsidP="00686ACB">
      <w:pPr>
        <w:keepNext/>
        <w:keepLines/>
        <w:spacing w:before="60"/>
        <w:jc w:val="center"/>
        <w:rPr>
          <w:del w:id="156" w:author="Ericsson v1" w:date="2024-08-22T07:44:00Z"/>
          <w:rFonts w:ascii="Arial" w:hAnsi="Arial"/>
          <w:b/>
          <w:lang w:bidi="ar-IQ"/>
        </w:rPr>
      </w:pPr>
    </w:p>
    <w:tbl>
      <w:tblPr>
        <w:tblW w:w="8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56"/>
        <w:gridCol w:w="729"/>
        <w:gridCol w:w="969"/>
        <w:gridCol w:w="766"/>
        <w:gridCol w:w="938"/>
        <w:gridCol w:w="763"/>
        <w:gridCol w:w="992"/>
        <w:gridCol w:w="851"/>
      </w:tblGrid>
      <w:tr w:rsidR="00686ACB" w:rsidRPr="00686ACB" w:rsidDel="00A71103" w14:paraId="68055225" w14:textId="268C250E" w:rsidTr="008A1A28">
        <w:trPr>
          <w:jc w:val="center"/>
          <w:del w:id="157" w:author="Ericsson v1" w:date="2024-08-22T07:44:00Z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0842616D" w14:textId="212B9CA5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158" w:author="Ericsson v1" w:date="2024-08-22T07:44:00Z"/>
                <w:rFonts w:ascii="Arial" w:hAnsi="Arial" w:cs="Arial"/>
                <w:b/>
                <w:sz w:val="18"/>
                <w:szCs w:val="18"/>
                <w:lang w:bidi="ar-IQ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75A03FC7" w14:textId="21252CD3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159" w:author="Ericsson v1" w:date="2024-08-22T07:44:00Z"/>
                <w:rFonts w:ascii="Arial" w:hAnsi="Arial" w:cs="Arial"/>
                <w:b/>
                <w:sz w:val="18"/>
                <w:szCs w:val="18"/>
                <w:lang w:bidi="ar-IQ"/>
              </w:rPr>
            </w:pPr>
          </w:p>
        </w:tc>
        <w:tc>
          <w:tcPr>
            <w:tcW w:w="16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1FBBA371" w14:textId="3C7200A0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160" w:author="Ericsson v1" w:date="2024-08-22T07:44:00Z"/>
                <w:rFonts w:ascii="Arial" w:hAnsi="Arial" w:cs="Arial"/>
                <w:b/>
                <w:sz w:val="18"/>
                <w:szCs w:val="18"/>
                <w:lang w:bidi="ar-IQ"/>
              </w:rPr>
            </w:pPr>
            <w:bookmarkStart w:id="161" w:name="_Hlk175204989"/>
            <w:del w:id="162" w:author="Ericsson v1" w:date="2024-08-22T07:44:00Z">
              <w:r w:rsidRPr="00686ACB" w:rsidDel="00A71103">
                <w:rPr>
                  <w:rFonts w:ascii="Arial" w:hAnsi="Arial" w:cs="Arial"/>
                  <w:b/>
                  <w:sz w:val="18"/>
                  <w:szCs w:val="18"/>
                  <w:lang w:bidi="ar-IQ"/>
                </w:rPr>
                <w:delText>Registration charging</w:delText>
              </w:r>
              <w:bookmarkEnd w:id="161"/>
            </w:del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7C79DA1F" w14:textId="0BAEDBB4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163" w:author="Ericsson v1" w:date="2024-08-22T07:44:00Z"/>
                <w:rFonts w:ascii="Arial" w:hAnsi="Arial" w:cs="Arial"/>
                <w:b/>
                <w:sz w:val="18"/>
                <w:szCs w:val="18"/>
                <w:lang w:bidi="ar-IQ"/>
              </w:rPr>
            </w:pPr>
            <w:del w:id="164" w:author="Ericsson v1" w:date="2024-08-22T07:44:00Z">
              <w:r w:rsidRPr="00686ACB" w:rsidDel="00A71103">
                <w:rPr>
                  <w:rFonts w:ascii="Arial" w:hAnsi="Arial" w:cs="Arial"/>
                  <w:b/>
                  <w:sz w:val="18"/>
                  <w:szCs w:val="18"/>
                  <w:lang w:bidi="ar-IQ"/>
                </w:rPr>
                <w:delText>N2 connections charging</w:delText>
              </w:r>
            </w:del>
          </w:p>
        </w:tc>
        <w:tc>
          <w:tcPr>
            <w:tcW w:w="260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69B1E0AE" w14:textId="0501865C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165" w:author="Ericsson v1" w:date="2024-08-22T07:44:00Z"/>
                <w:rFonts w:ascii="Arial" w:hAnsi="Arial" w:cs="Arial"/>
                <w:b/>
                <w:sz w:val="18"/>
                <w:szCs w:val="18"/>
                <w:lang w:bidi="ar-IQ"/>
              </w:rPr>
            </w:pPr>
            <w:del w:id="166" w:author="Ericsson v1" w:date="2024-08-22T07:44:00Z">
              <w:r w:rsidRPr="00686ACB" w:rsidDel="00A71103">
                <w:rPr>
                  <w:rFonts w:ascii="Arial" w:hAnsi="Arial" w:cs="Arial"/>
                  <w:b/>
                  <w:sz w:val="18"/>
                  <w:szCs w:val="18"/>
                  <w:lang w:bidi="ar-IQ"/>
                </w:rPr>
                <w:delText>Location reporting charging</w:delText>
              </w:r>
            </w:del>
          </w:p>
        </w:tc>
      </w:tr>
      <w:tr w:rsidR="00686ACB" w:rsidRPr="00686ACB" w:rsidDel="00A71103" w14:paraId="4A472BBB" w14:textId="255C7D76" w:rsidTr="008A1A28">
        <w:trPr>
          <w:jc w:val="center"/>
          <w:del w:id="167" w:author="Ericsson v1" w:date="2024-08-22T07:44:00Z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F2D349A" w14:textId="7BB3C5FC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168" w:author="Ericsson v1" w:date="2024-08-22T07:44:00Z"/>
                <w:rFonts w:ascii="Arial" w:hAnsi="Arial" w:cs="Arial"/>
                <w:b/>
                <w:sz w:val="18"/>
                <w:szCs w:val="18"/>
                <w:lang w:bidi="ar-IQ"/>
              </w:rPr>
            </w:pPr>
            <w:del w:id="169" w:author="Ericsson v1" w:date="2024-08-22T07:44:00Z">
              <w:r w:rsidRPr="00686ACB" w:rsidDel="00A71103">
                <w:rPr>
                  <w:rFonts w:ascii="Arial" w:hAnsi="Arial" w:cs="Arial"/>
                  <w:b/>
                  <w:sz w:val="18"/>
                  <w:szCs w:val="18"/>
                  <w:lang w:bidi="ar-IQ"/>
                </w:rPr>
                <w:delText xml:space="preserve">Behaviour Index </w:delText>
              </w:r>
            </w:del>
          </w:p>
          <w:p w14:paraId="7447C5A5" w14:textId="3ABF5247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170" w:author="Ericsson v1" w:date="2024-08-22T07:44:00Z"/>
                <w:rFonts w:ascii="Arial" w:hAnsi="Arial" w:cs="Arial"/>
                <w:b/>
                <w:sz w:val="18"/>
                <w:szCs w:val="18"/>
                <w:lang w:bidi="ar-IQ"/>
              </w:rPr>
            </w:pPr>
          </w:p>
        </w:tc>
        <w:tc>
          <w:tcPr>
            <w:tcW w:w="11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07632A5" w14:textId="7BD1F0F8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171" w:author="Ericsson v1" w:date="2024-08-22T07:44:00Z"/>
                <w:rFonts w:ascii="Arial" w:hAnsi="Arial" w:cs="Arial"/>
                <w:b/>
                <w:bCs/>
                <w:sz w:val="18"/>
                <w:szCs w:val="18"/>
              </w:rPr>
            </w:pPr>
            <w:del w:id="172" w:author="Ericsson v1" w:date="2024-08-22T07:44:00Z">
              <w:r w:rsidRPr="00686ACB" w:rsidDel="00A71103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>Primary and Secondary CHF</w:delText>
              </w:r>
            </w:del>
          </w:p>
          <w:p w14:paraId="5181A667" w14:textId="357E9CC1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173" w:author="Ericsson v1" w:date="2024-08-22T07:44:00Z"/>
                <w:rFonts w:ascii="Arial" w:hAnsi="Arial" w:cs="Arial"/>
                <w:b/>
                <w:bCs/>
                <w:sz w:val="18"/>
                <w:szCs w:val="18"/>
                <w:lang w:bidi="ar-IQ"/>
              </w:rPr>
            </w:pPr>
            <w:del w:id="174" w:author="Ericsson v1" w:date="2024-08-22T07:44:00Z">
              <w:r w:rsidRPr="00686ACB" w:rsidDel="00A71103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>addresses</w:delText>
              </w:r>
            </w:del>
          </w:p>
        </w:tc>
        <w:tc>
          <w:tcPr>
            <w:tcW w:w="7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5D99BAD" w14:textId="0684799B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175" w:author="Ericsson v1" w:date="2024-08-22T07:44:00Z"/>
                <w:rFonts w:ascii="Arial" w:hAnsi="Arial" w:cs="Arial"/>
                <w:b/>
                <w:bCs/>
                <w:sz w:val="18"/>
                <w:szCs w:val="18"/>
                <w:lang w:bidi="ar-IQ"/>
              </w:rPr>
            </w:pPr>
            <w:del w:id="176" w:author="Ericsson v1" w:date="2024-08-22T07:44:00Z">
              <w:r w:rsidRPr="00686ACB" w:rsidDel="00A71103">
                <w:rPr>
                  <w:rFonts w:ascii="Arial" w:hAnsi="Arial" w:cs="Arial"/>
                  <w:b/>
                  <w:bCs/>
                  <w:sz w:val="18"/>
                  <w:szCs w:val="18"/>
                  <w:lang w:bidi="ar-IQ"/>
                </w:rPr>
                <w:delText>Active</w:delText>
              </w:r>
            </w:del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3836347C" w14:textId="7F67A30F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177" w:author="Ericsson v1" w:date="2024-08-22T07:44:00Z"/>
                <w:rFonts w:ascii="Arial" w:hAnsi="Arial" w:cs="Arial"/>
                <w:b/>
                <w:bCs/>
                <w:sz w:val="18"/>
                <w:szCs w:val="18"/>
              </w:rPr>
            </w:pPr>
            <w:del w:id="178" w:author="Ericsson v1" w:date="2024-08-22T07:44:00Z">
              <w:r w:rsidRPr="00686ACB" w:rsidDel="00A71103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>Charging scenario</w:delText>
              </w:r>
            </w:del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2883D9C" w14:textId="59BD2D7D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179" w:author="Ericsson v1" w:date="2024-08-22T07:44:00Z"/>
                <w:rFonts w:ascii="Arial" w:hAnsi="Arial" w:cs="Arial"/>
                <w:b/>
                <w:sz w:val="18"/>
                <w:szCs w:val="18"/>
                <w:lang w:bidi="ar-IQ"/>
              </w:rPr>
            </w:pPr>
            <w:del w:id="180" w:author="Ericsson v1" w:date="2024-08-22T07:44:00Z">
              <w:r w:rsidRPr="00686ACB" w:rsidDel="00A71103">
                <w:rPr>
                  <w:rFonts w:ascii="Arial" w:hAnsi="Arial" w:cs="Arial"/>
                  <w:b/>
                  <w:sz w:val="18"/>
                  <w:szCs w:val="18"/>
                  <w:lang w:bidi="ar-IQ"/>
                </w:rPr>
                <w:delText>Active</w:delText>
              </w:r>
            </w:del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FB044DE" w14:textId="59ADF091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181" w:author="Ericsson v1" w:date="2024-08-22T07:44:00Z"/>
                <w:rFonts w:ascii="Arial" w:hAnsi="Arial" w:cs="Arial"/>
                <w:b/>
                <w:sz w:val="18"/>
                <w:szCs w:val="18"/>
                <w:lang w:bidi="ar-IQ"/>
              </w:rPr>
            </w:pPr>
            <w:del w:id="182" w:author="Ericsson v1" w:date="2024-08-22T07:44:00Z">
              <w:r w:rsidRPr="00686ACB" w:rsidDel="00A71103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>Charging scenario</w:delText>
              </w:r>
            </w:del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84EBF27" w14:textId="7CC8A95B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183" w:author="Ericsson v1" w:date="2024-08-22T07:44:00Z"/>
                <w:rFonts w:ascii="Arial" w:hAnsi="Arial" w:cs="Arial"/>
                <w:b/>
                <w:bCs/>
                <w:sz w:val="18"/>
                <w:szCs w:val="18"/>
              </w:rPr>
            </w:pPr>
            <w:del w:id="184" w:author="Ericsson v1" w:date="2024-08-22T07:44:00Z">
              <w:r w:rsidRPr="00686ACB" w:rsidDel="00A71103">
                <w:rPr>
                  <w:rFonts w:ascii="Arial" w:hAnsi="Arial" w:cs="Arial"/>
                  <w:b/>
                  <w:bCs/>
                  <w:sz w:val="18"/>
                  <w:szCs w:val="18"/>
                  <w:lang w:bidi="ar-IQ"/>
                </w:rPr>
                <w:delText>Active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00083874" w14:textId="1A149469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185" w:author="Ericsson v1" w:date="2024-08-22T07:44:00Z"/>
                <w:rFonts w:ascii="Arial" w:hAnsi="Arial" w:cs="Arial"/>
                <w:b/>
                <w:bCs/>
                <w:sz w:val="18"/>
                <w:szCs w:val="18"/>
              </w:rPr>
            </w:pPr>
            <w:del w:id="186" w:author="Ericsson v1" w:date="2024-08-22T07:44:00Z">
              <w:r w:rsidRPr="00686ACB" w:rsidDel="00A71103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>Charging scenario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66A623A" w14:textId="47AF2648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187" w:author="Ericsson v1" w:date="2024-08-22T07:44:00Z"/>
                <w:rFonts w:ascii="Arial" w:hAnsi="Arial" w:cs="Arial"/>
                <w:b/>
                <w:bCs/>
                <w:sz w:val="18"/>
                <w:szCs w:val="18"/>
              </w:rPr>
            </w:pPr>
            <w:del w:id="188" w:author="Ericsson v1" w:date="2024-08-22T07:44:00Z">
              <w:r w:rsidRPr="00686ACB" w:rsidDel="00A71103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>Level</w:delText>
              </w:r>
            </w:del>
          </w:p>
        </w:tc>
      </w:tr>
      <w:tr w:rsidR="00686ACB" w:rsidRPr="00686ACB" w:rsidDel="00A71103" w14:paraId="75527AFA" w14:textId="517192C5" w:rsidTr="008A1A28">
        <w:trPr>
          <w:jc w:val="center"/>
          <w:del w:id="189" w:author="Ericsson v1" w:date="2024-08-22T07:44:00Z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657230" w14:textId="5BE99A5C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190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191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0</w:delText>
              </w:r>
            </w:del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DA5953" w14:textId="702BB056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192" w:author="Ericsson v1" w:date="2024-08-22T07:44:00Z"/>
                <w:rFonts w:ascii="Arial" w:hAnsi="Arial" w:cs="Arial"/>
                <w:sz w:val="18"/>
                <w:szCs w:val="18"/>
                <w:lang w:eastAsia="zh-CN"/>
              </w:rPr>
            </w:pPr>
            <w:del w:id="193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eastAsia="zh-CN"/>
                </w:rPr>
                <w:delText>URI 1</w:delText>
              </w:r>
            </w:del>
          </w:p>
          <w:p w14:paraId="48A1C6B4" w14:textId="6B5B31DA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194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195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eastAsia="zh-CN"/>
                </w:rPr>
                <w:delText>URI 2</w:delText>
              </w:r>
            </w:del>
          </w:p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50C37B" w14:textId="6DD05EE7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196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197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Yes</w:delText>
              </w:r>
            </w:del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023B" w14:textId="3908F6AB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198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199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ECUR</w:delText>
              </w:r>
            </w:del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2A3BEB" w14:textId="1B396787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00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01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No</w:delText>
              </w:r>
            </w:del>
          </w:p>
        </w:tc>
        <w:tc>
          <w:tcPr>
            <w:tcW w:w="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498B56" w14:textId="764B352C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02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03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460C" w14:textId="496BF527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04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05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No</w:delText>
              </w:r>
            </w:del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121A" w14:textId="5D3E3602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06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07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EA3DD2" w14:textId="36AACC6F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08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</w:p>
        </w:tc>
      </w:tr>
      <w:tr w:rsidR="00686ACB" w:rsidRPr="00686ACB" w:rsidDel="00A71103" w14:paraId="5F1C4993" w14:textId="3E25F1DE" w:rsidTr="008A1A28">
        <w:trPr>
          <w:jc w:val="center"/>
          <w:del w:id="209" w:author="Ericsson v1" w:date="2024-08-22T07:44:00Z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44B2EA" w14:textId="7AE43FB8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10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11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1</w:delText>
              </w:r>
            </w:del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90C300" w14:textId="7F4DDC6A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12" w:author="Ericsson v1" w:date="2024-08-22T07:44:00Z"/>
                <w:rFonts w:ascii="Arial" w:hAnsi="Arial" w:cs="Arial"/>
                <w:sz w:val="18"/>
                <w:szCs w:val="18"/>
                <w:lang w:eastAsia="zh-CN"/>
              </w:rPr>
            </w:pPr>
            <w:del w:id="213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eastAsia="zh-CN"/>
                </w:rPr>
                <w:delText>URI 1</w:delText>
              </w:r>
            </w:del>
          </w:p>
          <w:p w14:paraId="1295CAEB" w14:textId="5388F960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14" w:author="Ericsson v1" w:date="2024-08-22T07:44:00Z"/>
                <w:rFonts w:ascii="Arial" w:hAnsi="Arial" w:cs="Arial"/>
                <w:sz w:val="18"/>
                <w:szCs w:val="18"/>
                <w:lang w:eastAsia="zh-CN"/>
              </w:rPr>
            </w:pPr>
            <w:del w:id="215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eastAsia="zh-CN"/>
                </w:rPr>
                <w:delText>URI 2</w:delText>
              </w:r>
            </w:del>
          </w:p>
        </w:tc>
        <w:tc>
          <w:tcPr>
            <w:tcW w:w="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964CDA" w14:textId="7DE5192C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16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17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Yes</w:delText>
              </w:r>
            </w:del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F280" w14:textId="7D6B385B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18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19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IEC</w:delText>
              </w:r>
            </w:del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7A1840" w14:textId="50C23391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20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21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Yes</w:delText>
              </w:r>
            </w:del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0143EA" w14:textId="6FB4F282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22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23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PEC</w:delText>
              </w:r>
            </w:del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3ABB" w14:textId="1FB777DB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24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25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Yes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DFCA" w14:textId="5EDE0F35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26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27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PEC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29A3" w14:textId="293DAD16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28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29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TAI, Cell</w:delText>
              </w:r>
            </w:del>
          </w:p>
        </w:tc>
      </w:tr>
      <w:tr w:rsidR="00686ACB" w:rsidRPr="00686ACB" w:rsidDel="00A71103" w14:paraId="5D025B62" w14:textId="7FE222B4" w:rsidTr="008A1A28">
        <w:trPr>
          <w:jc w:val="center"/>
          <w:del w:id="230" w:author="Ericsson v1" w:date="2024-08-22T07:44:00Z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3F73E1" w14:textId="73225406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31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32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2</w:delText>
              </w:r>
            </w:del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4D52A9" w14:textId="694F82D4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33" w:author="Ericsson v1" w:date="2024-08-22T07:44:00Z"/>
                <w:rFonts w:ascii="Arial" w:hAnsi="Arial" w:cs="Arial"/>
                <w:sz w:val="18"/>
                <w:szCs w:val="18"/>
                <w:lang w:eastAsia="zh-CN"/>
              </w:rPr>
            </w:pPr>
            <w:del w:id="234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eastAsia="zh-CN"/>
                </w:rPr>
                <w:delText>URI 1</w:delText>
              </w:r>
            </w:del>
          </w:p>
          <w:p w14:paraId="2D68E1A8" w14:textId="7E7F8A36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35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36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eastAsia="zh-CN"/>
                </w:rPr>
                <w:delText>URI 2</w:delText>
              </w:r>
            </w:del>
          </w:p>
        </w:tc>
        <w:tc>
          <w:tcPr>
            <w:tcW w:w="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A5AFB7" w14:textId="05DA4CBB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37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38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Yes</w:delText>
              </w:r>
            </w:del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D67A" w14:textId="79F97929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39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40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PEC</w:delText>
              </w:r>
            </w:del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FAB561" w14:textId="0050DE82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41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42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No</w:delText>
              </w:r>
            </w:del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0D006A" w14:textId="52FC8475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43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44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A27F" w14:textId="0C979AEA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45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46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Yes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C09F" w14:textId="4B0EA4E7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47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48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PEC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356F79" w14:textId="23E0BDE8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49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50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Cell</w:delText>
              </w:r>
            </w:del>
          </w:p>
        </w:tc>
      </w:tr>
      <w:tr w:rsidR="00686ACB" w:rsidRPr="00686ACB" w:rsidDel="00A71103" w14:paraId="7B01B7E0" w14:textId="35F61FAF" w:rsidTr="008A1A28">
        <w:trPr>
          <w:trHeight w:val="58"/>
          <w:jc w:val="center"/>
          <w:del w:id="251" w:author="Ericsson v1" w:date="2024-08-22T07:44:00Z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78A40E" w14:textId="1E74405B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52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53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3</w:delText>
              </w:r>
            </w:del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3A84AE" w14:textId="58B4FAAC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54" w:author="Ericsson v1" w:date="2024-08-22T07:44:00Z"/>
                <w:rFonts w:ascii="Arial" w:hAnsi="Arial" w:cs="Arial"/>
                <w:sz w:val="18"/>
                <w:szCs w:val="18"/>
                <w:lang w:eastAsia="zh-CN"/>
              </w:rPr>
            </w:pPr>
            <w:del w:id="255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eastAsia="zh-CN"/>
                </w:rPr>
                <w:delText>URI 1</w:delText>
              </w:r>
            </w:del>
          </w:p>
          <w:p w14:paraId="2100C7A7" w14:textId="006E3F15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56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57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eastAsia="zh-CN"/>
                </w:rPr>
                <w:delText>URI 2</w:delText>
              </w:r>
            </w:del>
          </w:p>
        </w:tc>
        <w:tc>
          <w:tcPr>
            <w:tcW w:w="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F80D3D" w14:textId="0512B562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58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59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No</w:delText>
              </w:r>
            </w:del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A026" w14:textId="5C01699F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60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61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AC941D" w14:textId="084689CD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62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63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Yes</w:delText>
              </w:r>
            </w:del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BB133A" w14:textId="3642C1BC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64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65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PEC</w:delText>
              </w:r>
            </w:del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40C1" w14:textId="6EE6C85D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66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67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Yes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1E27" w14:textId="1CC15FBB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68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69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PEC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33A9B2" w14:textId="3EA75F0C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70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71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</w:rPr>
                <w:delText>TAI</w:delText>
              </w:r>
            </w:del>
          </w:p>
        </w:tc>
      </w:tr>
      <w:tr w:rsidR="00686ACB" w:rsidRPr="00686ACB" w:rsidDel="00A71103" w14:paraId="45BAAE50" w14:textId="1A30B162" w:rsidTr="008A1A28">
        <w:trPr>
          <w:jc w:val="center"/>
          <w:del w:id="272" w:author="Ericsson v1" w:date="2024-08-22T07:44:00Z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7FEA5" w14:textId="77A404CD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73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74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</w:rPr>
                <w:delText>…</w:delText>
              </w:r>
            </w:del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0B391" w14:textId="76F49E8B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75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76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</w:rPr>
                <w:delText>…</w:delText>
              </w:r>
            </w:del>
          </w:p>
        </w:tc>
        <w:tc>
          <w:tcPr>
            <w:tcW w:w="7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25A14A" w14:textId="5CD09480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77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78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</w:rPr>
                <w:delText>…</w:delText>
              </w:r>
            </w:del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A93EAB" w14:textId="00E38C8C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79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80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</w:rPr>
                <w:delText>…</w:delText>
              </w:r>
            </w:del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1D5F519" w14:textId="1B993222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81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82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</w:rPr>
                <w:delText>…</w:delText>
              </w:r>
            </w:del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2884CB" w14:textId="29C4F2EF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83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84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</w:rPr>
                <w:delText>…</w:delText>
              </w:r>
            </w:del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7B28E1" w14:textId="71096138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85" w:author="Ericsson v1" w:date="2024-08-22T07:44:00Z"/>
                <w:rFonts w:ascii="Arial" w:hAnsi="Arial" w:cs="Arial"/>
                <w:sz w:val="18"/>
                <w:szCs w:val="18"/>
              </w:rPr>
            </w:pPr>
            <w:del w:id="286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</w:rPr>
                <w:delText>…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DBFE01" w14:textId="26F654DB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87" w:author="Ericsson v1" w:date="2024-08-22T07:44:00Z"/>
                <w:rFonts w:ascii="Arial" w:hAnsi="Arial" w:cs="Arial"/>
                <w:sz w:val="18"/>
                <w:szCs w:val="18"/>
              </w:rPr>
            </w:pPr>
            <w:del w:id="288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</w:rPr>
                <w:delText>…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AC4408" w14:textId="615BCF68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89" w:author="Ericsson v1" w:date="2024-08-22T07:44:00Z"/>
                <w:rFonts w:ascii="Arial" w:hAnsi="Arial" w:cs="Arial"/>
                <w:sz w:val="18"/>
                <w:szCs w:val="18"/>
              </w:rPr>
            </w:pPr>
            <w:del w:id="290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</w:rPr>
                <w:delText>…</w:delText>
              </w:r>
            </w:del>
          </w:p>
        </w:tc>
      </w:tr>
    </w:tbl>
    <w:p w14:paraId="25BE10E0" w14:textId="77777777" w:rsidR="00686ACB" w:rsidRPr="00686ACB" w:rsidRDefault="00686ACB" w:rsidP="00686ACB">
      <w:pPr>
        <w:ind w:left="568" w:hanging="284"/>
      </w:pPr>
    </w:p>
    <w:p w14:paraId="0B9800AA" w14:textId="77777777" w:rsidR="00800D9F" w:rsidRDefault="00800D9F" w:rsidP="00FA46AE">
      <w:pPr>
        <w:rPr>
          <w:rFonts w:eastAsia="SimSu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1567E" w:rsidRPr="00646C62" w14:paraId="4264039D" w14:textId="77777777" w:rsidTr="00923AC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p w14:paraId="7B6DE7D6" w14:textId="4AC377A8" w:rsidR="0091567E" w:rsidRPr="00646C62" w:rsidRDefault="0091567E" w:rsidP="00923AC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646C6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646C62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0668BED7" w14:textId="77777777" w:rsidR="0091567E" w:rsidRPr="00646C62" w:rsidRDefault="0091567E" w:rsidP="0091567E"/>
    <w:sectPr w:rsidR="0091567E" w:rsidRPr="00646C62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31C6" w14:textId="77777777" w:rsidR="0050786B" w:rsidRDefault="0050786B">
      <w:r>
        <w:separator/>
      </w:r>
    </w:p>
  </w:endnote>
  <w:endnote w:type="continuationSeparator" w:id="0">
    <w:p w14:paraId="5514CB24" w14:textId="77777777" w:rsidR="0050786B" w:rsidRDefault="0050786B">
      <w:r>
        <w:continuationSeparator/>
      </w:r>
    </w:p>
  </w:endnote>
  <w:endnote w:type="continuationNotice" w:id="1">
    <w:p w14:paraId="41063FC0" w14:textId="77777777" w:rsidR="0050786B" w:rsidRDefault="0050786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3070" w14:textId="77777777" w:rsidR="0050786B" w:rsidRDefault="0050786B">
      <w:r>
        <w:separator/>
      </w:r>
    </w:p>
  </w:footnote>
  <w:footnote w:type="continuationSeparator" w:id="0">
    <w:p w14:paraId="3ACC1318" w14:textId="77777777" w:rsidR="0050786B" w:rsidRDefault="0050786B">
      <w:r>
        <w:continuationSeparator/>
      </w:r>
    </w:p>
  </w:footnote>
  <w:footnote w:type="continuationNotice" w:id="1">
    <w:p w14:paraId="623295A7" w14:textId="77777777" w:rsidR="0050786B" w:rsidRDefault="0050786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B9F3" w14:textId="77777777" w:rsidR="00543AB7" w:rsidRDefault="00543AB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16"/>
  </w:num>
  <w:num w:numId="5" w16cid:durableId="155511557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14516572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 w16cid:durableId="1843011684">
    <w:abstractNumId w:val="11"/>
  </w:num>
  <w:num w:numId="8" w16cid:durableId="1545367387">
    <w:abstractNumId w:val="26"/>
  </w:num>
  <w:num w:numId="9" w16cid:durableId="1344556012">
    <w:abstractNumId w:val="24"/>
  </w:num>
  <w:num w:numId="10" w16cid:durableId="1587496672">
    <w:abstractNumId w:val="15"/>
  </w:num>
  <w:num w:numId="11" w16cid:durableId="1337878524">
    <w:abstractNumId w:val="21"/>
  </w:num>
  <w:num w:numId="12" w16cid:durableId="147215800">
    <w:abstractNumId w:val="20"/>
  </w:num>
  <w:num w:numId="13" w16cid:durableId="714936568">
    <w:abstractNumId w:val="12"/>
  </w:num>
  <w:num w:numId="14" w16cid:durableId="1034118459">
    <w:abstractNumId w:val="14"/>
  </w:num>
  <w:num w:numId="15" w16cid:durableId="1549296308">
    <w:abstractNumId w:val="27"/>
  </w:num>
  <w:num w:numId="16" w16cid:durableId="1863206510">
    <w:abstractNumId w:val="23"/>
  </w:num>
  <w:num w:numId="17" w16cid:durableId="1018240881">
    <w:abstractNumId w:val="25"/>
  </w:num>
  <w:num w:numId="18" w16cid:durableId="1951232197">
    <w:abstractNumId w:val="17"/>
  </w:num>
  <w:num w:numId="19" w16cid:durableId="2132169400">
    <w:abstractNumId w:val="22"/>
  </w:num>
  <w:num w:numId="20" w16cid:durableId="766927463">
    <w:abstractNumId w:val="9"/>
  </w:num>
  <w:num w:numId="21" w16cid:durableId="1426027642">
    <w:abstractNumId w:val="7"/>
  </w:num>
  <w:num w:numId="22" w16cid:durableId="1048914601">
    <w:abstractNumId w:val="6"/>
  </w:num>
  <w:num w:numId="23" w16cid:durableId="1316838326">
    <w:abstractNumId w:val="5"/>
  </w:num>
  <w:num w:numId="24" w16cid:durableId="366371347">
    <w:abstractNumId w:val="4"/>
  </w:num>
  <w:num w:numId="25" w16cid:durableId="750543960">
    <w:abstractNumId w:val="8"/>
  </w:num>
  <w:num w:numId="26" w16cid:durableId="1106121920">
    <w:abstractNumId w:val="3"/>
  </w:num>
  <w:num w:numId="27" w16cid:durableId="943926236">
    <w:abstractNumId w:val="19"/>
  </w:num>
  <w:num w:numId="28" w16cid:durableId="1313603764">
    <w:abstractNumId w:val="18"/>
  </w:num>
  <w:num w:numId="29" w16cid:durableId="545215831">
    <w:abstractNumId w:val="13"/>
  </w:num>
  <w:num w:numId="30" w16cid:durableId="162399390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1" w16cid:durableId="75794919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04310"/>
    <w:rsid w:val="00011EDE"/>
    <w:rsid w:val="00022E4A"/>
    <w:rsid w:val="00051FCA"/>
    <w:rsid w:val="00052FC7"/>
    <w:rsid w:val="00056A51"/>
    <w:rsid w:val="00066B33"/>
    <w:rsid w:val="00073EF7"/>
    <w:rsid w:val="00085EA7"/>
    <w:rsid w:val="00090DEA"/>
    <w:rsid w:val="000A6394"/>
    <w:rsid w:val="000B7FED"/>
    <w:rsid w:val="000C038A"/>
    <w:rsid w:val="000C6598"/>
    <w:rsid w:val="000D44B3"/>
    <w:rsid w:val="000D68F5"/>
    <w:rsid w:val="000E014D"/>
    <w:rsid w:val="000E2A0B"/>
    <w:rsid w:val="000F2B81"/>
    <w:rsid w:val="000F73BD"/>
    <w:rsid w:val="001067DD"/>
    <w:rsid w:val="001110D5"/>
    <w:rsid w:val="00115192"/>
    <w:rsid w:val="00120B57"/>
    <w:rsid w:val="001307FB"/>
    <w:rsid w:val="0013266D"/>
    <w:rsid w:val="00135ABB"/>
    <w:rsid w:val="00145D43"/>
    <w:rsid w:val="00146502"/>
    <w:rsid w:val="00166FD1"/>
    <w:rsid w:val="00167829"/>
    <w:rsid w:val="00171EBB"/>
    <w:rsid w:val="00192C46"/>
    <w:rsid w:val="001A08B3"/>
    <w:rsid w:val="001A7B60"/>
    <w:rsid w:val="001B52F0"/>
    <w:rsid w:val="001B7A65"/>
    <w:rsid w:val="001C3390"/>
    <w:rsid w:val="001D6F36"/>
    <w:rsid w:val="001E293E"/>
    <w:rsid w:val="001E41F3"/>
    <w:rsid w:val="001E55DB"/>
    <w:rsid w:val="001E6506"/>
    <w:rsid w:val="001F1B4B"/>
    <w:rsid w:val="001F692B"/>
    <w:rsid w:val="00203F9D"/>
    <w:rsid w:val="00213C5C"/>
    <w:rsid w:val="002151FD"/>
    <w:rsid w:val="002218C8"/>
    <w:rsid w:val="0022351B"/>
    <w:rsid w:val="0022361E"/>
    <w:rsid w:val="00227530"/>
    <w:rsid w:val="00231073"/>
    <w:rsid w:val="00232D28"/>
    <w:rsid w:val="0026004D"/>
    <w:rsid w:val="002640DD"/>
    <w:rsid w:val="00267CD3"/>
    <w:rsid w:val="00275D12"/>
    <w:rsid w:val="00284FEB"/>
    <w:rsid w:val="002860C4"/>
    <w:rsid w:val="00286F98"/>
    <w:rsid w:val="002B5741"/>
    <w:rsid w:val="002D19B8"/>
    <w:rsid w:val="002D31DF"/>
    <w:rsid w:val="002D34D4"/>
    <w:rsid w:val="002D6D9F"/>
    <w:rsid w:val="002E472E"/>
    <w:rsid w:val="002E6222"/>
    <w:rsid w:val="002E795A"/>
    <w:rsid w:val="002F0FDB"/>
    <w:rsid w:val="002F1C0F"/>
    <w:rsid w:val="002F539E"/>
    <w:rsid w:val="002F5BEA"/>
    <w:rsid w:val="00305409"/>
    <w:rsid w:val="0031224B"/>
    <w:rsid w:val="0033492F"/>
    <w:rsid w:val="0034108E"/>
    <w:rsid w:val="003540DE"/>
    <w:rsid w:val="003573E0"/>
    <w:rsid w:val="003609EF"/>
    <w:rsid w:val="0036231A"/>
    <w:rsid w:val="00374DD4"/>
    <w:rsid w:val="00377A84"/>
    <w:rsid w:val="003822A9"/>
    <w:rsid w:val="003869A8"/>
    <w:rsid w:val="00387221"/>
    <w:rsid w:val="00397EE4"/>
    <w:rsid w:val="003A49CB"/>
    <w:rsid w:val="003B2A43"/>
    <w:rsid w:val="003C3E1E"/>
    <w:rsid w:val="003D23B9"/>
    <w:rsid w:val="003E1A36"/>
    <w:rsid w:val="003F38D8"/>
    <w:rsid w:val="003F514D"/>
    <w:rsid w:val="00410371"/>
    <w:rsid w:val="004205B9"/>
    <w:rsid w:val="004242F1"/>
    <w:rsid w:val="004272D3"/>
    <w:rsid w:val="004278AE"/>
    <w:rsid w:val="00433627"/>
    <w:rsid w:val="00437CDA"/>
    <w:rsid w:val="00441AB7"/>
    <w:rsid w:val="004454D1"/>
    <w:rsid w:val="00445EF1"/>
    <w:rsid w:val="004518D0"/>
    <w:rsid w:val="00461758"/>
    <w:rsid w:val="00461BF4"/>
    <w:rsid w:val="00465F7F"/>
    <w:rsid w:val="004716FC"/>
    <w:rsid w:val="00477228"/>
    <w:rsid w:val="0048111D"/>
    <w:rsid w:val="00491F8B"/>
    <w:rsid w:val="00493E71"/>
    <w:rsid w:val="004949CB"/>
    <w:rsid w:val="004977D8"/>
    <w:rsid w:val="004A0757"/>
    <w:rsid w:val="004A3253"/>
    <w:rsid w:val="004A3D03"/>
    <w:rsid w:val="004A52C6"/>
    <w:rsid w:val="004A6589"/>
    <w:rsid w:val="004B637C"/>
    <w:rsid w:val="004B75B7"/>
    <w:rsid w:val="004D1D31"/>
    <w:rsid w:val="004F2CBA"/>
    <w:rsid w:val="005009D9"/>
    <w:rsid w:val="0050786B"/>
    <w:rsid w:val="00515493"/>
    <w:rsid w:val="0051580D"/>
    <w:rsid w:val="00526091"/>
    <w:rsid w:val="0053192F"/>
    <w:rsid w:val="00541997"/>
    <w:rsid w:val="00543AB7"/>
    <w:rsid w:val="00547111"/>
    <w:rsid w:val="00552668"/>
    <w:rsid w:val="0056060A"/>
    <w:rsid w:val="00562804"/>
    <w:rsid w:val="005658F2"/>
    <w:rsid w:val="00566739"/>
    <w:rsid w:val="00592D74"/>
    <w:rsid w:val="0059478D"/>
    <w:rsid w:val="005B237C"/>
    <w:rsid w:val="005B6D11"/>
    <w:rsid w:val="005C0E30"/>
    <w:rsid w:val="005C4AA5"/>
    <w:rsid w:val="005D6EAF"/>
    <w:rsid w:val="005E2C44"/>
    <w:rsid w:val="005E445D"/>
    <w:rsid w:val="00602E99"/>
    <w:rsid w:val="00611861"/>
    <w:rsid w:val="00621188"/>
    <w:rsid w:val="006257ED"/>
    <w:rsid w:val="00646C62"/>
    <w:rsid w:val="0065536E"/>
    <w:rsid w:val="00657DAF"/>
    <w:rsid w:val="00665C47"/>
    <w:rsid w:val="006755AA"/>
    <w:rsid w:val="00684268"/>
    <w:rsid w:val="0068622F"/>
    <w:rsid w:val="00686ACB"/>
    <w:rsid w:val="00695808"/>
    <w:rsid w:val="006B46FB"/>
    <w:rsid w:val="006E0C28"/>
    <w:rsid w:val="006E21FB"/>
    <w:rsid w:val="006E3DE3"/>
    <w:rsid w:val="006E6B59"/>
    <w:rsid w:val="006F07BF"/>
    <w:rsid w:val="0071586E"/>
    <w:rsid w:val="0073205B"/>
    <w:rsid w:val="00737C17"/>
    <w:rsid w:val="00741210"/>
    <w:rsid w:val="007537DC"/>
    <w:rsid w:val="00760A7D"/>
    <w:rsid w:val="00760CF1"/>
    <w:rsid w:val="00771EB4"/>
    <w:rsid w:val="00781B0E"/>
    <w:rsid w:val="007841FC"/>
    <w:rsid w:val="00785599"/>
    <w:rsid w:val="007866B1"/>
    <w:rsid w:val="00792342"/>
    <w:rsid w:val="007936A4"/>
    <w:rsid w:val="00796A22"/>
    <w:rsid w:val="007977A8"/>
    <w:rsid w:val="007A7943"/>
    <w:rsid w:val="007B1D06"/>
    <w:rsid w:val="007B3529"/>
    <w:rsid w:val="007B512A"/>
    <w:rsid w:val="007C2097"/>
    <w:rsid w:val="007D3848"/>
    <w:rsid w:val="007D6A07"/>
    <w:rsid w:val="007E6EB7"/>
    <w:rsid w:val="007F7259"/>
    <w:rsid w:val="00800D9F"/>
    <w:rsid w:val="008011AA"/>
    <w:rsid w:val="0080234B"/>
    <w:rsid w:val="008040A8"/>
    <w:rsid w:val="00820B3D"/>
    <w:rsid w:val="00821E3D"/>
    <w:rsid w:val="008279FA"/>
    <w:rsid w:val="00846EE5"/>
    <w:rsid w:val="008626E7"/>
    <w:rsid w:val="00870670"/>
    <w:rsid w:val="00870EE7"/>
    <w:rsid w:val="00880A55"/>
    <w:rsid w:val="008863B9"/>
    <w:rsid w:val="008A3861"/>
    <w:rsid w:val="008A45A6"/>
    <w:rsid w:val="008B5AB9"/>
    <w:rsid w:val="008B7764"/>
    <w:rsid w:val="008C1CA5"/>
    <w:rsid w:val="008D39FE"/>
    <w:rsid w:val="008E4C3F"/>
    <w:rsid w:val="008E5855"/>
    <w:rsid w:val="008F24F8"/>
    <w:rsid w:val="008F3789"/>
    <w:rsid w:val="008F686C"/>
    <w:rsid w:val="009148DE"/>
    <w:rsid w:val="0091567E"/>
    <w:rsid w:val="00916B59"/>
    <w:rsid w:val="009311BE"/>
    <w:rsid w:val="00931C12"/>
    <w:rsid w:val="009370D4"/>
    <w:rsid w:val="00941E30"/>
    <w:rsid w:val="00947EAD"/>
    <w:rsid w:val="009506D5"/>
    <w:rsid w:val="00952903"/>
    <w:rsid w:val="00962F52"/>
    <w:rsid w:val="009777D9"/>
    <w:rsid w:val="00981203"/>
    <w:rsid w:val="0098259A"/>
    <w:rsid w:val="00983A85"/>
    <w:rsid w:val="009840E0"/>
    <w:rsid w:val="009911A4"/>
    <w:rsid w:val="00991B88"/>
    <w:rsid w:val="00997AA1"/>
    <w:rsid w:val="009A5753"/>
    <w:rsid w:val="009A579D"/>
    <w:rsid w:val="009B4036"/>
    <w:rsid w:val="009B52D8"/>
    <w:rsid w:val="009B6B1C"/>
    <w:rsid w:val="009B747C"/>
    <w:rsid w:val="009C715C"/>
    <w:rsid w:val="009E3297"/>
    <w:rsid w:val="009F734F"/>
    <w:rsid w:val="00A04864"/>
    <w:rsid w:val="00A10190"/>
    <w:rsid w:val="00A1069F"/>
    <w:rsid w:val="00A158C9"/>
    <w:rsid w:val="00A20B4B"/>
    <w:rsid w:val="00A21426"/>
    <w:rsid w:val="00A246B6"/>
    <w:rsid w:val="00A27C56"/>
    <w:rsid w:val="00A3203A"/>
    <w:rsid w:val="00A47E70"/>
    <w:rsid w:val="00A50CF0"/>
    <w:rsid w:val="00A641A3"/>
    <w:rsid w:val="00A71103"/>
    <w:rsid w:val="00A765A4"/>
    <w:rsid w:val="00A7671C"/>
    <w:rsid w:val="00AA2CBC"/>
    <w:rsid w:val="00AC5820"/>
    <w:rsid w:val="00AD052C"/>
    <w:rsid w:val="00AD1CD8"/>
    <w:rsid w:val="00AD3A96"/>
    <w:rsid w:val="00AD43D0"/>
    <w:rsid w:val="00AE5DD8"/>
    <w:rsid w:val="00AF6B5E"/>
    <w:rsid w:val="00B04E40"/>
    <w:rsid w:val="00B13F88"/>
    <w:rsid w:val="00B258BB"/>
    <w:rsid w:val="00B30B5B"/>
    <w:rsid w:val="00B34412"/>
    <w:rsid w:val="00B41D7E"/>
    <w:rsid w:val="00B4282D"/>
    <w:rsid w:val="00B47472"/>
    <w:rsid w:val="00B53D37"/>
    <w:rsid w:val="00B67B97"/>
    <w:rsid w:val="00B70C2A"/>
    <w:rsid w:val="00B722D8"/>
    <w:rsid w:val="00B75BA8"/>
    <w:rsid w:val="00B82067"/>
    <w:rsid w:val="00B90833"/>
    <w:rsid w:val="00B95907"/>
    <w:rsid w:val="00B9619B"/>
    <w:rsid w:val="00B968C8"/>
    <w:rsid w:val="00BA1735"/>
    <w:rsid w:val="00BA3EC5"/>
    <w:rsid w:val="00BA51D9"/>
    <w:rsid w:val="00BB5DFC"/>
    <w:rsid w:val="00BC6B35"/>
    <w:rsid w:val="00BD279D"/>
    <w:rsid w:val="00BD6BB8"/>
    <w:rsid w:val="00BE435E"/>
    <w:rsid w:val="00BE7A2A"/>
    <w:rsid w:val="00BF27A2"/>
    <w:rsid w:val="00C12797"/>
    <w:rsid w:val="00C12D8A"/>
    <w:rsid w:val="00C13CA4"/>
    <w:rsid w:val="00C13D0E"/>
    <w:rsid w:val="00C237B6"/>
    <w:rsid w:val="00C24B00"/>
    <w:rsid w:val="00C4702F"/>
    <w:rsid w:val="00C61902"/>
    <w:rsid w:val="00C61A91"/>
    <w:rsid w:val="00C66BA2"/>
    <w:rsid w:val="00C857EE"/>
    <w:rsid w:val="00C95985"/>
    <w:rsid w:val="00C96F1F"/>
    <w:rsid w:val="00CB5616"/>
    <w:rsid w:val="00CB60B1"/>
    <w:rsid w:val="00CC2586"/>
    <w:rsid w:val="00CC37BF"/>
    <w:rsid w:val="00CC5026"/>
    <w:rsid w:val="00CC68D0"/>
    <w:rsid w:val="00CF34B5"/>
    <w:rsid w:val="00CF5C18"/>
    <w:rsid w:val="00CF6249"/>
    <w:rsid w:val="00D03F9A"/>
    <w:rsid w:val="00D06D51"/>
    <w:rsid w:val="00D11A7E"/>
    <w:rsid w:val="00D145AD"/>
    <w:rsid w:val="00D24991"/>
    <w:rsid w:val="00D30C2E"/>
    <w:rsid w:val="00D30E4F"/>
    <w:rsid w:val="00D43FF3"/>
    <w:rsid w:val="00D50255"/>
    <w:rsid w:val="00D66520"/>
    <w:rsid w:val="00D73133"/>
    <w:rsid w:val="00D769D6"/>
    <w:rsid w:val="00D770C4"/>
    <w:rsid w:val="00D94783"/>
    <w:rsid w:val="00D953B0"/>
    <w:rsid w:val="00D9589F"/>
    <w:rsid w:val="00DC3EA8"/>
    <w:rsid w:val="00DC642C"/>
    <w:rsid w:val="00DE34CF"/>
    <w:rsid w:val="00DE6813"/>
    <w:rsid w:val="00DF667E"/>
    <w:rsid w:val="00DF72C8"/>
    <w:rsid w:val="00E054E2"/>
    <w:rsid w:val="00E11A43"/>
    <w:rsid w:val="00E1369F"/>
    <w:rsid w:val="00E13F3D"/>
    <w:rsid w:val="00E20BCB"/>
    <w:rsid w:val="00E34217"/>
    <w:rsid w:val="00E34898"/>
    <w:rsid w:val="00E51190"/>
    <w:rsid w:val="00E537E8"/>
    <w:rsid w:val="00E930BA"/>
    <w:rsid w:val="00EB09B7"/>
    <w:rsid w:val="00EC6851"/>
    <w:rsid w:val="00ED2B5D"/>
    <w:rsid w:val="00EE1476"/>
    <w:rsid w:val="00EE5954"/>
    <w:rsid w:val="00EE7D7C"/>
    <w:rsid w:val="00F01566"/>
    <w:rsid w:val="00F22087"/>
    <w:rsid w:val="00F25D98"/>
    <w:rsid w:val="00F300FB"/>
    <w:rsid w:val="00F311DF"/>
    <w:rsid w:val="00F53069"/>
    <w:rsid w:val="00F60A59"/>
    <w:rsid w:val="00F63FED"/>
    <w:rsid w:val="00F706F0"/>
    <w:rsid w:val="00F707C8"/>
    <w:rsid w:val="00F71E26"/>
    <w:rsid w:val="00F73833"/>
    <w:rsid w:val="00F73AE1"/>
    <w:rsid w:val="00F92DC2"/>
    <w:rsid w:val="00F937D1"/>
    <w:rsid w:val="00F94477"/>
    <w:rsid w:val="00FA46AE"/>
    <w:rsid w:val="00FA7C8E"/>
    <w:rsid w:val="00FB0944"/>
    <w:rsid w:val="00FB1FF1"/>
    <w:rsid w:val="00FB61A8"/>
    <w:rsid w:val="00FB6386"/>
    <w:rsid w:val="00FC5681"/>
    <w:rsid w:val="00FD5E28"/>
    <w:rsid w:val="00FE16F1"/>
    <w:rsid w:val="00FE369D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tabs>
        <w:tab w:val="clear" w:pos="926"/>
      </w:tabs>
      <w:ind w:left="360"/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tabs>
        <w:tab w:val="clear" w:pos="1209"/>
      </w:tabs>
      <w:ind w:left="567" w:hanging="283"/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tabs>
        <w:tab w:val="clear" w:pos="1492"/>
        <w:tab w:val="num" w:pos="360"/>
      </w:tabs>
      <w:ind w:left="360"/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NOZchn">
    <w:name w:val="NO Zchn"/>
    <w:link w:val="NO"/>
    <w:locked/>
    <w:rsid w:val="003822A9"/>
    <w:rPr>
      <w:rFonts w:ascii="Times New Roman" w:hAnsi="Times New Roman"/>
      <w:lang w:val="en-GB" w:eastAsia="en-US"/>
    </w:rPr>
  </w:style>
  <w:style w:type="character" w:customStyle="1" w:styleId="TALChar1">
    <w:name w:val="TAL Char1"/>
    <w:link w:val="TAL"/>
    <w:locked/>
    <w:rsid w:val="003822A9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822A9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locked/>
    <w:rsid w:val="003822A9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465F7F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rsid w:val="00A158C9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A158C9"/>
    <w:rPr>
      <w:rFonts w:ascii="Arial" w:hAnsi="Arial"/>
      <w:b/>
      <w:sz w:val="18"/>
      <w:lang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38722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qFormat/>
    <w:rsid w:val="0038722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38722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38722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38722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38722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8722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8722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8722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8722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87221"/>
    <w:rPr>
      <w:rFonts w:ascii="Arial" w:hAnsi="Arial"/>
      <w:b/>
      <w:i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387221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387221"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387221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387221"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rsid w:val="00387221"/>
    <w:rPr>
      <w:rFonts w:eastAsia="SimSun"/>
    </w:rPr>
  </w:style>
  <w:style w:type="paragraph" w:customStyle="1" w:styleId="Guidance">
    <w:name w:val="Guidance"/>
    <w:basedOn w:val="Normal"/>
    <w:rsid w:val="00387221"/>
    <w:rPr>
      <w:rFonts w:eastAsia="SimSun"/>
      <w:i/>
      <w:color w:val="0000FF"/>
    </w:rPr>
  </w:style>
  <w:style w:type="character" w:customStyle="1" w:styleId="EditorsNoteZchn">
    <w:name w:val="Editor's Note Zchn"/>
    <w:link w:val="EditorsNote"/>
    <w:rsid w:val="00387221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qFormat/>
    <w:rsid w:val="00387221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387221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387221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387221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387221"/>
    <w:rPr>
      <w:rFonts w:ascii="Times New Roman" w:hAnsi="Times New Roman"/>
      <w:color w:val="FF0000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38722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38722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387221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387221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38722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</w:rPr>
  </w:style>
  <w:style w:type="character" w:customStyle="1" w:styleId="msoins0">
    <w:name w:val="msoins"/>
    <w:basedOn w:val="DefaultParagraphFont"/>
    <w:rsid w:val="00387221"/>
  </w:style>
  <w:style w:type="paragraph" w:customStyle="1" w:styleId="Reference">
    <w:name w:val="Reference"/>
    <w:basedOn w:val="Normal"/>
    <w:rsid w:val="0038722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qFormat/>
    <w:rsid w:val="0038722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387221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38722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38722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387221"/>
  </w:style>
  <w:style w:type="character" w:customStyle="1" w:styleId="PLChar">
    <w:name w:val="PL Char"/>
    <w:link w:val="PL"/>
    <w:qFormat/>
    <w:rsid w:val="00387221"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qFormat/>
    <w:rsid w:val="00387221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387221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387221"/>
  </w:style>
  <w:style w:type="character" w:customStyle="1" w:styleId="spellingerror">
    <w:name w:val="spellingerror"/>
    <w:qFormat/>
    <w:rsid w:val="00387221"/>
  </w:style>
  <w:style w:type="character" w:customStyle="1" w:styleId="eop">
    <w:name w:val="eop"/>
    <w:qFormat/>
    <w:rsid w:val="00387221"/>
  </w:style>
  <w:style w:type="paragraph" w:customStyle="1" w:styleId="paragraph">
    <w:name w:val="paragraph"/>
    <w:basedOn w:val="Normal"/>
    <w:qFormat/>
    <w:rsid w:val="0038722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387221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387221"/>
  </w:style>
  <w:style w:type="character" w:styleId="Emphasis">
    <w:name w:val="Emphasis"/>
    <w:uiPriority w:val="20"/>
    <w:qFormat/>
    <w:rsid w:val="00387221"/>
    <w:rPr>
      <w:i/>
      <w:iCs/>
    </w:rPr>
  </w:style>
  <w:style w:type="paragraph" w:customStyle="1" w:styleId="Default">
    <w:name w:val="Default"/>
    <w:rsid w:val="00387221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Normal"/>
    <w:link w:val="B1Car"/>
    <w:rsid w:val="00387221"/>
    <w:pPr>
      <w:numPr>
        <w:numId w:val="28"/>
      </w:numPr>
      <w:tabs>
        <w:tab w:val="clear" w:pos="737"/>
      </w:tabs>
      <w:overflowPunct w:val="0"/>
      <w:autoSpaceDE w:val="0"/>
      <w:autoSpaceDN w:val="0"/>
      <w:adjustRightInd w:val="0"/>
      <w:ind w:left="360" w:hanging="360"/>
      <w:textAlignment w:val="baseline"/>
    </w:pPr>
  </w:style>
  <w:style w:type="character" w:customStyle="1" w:styleId="B1Car">
    <w:name w:val="B1+ Car"/>
    <w:link w:val="B1"/>
    <w:rsid w:val="00387221"/>
    <w:rPr>
      <w:rFonts w:ascii="Times New Roman" w:hAnsi="Times New Roman"/>
      <w:lang w:val="en-GB" w:eastAsia="en-US"/>
    </w:rPr>
  </w:style>
  <w:style w:type="character" w:customStyle="1" w:styleId="desc">
    <w:name w:val="desc"/>
    <w:rsid w:val="00387221"/>
  </w:style>
  <w:style w:type="paragraph" w:customStyle="1" w:styleId="FL">
    <w:name w:val="FL"/>
    <w:basedOn w:val="Normal"/>
    <w:rsid w:val="0038722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rsid w:val="00387221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387221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87221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387221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387221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387221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387221"/>
  </w:style>
  <w:style w:type="character" w:customStyle="1" w:styleId="line">
    <w:name w:val="line"/>
    <w:rsid w:val="00387221"/>
  </w:style>
  <w:style w:type="paragraph" w:customStyle="1" w:styleId="TableText">
    <w:name w:val="Table Text"/>
    <w:basedOn w:val="Normal"/>
    <w:link w:val="TableTextChar"/>
    <w:uiPriority w:val="19"/>
    <w:qFormat/>
    <w:rsid w:val="00387221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387221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387221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387221"/>
  </w:style>
  <w:style w:type="character" w:customStyle="1" w:styleId="HTMLPreformattedChar1">
    <w:name w:val="HTML Preformatted Char1"/>
    <w:uiPriority w:val="99"/>
    <w:semiHidden/>
    <w:rsid w:val="00387221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387221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387221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387221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387221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387221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387221"/>
  </w:style>
  <w:style w:type="table" w:customStyle="1" w:styleId="TableGrid2">
    <w:name w:val="Table Grid2"/>
    <w:basedOn w:val="TableNormal"/>
    <w:next w:val="TableGrid"/>
    <w:rsid w:val="00387221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87221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387221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387221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387221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387221"/>
  </w:style>
  <w:style w:type="table" w:customStyle="1" w:styleId="TableGrid3">
    <w:name w:val="Table Grid3"/>
    <w:basedOn w:val="TableNormal"/>
    <w:next w:val="TableGrid"/>
    <w:rsid w:val="00387221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387221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387221"/>
    <w:rPr>
      <w:rFonts w:ascii="Times New Roman" w:eastAsia="SimSu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387221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387221"/>
    <w:rPr>
      <w:lang w:eastAsia="en-US"/>
    </w:rPr>
  </w:style>
  <w:style w:type="table" w:customStyle="1" w:styleId="20">
    <w:name w:val="网格型2"/>
    <w:basedOn w:val="TableNormal"/>
    <w:next w:val="TableGrid"/>
    <w:rsid w:val="00387221"/>
    <w:rPr>
      <w:rFonts w:ascii="Times New Roman" w:eastAsia="SimSu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387221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qFormat/>
    <w:locked/>
    <w:rsid w:val="00387221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387221"/>
  </w:style>
  <w:style w:type="numbering" w:customStyle="1" w:styleId="NoList4">
    <w:name w:val="No List4"/>
    <w:next w:val="NoList"/>
    <w:uiPriority w:val="99"/>
    <w:semiHidden/>
    <w:unhideWhenUsed/>
    <w:rsid w:val="003D23B9"/>
  </w:style>
  <w:style w:type="table" w:customStyle="1" w:styleId="GridTable1Light12">
    <w:name w:val="Grid Table 1 Light12"/>
    <w:basedOn w:val="TableNormal"/>
    <w:uiPriority w:val="46"/>
    <w:rsid w:val="003D23B9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1">
    <w:name w:val="No List11"/>
    <w:next w:val="NoList"/>
    <w:uiPriority w:val="99"/>
    <w:semiHidden/>
    <w:unhideWhenUsed/>
    <w:rsid w:val="003D23B9"/>
  </w:style>
  <w:style w:type="table" w:customStyle="1" w:styleId="GridTable1Light111">
    <w:name w:val="Grid Table 1 Light111"/>
    <w:basedOn w:val="TableNormal"/>
    <w:uiPriority w:val="46"/>
    <w:rsid w:val="003D23B9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5">
    <w:name w:val="网格表 1 浅色15"/>
    <w:basedOn w:val="TableNormal"/>
    <w:uiPriority w:val="46"/>
    <w:rsid w:val="003D23B9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1">
    <w:name w:val="No List21"/>
    <w:next w:val="NoList"/>
    <w:uiPriority w:val="99"/>
    <w:semiHidden/>
    <w:unhideWhenUsed/>
    <w:rsid w:val="003D23B9"/>
  </w:style>
  <w:style w:type="table" w:customStyle="1" w:styleId="1111">
    <w:name w:val="网格表 1 浅色111"/>
    <w:basedOn w:val="TableNormal"/>
    <w:uiPriority w:val="46"/>
    <w:rsid w:val="003D23B9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31">
    <w:name w:val="No List31"/>
    <w:next w:val="NoList"/>
    <w:uiPriority w:val="99"/>
    <w:semiHidden/>
    <w:unhideWhenUsed/>
    <w:rsid w:val="003D23B9"/>
  </w:style>
  <w:style w:type="table" w:customStyle="1" w:styleId="1121">
    <w:name w:val="网格表 1 浅色121"/>
    <w:basedOn w:val="TableNormal"/>
    <w:uiPriority w:val="46"/>
    <w:rsid w:val="003D23B9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31">
    <w:name w:val="网格表 1 浅色131"/>
    <w:basedOn w:val="TableNormal"/>
    <w:uiPriority w:val="46"/>
    <w:rsid w:val="003D23B9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41">
    <w:name w:val="网格表 1 浅色141"/>
    <w:basedOn w:val="TableNormal"/>
    <w:uiPriority w:val="46"/>
    <w:rsid w:val="003D23B9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5">
    <w:name w:val="No List5"/>
    <w:next w:val="NoList"/>
    <w:uiPriority w:val="99"/>
    <w:semiHidden/>
    <w:unhideWhenUsed/>
    <w:rsid w:val="00C61902"/>
  </w:style>
  <w:style w:type="numbering" w:customStyle="1" w:styleId="NoList12">
    <w:name w:val="No List12"/>
    <w:next w:val="NoList"/>
    <w:uiPriority w:val="99"/>
    <w:semiHidden/>
    <w:unhideWhenUsed/>
    <w:rsid w:val="00C61902"/>
  </w:style>
  <w:style w:type="numbering" w:customStyle="1" w:styleId="NoList22">
    <w:name w:val="No List22"/>
    <w:next w:val="NoList"/>
    <w:uiPriority w:val="99"/>
    <w:semiHidden/>
    <w:unhideWhenUsed/>
    <w:rsid w:val="00C61902"/>
  </w:style>
  <w:style w:type="numbering" w:customStyle="1" w:styleId="NoList32">
    <w:name w:val="No List32"/>
    <w:next w:val="NoList"/>
    <w:uiPriority w:val="99"/>
    <w:semiHidden/>
    <w:unhideWhenUsed/>
    <w:rsid w:val="00C61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8A1BE-9F95-480D-888B-1FD7CCCAC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EA40F7-BE29-4149-A422-43AB088BA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238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v1</cp:lastModifiedBy>
  <cp:revision>245</cp:revision>
  <cp:lastPrinted>1899-12-31T23:00:00Z</cp:lastPrinted>
  <dcterms:created xsi:type="dcterms:W3CDTF">2024-05-02T11:07:00Z</dcterms:created>
  <dcterms:modified xsi:type="dcterms:W3CDTF">2024-08-22T06:57:00Z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</Properties>
</file>