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4943" w14:textId="4D985374" w:rsidR="00543AB7" w:rsidRPr="00543AB7" w:rsidRDefault="00543AB7" w:rsidP="00543AB7">
      <w:pPr>
        <w:tabs>
          <w:tab w:val="right" w:pos="9639"/>
        </w:tabs>
        <w:spacing w:after="0"/>
        <w:rPr>
          <w:rFonts w:ascii="Arial" w:hAnsi="Arial"/>
          <w:b/>
          <w:i/>
          <w:noProof/>
          <w:sz w:val="28"/>
        </w:rPr>
      </w:pPr>
      <w:r w:rsidRPr="00543AB7">
        <w:rPr>
          <w:rFonts w:ascii="Arial" w:hAnsi="Arial"/>
          <w:b/>
          <w:noProof/>
          <w:sz w:val="24"/>
        </w:rPr>
        <w:t>3GPP TSG-SA5 Meeting #156</w:t>
      </w:r>
      <w:r w:rsidRPr="00543AB7">
        <w:rPr>
          <w:rFonts w:ascii="Arial" w:hAnsi="Arial"/>
          <w:b/>
          <w:i/>
          <w:noProof/>
          <w:sz w:val="28"/>
        </w:rPr>
        <w:tab/>
        <w:t>S5-</w:t>
      </w:r>
      <w:del w:id="0" w:author="Ericsson v1" w:date="2024-08-22T07:35:00Z">
        <w:r w:rsidR="009E22CC" w:rsidRPr="009E22CC" w:rsidDel="000B240C">
          <w:rPr>
            <w:rFonts w:ascii="Arial" w:hAnsi="Arial"/>
            <w:b/>
            <w:i/>
            <w:noProof/>
            <w:sz w:val="28"/>
          </w:rPr>
          <w:delText>244138</w:delText>
        </w:r>
      </w:del>
      <w:ins w:id="1" w:author="Ericsson v1" w:date="2024-08-22T07:35:00Z">
        <w:r w:rsidR="000B240C" w:rsidRPr="009E22CC">
          <w:rPr>
            <w:rFonts w:ascii="Arial" w:hAnsi="Arial"/>
            <w:b/>
            <w:i/>
            <w:noProof/>
            <w:sz w:val="28"/>
          </w:rPr>
          <w:t>24</w:t>
        </w:r>
        <w:r w:rsidR="000B240C">
          <w:rPr>
            <w:rFonts w:ascii="Arial" w:hAnsi="Arial"/>
            <w:b/>
            <w:i/>
            <w:noProof/>
            <w:sz w:val="28"/>
          </w:rPr>
          <w:t>4488</w:t>
        </w:r>
      </w:ins>
    </w:p>
    <w:p w14:paraId="5259509A" w14:textId="77777777" w:rsidR="00543AB7" w:rsidRPr="00543AB7" w:rsidRDefault="00543AB7" w:rsidP="00543AB7">
      <w:pPr>
        <w:widowControl w:val="0"/>
        <w:spacing w:after="0"/>
        <w:rPr>
          <w:rFonts w:ascii="Arial" w:hAnsi="Arial"/>
          <w:b/>
          <w:noProof/>
          <w:sz w:val="24"/>
        </w:rPr>
      </w:pPr>
      <w:r w:rsidRPr="00543AB7">
        <w:rPr>
          <w:rFonts w:ascii="Arial" w:hAnsi="Arial"/>
          <w:b/>
          <w:noProof/>
          <w:sz w:val="24"/>
        </w:rPr>
        <w:t>Maastricht, Netherlands, 19 - 23 August 2024</w:t>
      </w:r>
    </w:p>
    <w:p w14:paraId="477605CD" w14:textId="77777777" w:rsidR="00543AB7" w:rsidRPr="00543AB7" w:rsidRDefault="00543AB7" w:rsidP="00543AB7">
      <w:pPr>
        <w:widowControl w:val="0"/>
        <w:spacing w:after="0"/>
        <w:rPr>
          <w:rFonts w:ascii="Arial" w:hAnsi="Arial"/>
          <w:b/>
          <w:noProof/>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43AB7" w:rsidRPr="00543AB7" w14:paraId="6B3B76FD" w14:textId="77777777" w:rsidTr="007E0219">
        <w:tc>
          <w:tcPr>
            <w:tcW w:w="9641" w:type="dxa"/>
            <w:gridSpan w:val="9"/>
            <w:tcBorders>
              <w:top w:val="single" w:sz="4" w:space="0" w:color="auto"/>
              <w:left w:val="single" w:sz="4" w:space="0" w:color="auto"/>
              <w:right w:val="single" w:sz="4" w:space="0" w:color="auto"/>
            </w:tcBorders>
          </w:tcPr>
          <w:p w14:paraId="15C96BDB" w14:textId="77777777" w:rsidR="00543AB7" w:rsidRPr="00543AB7" w:rsidRDefault="00543AB7" w:rsidP="00543AB7">
            <w:pPr>
              <w:spacing w:after="0"/>
              <w:jc w:val="right"/>
              <w:rPr>
                <w:rFonts w:ascii="Arial" w:hAnsi="Arial"/>
                <w:i/>
                <w:noProof/>
              </w:rPr>
            </w:pPr>
            <w:r w:rsidRPr="00543AB7">
              <w:rPr>
                <w:rFonts w:ascii="Arial" w:hAnsi="Arial"/>
                <w:i/>
                <w:noProof/>
                <w:sz w:val="14"/>
              </w:rPr>
              <w:t>CR-Form-v12.3</w:t>
            </w:r>
          </w:p>
        </w:tc>
      </w:tr>
      <w:tr w:rsidR="00543AB7" w:rsidRPr="00543AB7" w14:paraId="2B9E635B" w14:textId="77777777" w:rsidTr="007E0219">
        <w:tc>
          <w:tcPr>
            <w:tcW w:w="9641" w:type="dxa"/>
            <w:gridSpan w:val="9"/>
            <w:tcBorders>
              <w:left w:val="single" w:sz="4" w:space="0" w:color="auto"/>
              <w:right w:val="single" w:sz="4" w:space="0" w:color="auto"/>
            </w:tcBorders>
          </w:tcPr>
          <w:p w14:paraId="6350BE38" w14:textId="77777777" w:rsidR="00543AB7" w:rsidRPr="00543AB7" w:rsidRDefault="00543AB7" w:rsidP="00543AB7">
            <w:pPr>
              <w:spacing w:after="0"/>
              <w:jc w:val="center"/>
              <w:rPr>
                <w:rFonts w:ascii="Arial" w:hAnsi="Arial"/>
                <w:noProof/>
              </w:rPr>
            </w:pPr>
            <w:r w:rsidRPr="00543AB7">
              <w:rPr>
                <w:rFonts w:ascii="Arial" w:hAnsi="Arial"/>
                <w:b/>
                <w:noProof/>
                <w:sz w:val="32"/>
              </w:rPr>
              <w:t>CHANGE REQUEST</w:t>
            </w:r>
          </w:p>
        </w:tc>
      </w:tr>
      <w:tr w:rsidR="00543AB7" w:rsidRPr="00543AB7" w14:paraId="69EBDB4A" w14:textId="77777777" w:rsidTr="007E0219">
        <w:tc>
          <w:tcPr>
            <w:tcW w:w="9641" w:type="dxa"/>
            <w:gridSpan w:val="9"/>
            <w:tcBorders>
              <w:left w:val="single" w:sz="4" w:space="0" w:color="auto"/>
              <w:right w:val="single" w:sz="4" w:space="0" w:color="auto"/>
            </w:tcBorders>
          </w:tcPr>
          <w:p w14:paraId="76565AF2" w14:textId="77777777" w:rsidR="00543AB7" w:rsidRPr="00543AB7" w:rsidRDefault="00543AB7" w:rsidP="00543AB7">
            <w:pPr>
              <w:spacing w:after="0"/>
              <w:rPr>
                <w:rFonts w:ascii="Arial" w:hAnsi="Arial"/>
                <w:noProof/>
                <w:sz w:val="8"/>
                <w:szCs w:val="8"/>
              </w:rPr>
            </w:pPr>
          </w:p>
        </w:tc>
      </w:tr>
      <w:tr w:rsidR="00543AB7" w:rsidRPr="00543AB7" w14:paraId="3587E2F0" w14:textId="77777777" w:rsidTr="007E0219">
        <w:tc>
          <w:tcPr>
            <w:tcW w:w="142" w:type="dxa"/>
            <w:tcBorders>
              <w:left w:val="single" w:sz="4" w:space="0" w:color="auto"/>
            </w:tcBorders>
          </w:tcPr>
          <w:p w14:paraId="18489CF2" w14:textId="77777777" w:rsidR="00543AB7" w:rsidRPr="00543AB7" w:rsidRDefault="00543AB7" w:rsidP="00543AB7">
            <w:pPr>
              <w:spacing w:after="0"/>
              <w:jc w:val="right"/>
              <w:rPr>
                <w:rFonts w:ascii="Arial" w:hAnsi="Arial"/>
                <w:noProof/>
              </w:rPr>
            </w:pPr>
          </w:p>
        </w:tc>
        <w:tc>
          <w:tcPr>
            <w:tcW w:w="1559" w:type="dxa"/>
            <w:shd w:val="pct30" w:color="FFFF00" w:fill="auto"/>
          </w:tcPr>
          <w:p w14:paraId="34B9BB71" w14:textId="4260C3D5" w:rsidR="00543AB7" w:rsidRPr="00543AB7" w:rsidRDefault="00543AB7" w:rsidP="00543AB7">
            <w:pPr>
              <w:spacing w:after="0"/>
              <w:jc w:val="right"/>
              <w:rPr>
                <w:rFonts w:ascii="Arial" w:hAnsi="Arial"/>
                <w:b/>
                <w:noProof/>
                <w:sz w:val="28"/>
              </w:rPr>
            </w:pPr>
            <w:r w:rsidRPr="00543AB7">
              <w:rPr>
                <w:rFonts w:ascii="Arial" w:hAnsi="Arial"/>
                <w:b/>
                <w:noProof/>
                <w:sz w:val="28"/>
              </w:rPr>
              <w:t>32.2</w:t>
            </w:r>
            <w:r w:rsidR="00E51190">
              <w:rPr>
                <w:rFonts w:ascii="Arial" w:hAnsi="Arial"/>
                <w:b/>
                <w:noProof/>
                <w:sz w:val="28"/>
              </w:rPr>
              <w:t>55</w:t>
            </w:r>
          </w:p>
        </w:tc>
        <w:tc>
          <w:tcPr>
            <w:tcW w:w="709" w:type="dxa"/>
          </w:tcPr>
          <w:p w14:paraId="5458BB7C" w14:textId="77777777" w:rsidR="00543AB7" w:rsidRPr="00543AB7" w:rsidRDefault="00543AB7" w:rsidP="00543AB7">
            <w:pPr>
              <w:spacing w:after="0"/>
              <w:jc w:val="center"/>
              <w:rPr>
                <w:rFonts w:ascii="Arial" w:hAnsi="Arial"/>
                <w:noProof/>
              </w:rPr>
            </w:pPr>
            <w:r w:rsidRPr="00543AB7">
              <w:rPr>
                <w:rFonts w:ascii="Arial" w:hAnsi="Arial"/>
                <w:b/>
                <w:noProof/>
                <w:sz w:val="28"/>
              </w:rPr>
              <w:t>CR</w:t>
            </w:r>
          </w:p>
        </w:tc>
        <w:tc>
          <w:tcPr>
            <w:tcW w:w="1276" w:type="dxa"/>
            <w:shd w:val="pct30" w:color="FFFF00" w:fill="auto"/>
          </w:tcPr>
          <w:p w14:paraId="6B1D714A" w14:textId="1D2E1659" w:rsidR="00543AB7" w:rsidRPr="00543AB7" w:rsidRDefault="00F115D1" w:rsidP="00543AB7">
            <w:pPr>
              <w:spacing w:after="0"/>
              <w:rPr>
                <w:rFonts w:ascii="Arial" w:hAnsi="Arial"/>
                <w:noProof/>
              </w:rPr>
            </w:pPr>
            <w:r w:rsidRPr="00F115D1">
              <w:rPr>
                <w:rFonts w:ascii="Arial" w:hAnsi="Arial"/>
                <w:b/>
                <w:noProof/>
                <w:sz w:val="28"/>
              </w:rPr>
              <w:t>0549</w:t>
            </w:r>
          </w:p>
        </w:tc>
        <w:tc>
          <w:tcPr>
            <w:tcW w:w="709" w:type="dxa"/>
          </w:tcPr>
          <w:p w14:paraId="63901DA4" w14:textId="77777777" w:rsidR="00543AB7" w:rsidRPr="00543AB7" w:rsidRDefault="00543AB7" w:rsidP="00543AB7">
            <w:pPr>
              <w:tabs>
                <w:tab w:val="right" w:pos="625"/>
              </w:tabs>
              <w:spacing w:after="0"/>
              <w:jc w:val="center"/>
              <w:rPr>
                <w:rFonts w:ascii="Arial" w:hAnsi="Arial"/>
                <w:noProof/>
              </w:rPr>
            </w:pPr>
            <w:r w:rsidRPr="00543AB7">
              <w:rPr>
                <w:rFonts w:ascii="Arial" w:hAnsi="Arial"/>
                <w:b/>
                <w:bCs/>
                <w:noProof/>
                <w:sz w:val="28"/>
              </w:rPr>
              <w:t>rev</w:t>
            </w:r>
          </w:p>
        </w:tc>
        <w:tc>
          <w:tcPr>
            <w:tcW w:w="992" w:type="dxa"/>
            <w:shd w:val="pct30" w:color="FFFF00" w:fill="auto"/>
          </w:tcPr>
          <w:p w14:paraId="2ACDFCDD" w14:textId="13878104" w:rsidR="00543AB7" w:rsidRPr="00543AB7" w:rsidRDefault="00543AB7" w:rsidP="00543AB7">
            <w:pPr>
              <w:spacing w:after="0"/>
              <w:jc w:val="center"/>
              <w:rPr>
                <w:rFonts w:ascii="Arial" w:hAnsi="Arial"/>
                <w:b/>
                <w:noProof/>
              </w:rPr>
            </w:pPr>
            <w:del w:id="2" w:author="Ericsson v1" w:date="2024-08-22T07:35:00Z">
              <w:r w:rsidRPr="00543AB7" w:rsidDel="000B240C">
                <w:rPr>
                  <w:rFonts w:ascii="Arial" w:hAnsi="Arial"/>
                  <w:b/>
                  <w:noProof/>
                  <w:sz w:val="28"/>
                </w:rPr>
                <w:delText>-</w:delText>
              </w:r>
            </w:del>
            <w:ins w:id="3" w:author="Ericsson v1" w:date="2024-08-22T07:35:00Z">
              <w:r w:rsidR="000B240C">
                <w:rPr>
                  <w:rFonts w:ascii="Arial" w:hAnsi="Arial"/>
                  <w:b/>
                  <w:noProof/>
                  <w:sz w:val="28"/>
                </w:rPr>
                <w:t>1</w:t>
              </w:r>
            </w:ins>
          </w:p>
        </w:tc>
        <w:tc>
          <w:tcPr>
            <w:tcW w:w="2410" w:type="dxa"/>
          </w:tcPr>
          <w:p w14:paraId="3B6A6D6C" w14:textId="77777777" w:rsidR="00543AB7" w:rsidRPr="00543AB7" w:rsidRDefault="00543AB7" w:rsidP="00543AB7">
            <w:pPr>
              <w:tabs>
                <w:tab w:val="right" w:pos="1825"/>
              </w:tabs>
              <w:spacing w:after="0"/>
              <w:jc w:val="center"/>
              <w:rPr>
                <w:rFonts w:ascii="Arial" w:hAnsi="Arial"/>
                <w:noProof/>
              </w:rPr>
            </w:pPr>
            <w:r w:rsidRPr="00543AB7">
              <w:rPr>
                <w:rFonts w:ascii="Arial" w:hAnsi="Arial"/>
                <w:b/>
                <w:noProof/>
                <w:sz w:val="28"/>
                <w:szCs w:val="28"/>
              </w:rPr>
              <w:t>Current version:</w:t>
            </w:r>
          </w:p>
        </w:tc>
        <w:tc>
          <w:tcPr>
            <w:tcW w:w="1701" w:type="dxa"/>
            <w:shd w:val="pct30" w:color="FFFF00" w:fill="auto"/>
          </w:tcPr>
          <w:p w14:paraId="7CF4987B" w14:textId="4D20B47E" w:rsidR="00543AB7" w:rsidRPr="00543AB7" w:rsidRDefault="00543AB7" w:rsidP="00543AB7">
            <w:pPr>
              <w:spacing w:after="0"/>
              <w:jc w:val="center"/>
              <w:rPr>
                <w:rFonts w:ascii="Arial" w:hAnsi="Arial"/>
                <w:noProof/>
                <w:sz w:val="28"/>
              </w:rPr>
            </w:pPr>
            <w:r w:rsidRPr="00543AB7">
              <w:rPr>
                <w:rFonts w:ascii="Arial" w:hAnsi="Arial"/>
              </w:rPr>
              <w:fldChar w:fldCharType="begin"/>
            </w:r>
            <w:r w:rsidRPr="00543AB7">
              <w:rPr>
                <w:rFonts w:ascii="Arial" w:hAnsi="Arial"/>
              </w:rPr>
              <w:instrText xml:space="preserve"> DOCPROPERTY  Version  \* MERGEFORMAT </w:instrText>
            </w:r>
            <w:r w:rsidR="00000000">
              <w:rPr>
                <w:rFonts w:ascii="Arial" w:hAnsi="Arial"/>
              </w:rPr>
              <w:fldChar w:fldCharType="separate"/>
            </w:r>
            <w:r w:rsidRPr="00543AB7">
              <w:rPr>
                <w:rFonts w:ascii="Arial" w:hAnsi="Arial"/>
                <w:b/>
                <w:noProof/>
                <w:sz w:val="28"/>
              </w:rPr>
              <w:fldChar w:fldCharType="end"/>
            </w:r>
            <w:r w:rsidRPr="00543AB7">
              <w:rPr>
                <w:rFonts w:ascii="Arial" w:hAnsi="Arial"/>
                <w:b/>
                <w:noProof/>
                <w:sz w:val="28"/>
              </w:rPr>
              <w:t>18.</w:t>
            </w:r>
            <w:r w:rsidR="00E51190">
              <w:rPr>
                <w:rFonts w:ascii="Arial" w:hAnsi="Arial"/>
                <w:b/>
                <w:noProof/>
                <w:sz w:val="28"/>
              </w:rPr>
              <w:t>4</w:t>
            </w:r>
            <w:r w:rsidRPr="00543AB7">
              <w:rPr>
                <w:rFonts w:ascii="Arial" w:hAnsi="Arial"/>
                <w:b/>
                <w:noProof/>
                <w:sz w:val="28"/>
              </w:rPr>
              <w:t>.</w:t>
            </w:r>
            <w:r w:rsidR="00E51190">
              <w:rPr>
                <w:rFonts w:ascii="Arial" w:hAnsi="Arial"/>
                <w:b/>
                <w:noProof/>
                <w:sz w:val="28"/>
              </w:rPr>
              <w:t>0</w:t>
            </w:r>
          </w:p>
        </w:tc>
        <w:tc>
          <w:tcPr>
            <w:tcW w:w="143" w:type="dxa"/>
            <w:tcBorders>
              <w:right w:val="single" w:sz="4" w:space="0" w:color="auto"/>
            </w:tcBorders>
          </w:tcPr>
          <w:p w14:paraId="4E8A9521" w14:textId="77777777" w:rsidR="00543AB7" w:rsidRPr="00543AB7" w:rsidRDefault="00543AB7" w:rsidP="00543AB7">
            <w:pPr>
              <w:spacing w:after="0"/>
              <w:rPr>
                <w:rFonts w:ascii="Arial" w:hAnsi="Arial"/>
                <w:noProof/>
              </w:rPr>
            </w:pPr>
          </w:p>
        </w:tc>
      </w:tr>
      <w:tr w:rsidR="00543AB7" w:rsidRPr="00543AB7" w14:paraId="314369C3" w14:textId="77777777" w:rsidTr="007E0219">
        <w:tc>
          <w:tcPr>
            <w:tcW w:w="9641" w:type="dxa"/>
            <w:gridSpan w:val="9"/>
            <w:tcBorders>
              <w:left w:val="single" w:sz="4" w:space="0" w:color="auto"/>
              <w:right w:val="single" w:sz="4" w:space="0" w:color="auto"/>
            </w:tcBorders>
          </w:tcPr>
          <w:p w14:paraId="3919E3C2" w14:textId="77777777" w:rsidR="00543AB7" w:rsidRPr="00543AB7" w:rsidRDefault="00543AB7" w:rsidP="00543AB7">
            <w:pPr>
              <w:spacing w:after="0"/>
              <w:rPr>
                <w:rFonts w:ascii="Arial" w:hAnsi="Arial"/>
                <w:noProof/>
              </w:rPr>
            </w:pPr>
          </w:p>
        </w:tc>
      </w:tr>
      <w:tr w:rsidR="00543AB7" w:rsidRPr="00543AB7" w14:paraId="7E26E711" w14:textId="77777777" w:rsidTr="007E0219">
        <w:tc>
          <w:tcPr>
            <w:tcW w:w="9641" w:type="dxa"/>
            <w:gridSpan w:val="9"/>
            <w:tcBorders>
              <w:top w:val="single" w:sz="4" w:space="0" w:color="auto"/>
            </w:tcBorders>
          </w:tcPr>
          <w:p w14:paraId="023D20FB" w14:textId="77777777" w:rsidR="00543AB7" w:rsidRPr="00543AB7" w:rsidRDefault="00543AB7" w:rsidP="00543AB7">
            <w:pPr>
              <w:spacing w:after="0"/>
              <w:jc w:val="center"/>
              <w:rPr>
                <w:rFonts w:ascii="Arial" w:hAnsi="Arial" w:cs="Arial"/>
                <w:i/>
                <w:noProof/>
              </w:rPr>
            </w:pPr>
            <w:r w:rsidRPr="00543AB7">
              <w:rPr>
                <w:rFonts w:ascii="Arial" w:hAnsi="Arial" w:cs="Arial"/>
                <w:i/>
                <w:noProof/>
              </w:rPr>
              <w:t xml:space="preserve">For </w:t>
            </w:r>
            <w:hyperlink r:id="rId12" w:anchor="_blank" w:history="1">
              <w:r w:rsidRPr="00543AB7">
                <w:rPr>
                  <w:rFonts w:ascii="Arial" w:hAnsi="Arial" w:cs="Arial"/>
                  <w:b/>
                  <w:i/>
                  <w:noProof/>
                  <w:color w:val="FF0000"/>
                  <w:u w:val="single"/>
                </w:rPr>
                <w:t>HELP</w:t>
              </w:r>
            </w:hyperlink>
            <w:r w:rsidRPr="00543AB7">
              <w:rPr>
                <w:rFonts w:ascii="Arial" w:hAnsi="Arial" w:cs="Arial"/>
                <w:b/>
                <w:i/>
                <w:noProof/>
                <w:color w:val="FF0000"/>
              </w:rPr>
              <w:t xml:space="preserve"> </w:t>
            </w:r>
            <w:r w:rsidRPr="00543AB7">
              <w:rPr>
                <w:rFonts w:ascii="Arial" w:hAnsi="Arial" w:cs="Arial"/>
                <w:i/>
                <w:noProof/>
              </w:rPr>
              <w:t xml:space="preserve">on using this form: comprehensive instructions can be found at </w:t>
            </w:r>
            <w:r w:rsidRPr="00543AB7">
              <w:rPr>
                <w:rFonts w:ascii="Arial" w:hAnsi="Arial" w:cs="Arial"/>
                <w:i/>
                <w:noProof/>
              </w:rPr>
              <w:br/>
            </w:r>
            <w:hyperlink r:id="rId13" w:history="1">
              <w:r w:rsidRPr="00543AB7">
                <w:rPr>
                  <w:rFonts w:ascii="Arial" w:hAnsi="Arial" w:cs="Arial"/>
                  <w:i/>
                  <w:noProof/>
                  <w:color w:val="0000FF"/>
                  <w:u w:val="single"/>
                </w:rPr>
                <w:t>http://www.3gpp.org/Change-Requests</w:t>
              </w:r>
            </w:hyperlink>
            <w:r w:rsidRPr="00543AB7">
              <w:rPr>
                <w:rFonts w:ascii="Arial" w:hAnsi="Arial" w:cs="Arial"/>
                <w:i/>
                <w:noProof/>
              </w:rPr>
              <w:t>.</w:t>
            </w:r>
          </w:p>
        </w:tc>
      </w:tr>
      <w:tr w:rsidR="00543AB7" w:rsidRPr="00543AB7" w14:paraId="59F66BA3" w14:textId="77777777" w:rsidTr="007E0219">
        <w:tc>
          <w:tcPr>
            <w:tcW w:w="9641" w:type="dxa"/>
            <w:gridSpan w:val="9"/>
          </w:tcPr>
          <w:p w14:paraId="357B65A0" w14:textId="77777777" w:rsidR="00543AB7" w:rsidRPr="00543AB7" w:rsidRDefault="00543AB7" w:rsidP="00543AB7">
            <w:pPr>
              <w:spacing w:after="0"/>
              <w:rPr>
                <w:rFonts w:ascii="Arial" w:hAnsi="Arial"/>
                <w:noProof/>
                <w:sz w:val="8"/>
                <w:szCs w:val="8"/>
              </w:rPr>
            </w:pPr>
          </w:p>
        </w:tc>
      </w:tr>
    </w:tbl>
    <w:p w14:paraId="5D8C351D" w14:textId="77777777" w:rsidR="00543AB7" w:rsidRPr="00543AB7" w:rsidRDefault="00543AB7" w:rsidP="00543A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43AB7" w:rsidRPr="00543AB7" w14:paraId="69FD0F7F" w14:textId="77777777" w:rsidTr="007E0219">
        <w:tc>
          <w:tcPr>
            <w:tcW w:w="2835" w:type="dxa"/>
          </w:tcPr>
          <w:p w14:paraId="66DE7EC3" w14:textId="77777777" w:rsidR="00543AB7" w:rsidRPr="00543AB7" w:rsidRDefault="00543AB7" w:rsidP="00543AB7">
            <w:pPr>
              <w:tabs>
                <w:tab w:val="right" w:pos="2751"/>
              </w:tabs>
              <w:spacing w:after="0"/>
              <w:rPr>
                <w:rFonts w:ascii="Arial" w:hAnsi="Arial"/>
                <w:b/>
                <w:i/>
                <w:noProof/>
              </w:rPr>
            </w:pPr>
            <w:r w:rsidRPr="00543AB7">
              <w:rPr>
                <w:rFonts w:ascii="Arial" w:hAnsi="Arial"/>
                <w:b/>
                <w:i/>
                <w:noProof/>
              </w:rPr>
              <w:t>Proposed change affects:</w:t>
            </w:r>
          </w:p>
        </w:tc>
        <w:tc>
          <w:tcPr>
            <w:tcW w:w="1418" w:type="dxa"/>
          </w:tcPr>
          <w:p w14:paraId="00B1E7E5" w14:textId="77777777" w:rsidR="00543AB7" w:rsidRPr="00543AB7" w:rsidRDefault="00543AB7" w:rsidP="00543AB7">
            <w:pPr>
              <w:spacing w:after="0"/>
              <w:jc w:val="right"/>
              <w:rPr>
                <w:rFonts w:ascii="Arial" w:hAnsi="Arial"/>
                <w:noProof/>
              </w:rPr>
            </w:pPr>
            <w:r w:rsidRPr="00543AB7">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19E2A1" w14:textId="77777777" w:rsidR="00543AB7" w:rsidRPr="00543AB7" w:rsidRDefault="00543AB7" w:rsidP="00543AB7">
            <w:pPr>
              <w:spacing w:after="0"/>
              <w:jc w:val="center"/>
              <w:rPr>
                <w:rFonts w:ascii="Arial" w:hAnsi="Arial"/>
                <w:b/>
                <w:caps/>
                <w:noProof/>
              </w:rPr>
            </w:pPr>
          </w:p>
        </w:tc>
        <w:tc>
          <w:tcPr>
            <w:tcW w:w="709" w:type="dxa"/>
            <w:tcBorders>
              <w:left w:val="single" w:sz="4" w:space="0" w:color="auto"/>
            </w:tcBorders>
          </w:tcPr>
          <w:p w14:paraId="30181B4C" w14:textId="77777777" w:rsidR="00543AB7" w:rsidRPr="00543AB7" w:rsidRDefault="00543AB7" w:rsidP="00543AB7">
            <w:pPr>
              <w:spacing w:after="0"/>
              <w:jc w:val="right"/>
              <w:rPr>
                <w:rFonts w:ascii="Arial" w:hAnsi="Arial"/>
                <w:noProof/>
                <w:u w:val="single"/>
              </w:rPr>
            </w:pPr>
            <w:r w:rsidRPr="00543AB7">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DC0BA0" w14:textId="77777777" w:rsidR="00543AB7" w:rsidRPr="00543AB7" w:rsidRDefault="00543AB7" w:rsidP="00543AB7">
            <w:pPr>
              <w:spacing w:after="0"/>
              <w:jc w:val="center"/>
              <w:rPr>
                <w:rFonts w:ascii="Arial" w:hAnsi="Arial"/>
                <w:b/>
                <w:caps/>
                <w:noProof/>
              </w:rPr>
            </w:pPr>
          </w:p>
        </w:tc>
        <w:tc>
          <w:tcPr>
            <w:tcW w:w="2126" w:type="dxa"/>
          </w:tcPr>
          <w:p w14:paraId="3FB6CADF" w14:textId="77777777" w:rsidR="00543AB7" w:rsidRPr="00543AB7" w:rsidRDefault="00543AB7" w:rsidP="00543AB7">
            <w:pPr>
              <w:spacing w:after="0"/>
              <w:jc w:val="right"/>
              <w:rPr>
                <w:rFonts w:ascii="Arial" w:hAnsi="Arial"/>
                <w:noProof/>
                <w:u w:val="single"/>
              </w:rPr>
            </w:pPr>
            <w:r w:rsidRPr="00543AB7">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91AD5E" w14:textId="77777777" w:rsidR="00543AB7" w:rsidRPr="00543AB7" w:rsidRDefault="00543AB7" w:rsidP="00543AB7">
            <w:pPr>
              <w:spacing w:after="0"/>
              <w:jc w:val="center"/>
              <w:rPr>
                <w:rFonts w:ascii="Arial" w:hAnsi="Arial"/>
                <w:b/>
                <w:caps/>
                <w:noProof/>
              </w:rPr>
            </w:pPr>
          </w:p>
        </w:tc>
        <w:tc>
          <w:tcPr>
            <w:tcW w:w="1418" w:type="dxa"/>
            <w:tcBorders>
              <w:left w:val="nil"/>
            </w:tcBorders>
          </w:tcPr>
          <w:p w14:paraId="09B4DF9F" w14:textId="77777777" w:rsidR="00543AB7" w:rsidRPr="00543AB7" w:rsidRDefault="00543AB7" w:rsidP="00543AB7">
            <w:pPr>
              <w:spacing w:after="0"/>
              <w:jc w:val="right"/>
              <w:rPr>
                <w:rFonts w:ascii="Arial" w:hAnsi="Arial"/>
                <w:noProof/>
              </w:rPr>
            </w:pPr>
            <w:r w:rsidRPr="00543AB7">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F37C86" w14:textId="77777777" w:rsidR="00543AB7" w:rsidRPr="00543AB7" w:rsidRDefault="00543AB7" w:rsidP="00543AB7">
            <w:pPr>
              <w:spacing w:after="0"/>
              <w:jc w:val="center"/>
              <w:rPr>
                <w:rFonts w:ascii="Arial" w:hAnsi="Arial"/>
                <w:b/>
                <w:bCs/>
                <w:caps/>
                <w:noProof/>
              </w:rPr>
            </w:pPr>
            <w:r w:rsidRPr="00543AB7">
              <w:rPr>
                <w:rFonts w:ascii="Arial" w:hAnsi="Arial"/>
                <w:b/>
                <w:bCs/>
                <w:caps/>
                <w:noProof/>
              </w:rPr>
              <w:t>x</w:t>
            </w:r>
          </w:p>
        </w:tc>
      </w:tr>
    </w:tbl>
    <w:p w14:paraId="2C486DDA" w14:textId="77777777" w:rsidR="00543AB7" w:rsidRPr="00543AB7" w:rsidRDefault="00543AB7" w:rsidP="00543A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43AB7" w:rsidRPr="00543AB7" w14:paraId="4D332ADD" w14:textId="77777777" w:rsidTr="007E0219">
        <w:tc>
          <w:tcPr>
            <w:tcW w:w="9640" w:type="dxa"/>
            <w:gridSpan w:val="11"/>
          </w:tcPr>
          <w:p w14:paraId="71AB218E" w14:textId="77777777" w:rsidR="00543AB7" w:rsidRPr="00543AB7" w:rsidRDefault="00543AB7" w:rsidP="00543AB7">
            <w:pPr>
              <w:spacing w:after="0"/>
              <w:rPr>
                <w:rFonts w:ascii="Arial" w:hAnsi="Arial"/>
                <w:noProof/>
                <w:sz w:val="8"/>
                <w:szCs w:val="8"/>
              </w:rPr>
            </w:pPr>
          </w:p>
        </w:tc>
      </w:tr>
      <w:tr w:rsidR="00543AB7" w:rsidRPr="00543AB7" w14:paraId="098B6748" w14:textId="77777777" w:rsidTr="007E0219">
        <w:tc>
          <w:tcPr>
            <w:tcW w:w="1843" w:type="dxa"/>
            <w:tcBorders>
              <w:top w:val="single" w:sz="4" w:space="0" w:color="auto"/>
              <w:left w:val="single" w:sz="4" w:space="0" w:color="auto"/>
            </w:tcBorders>
          </w:tcPr>
          <w:p w14:paraId="3F0037E0" w14:textId="77777777" w:rsidR="00543AB7" w:rsidRPr="00543AB7" w:rsidRDefault="00543AB7" w:rsidP="00543AB7">
            <w:pPr>
              <w:tabs>
                <w:tab w:val="right" w:pos="1759"/>
              </w:tabs>
              <w:spacing w:after="0"/>
              <w:rPr>
                <w:rFonts w:ascii="Arial" w:hAnsi="Arial"/>
                <w:b/>
                <w:i/>
                <w:noProof/>
              </w:rPr>
            </w:pPr>
            <w:r w:rsidRPr="00543AB7">
              <w:rPr>
                <w:rFonts w:ascii="Arial" w:hAnsi="Arial"/>
                <w:b/>
                <w:i/>
                <w:noProof/>
              </w:rPr>
              <w:t>Title:</w:t>
            </w:r>
            <w:r w:rsidRPr="00543AB7">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066C732E" w14:textId="14AA701A" w:rsidR="00543AB7" w:rsidRPr="00543AB7" w:rsidRDefault="00862BFD" w:rsidP="00543AB7">
            <w:pPr>
              <w:spacing w:after="0"/>
              <w:ind w:left="100"/>
              <w:rPr>
                <w:rFonts w:ascii="Arial" w:hAnsi="Arial"/>
                <w:noProof/>
              </w:rPr>
            </w:pPr>
            <w:r w:rsidRPr="00862BFD">
              <w:rPr>
                <w:rFonts w:ascii="Arial" w:hAnsi="Arial"/>
              </w:rPr>
              <w:t>Rel-19 CR 32.255 Addition of NRF discovery reference</w:t>
            </w:r>
          </w:p>
        </w:tc>
      </w:tr>
      <w:tr w:rsidR="00543AB7" w:rsidRPr="00543AB7" w14:paraId="01056D71" w14:textId="77777777" w:rsidTr="007E0219">
        <w:tc>
          <w:tcPr>
            <w:tcW w:w="1843" w:type="dxa"/>
            <w:tcBorders>
              <w:left w:val="single" w:sz="4" w:space="0" w:color="auto"/>
            </w:tcBorders>
          </w:tcPr>
          <w:p w14:paraId="4405F824" w14:textId="77777777" w:rsidR="00543AB7" w:rsidRPr="00543AB7" w:rsidRDefault="00543AB7" w:rsidP="00543AB7">
            <w:pPr>
              <w:spacing w:after="0"/>
              <w:rPr>
                <w:rFonts w:ascii="Arial" w:hAnsi="Arial"/>
                <w:b/>
                <w:i/>
                <w:noProof/>
                <w:sz w:val="8"/>
                <w:szCs w:val="8"/>
              </w:rPr>
            </w:pPr>
          </w:p>
        </w:tc>
        <w:tc>
          <w:tcPr>
            <w:tcW w:w="7797" w:type="dxa"/>
            <w:gridSpan w:val="10"/>
            <w:tcBorders>
              <w:right w:val="single" w:sz="4" w:space="0" w:color="auto"/>
            </w:tcBorders>
          </w:tcPr>
          <w:p w14:paraId="340D65C1" w14:textId="77777777" w:rsidR="00543AB7" w:rsidRPr="00543AB7" w:rsidRDefault="00543AB7" w:rsidP="00543AB7">
            <w:pPr>
              <w:spacing w:after="0"/>
              <w:rPr>
                <w:rFonts w:ascii="Arial" w:hAnsi="Arial"/>
                <w:noProof/>
                <w:sz w:val="8"/>
                <w:szCs w:val="8"/>
              </w:rPr>
            </w:pPr>
          </w:p>
        </w:tc>
      </w:tr>
      <w:tr w:rsidR="00543AB7" w:rsidRPr="00543AB7" w14:paraId="78777013" w14:textId="77777777" w:rsidTr="007E0219">
        <w:tc>
          <w:tcPr>
            <w:tcW w:w="1843" w:type="dxa"/>
            <w:tcBorders>
              <w:left w:val="single" w:sz="4" w:space="0" w:color="auto"/>
            </w:tcBorders>
          </w:tcPr>
          <w:p w14:paraId="484430BD" w14:textId="77777777" w:rsidR="00543AB7" w:rsidRPr="00543AB7" w:rsidRDefault="00543AB7" w:rsidP="00543AB7">
            <w:pPr>
              <w:tabs>
                <w:tab w:val="right" w:pos="1759"/>
              </w:tabs>
              <w:spacing w:after="0"/>
              <w:rPr>
                <w:rFonts w:ascii="Arial" w:hAnsi="Arial"/>
                <w:b/>
                <w:i/>
                <w:noProof/>
              </w:rPr>
            </w:pPr>
            <w:r w:rsidRPr="00543AB7">
              <w:rPr>
                <w:rFonts w:ascii="Arial" w:hAnsi="Arial"/>
                <w:b/>
                <w:i/>
                <w:noProof/>
              </w:rPr>
              <w:t>Source to WG:</w:t>
            </w:r>
          </w:p>
        </w:tc>
        <w:tc>
          <w:tcPr>
            <w:tcW w:w="7797" w:type="dxa"/>
            <w:gridSpan w:val="10"/>
            <w:tcBorders>
              <w:right w:val="single" w:sz="4" w:space="0" w:color="auto"/>
            </w:tcBorders>
            <w:shd w:val="pct30" w:color="FFFF00" w:fill="auto"/>
          </w:tcPr>
          <w:p w14:paraId="7B0E8E56" w14:textId="77777777" w:rsidR="00543AB7" w:rsidRPr="00543AB7" w:rsidRDefault="00543AB7" w:rsidP="00543AB7">
            <w:pPr>
              <w:spacing w:after="0"/>
              <w:ind w:left="100"/>
              <w:rPr>
                <w:rFonts w:ascii="Arial" w:hAnsi="Arial"/>
                <w:noProof/>
              </w:rPr>
            </w:pPr>
            <w:r w:rsidRPr="00543AB7">
              <w:rPr>
                <w:rFonts w:ascii="Arial" w:hAnsi="Arial"/>
              </w:rPr>
              <w:t>Ericsson LM</w:t>
            </w:r>
          </w:p>
        </w:tc>
      </w:tr>
      <w:tr w:rsidR="00543AB7" w:rsidRPr="00543AB7" w14:paraId="38A63522" w14:textId="77777777" w:rsidTr="007E0219">
        <w:tc>
          <w:tcPr>
            <w:tcW w:w="1843" w:type="dxa"/>
            <w:tcBorders>
              <w:left w:val="single" w:sz="4" w:space="0" w:color="auto"/>
            </w:tcBorders>
          </w:tcPr>
          <w:p w14:paraId="19138C67" w14:textId="77777777" w:rsidR="00543AB7" w:rsidRPr="00543AB7" w:rsidRDefault="00543AB7" w:rsidP="00543AB7">
            <w:pPr>
              <w:tabs>
                <w:tab w:val="right" w:pos="1759"/>
              </w:tabs>
              <w:spacing w:after="0"/>
              <w:rPr>
                <w:rFonts w:ascii="Arial" w:hAnsi="Arial"/>
                <w:b/>
                <w:i/>
                <w:noProof/>
              </w:rPr>
            </w:pPr>
            <w:r w:rsidRPr="00543AB7">
              <w:rPr>
                <w:rFonts w:ascii="Arial" w:hAnsi="Arial"/>
                <w:b/>
                <w:i/>
                <w:noProof/>
              </w:rPr>
              <w:t>Source to TSG:</w:t>
            </w:r>
          </w:p>
        </w:tc>
        <w:tc>
          <w:tcPr>
            <w:tcW w:w="7797" w:type="dxa"/>
            <w:gridSpan w:val="10"/>
            <w:tcBorders>
              <w:right w:val="single" w:sz="4" w:space="0" w:color="auto"/>
            </w:tcBorders>
            <w:shd w:val="pct30" w:color="FFFF00" w:fill="auto"/>
          </w:tcPr>
          <w:p w14:paraId="1DFE1CDE" w14:textId="77777777" w:rsidR="00543AB7" w:rsidRPr="00543AB7" w:rsidRDefault="00543AB7" w:rsidP="00543AB7">
            <w:pPr>
              <w:spacing w:after="0"/>
              <w:ind w:left="100"/>
              <w:rPr>
                <w:rFonts w:ascii="Arial" w:hAnsi="Arial"/>
                <w:noProof/>
              </w:rPr>
            </w:pPr>
            <w:r w:rsidRPr="00543AB7">
              <w:rPr>
                <w:rFonts w:ascii="Arial" w:hAnsi="Arial"/>
              </w:rPr>
              <w:t>SA5</w:t>
            </w:r>
            <w:r w:rsidRPr="00543AB7">
              <w:rPr>
                <w:rFonts w:ascii="Arial" w:hAnsi="Arial"/>
              </w:rPr>
              <w:fldChar w:fldCharType="begin"/>
            </w:r>
            <w:r w:rsidRPr="00543AB7">
              <w:rPr>
                <w:rFonts w:ascii="Arial" w:hAnsi="Arial"/>
              </w:rPr>
              <w:instrText xml:space="preserve"> DOCPROPERTY  SourceIfTsg  \* MERGEFORMAT </w:instrText>
            </w:r>
            <w:r w:rsidR="00000000">
              <w:rPr>
                <w:rFonts w:ascii="Arial" w:hAnsi="Arial"/>
              </w:rPr>
              <w:fldChar w:fldCharType="separate"/>
            </w:r>
            <w:r w:rsidRPr="00543AB7">
              <w:rPr>
                <w:rFonts w:ascii="Arial" w:hAnsi="Arial"/>
              </w:rPr>
              <w:fldChar w:fldCharType="end"/>
            </w:r>
          </w:p>
        </w:tc>
      </w:tr>
      <w:tr w:rsidR="00543AB7" w:rsidRPr="00543AB7" w14:paraId="70B00E40" w14:textId="77777777" w:rsidTr="007E0219">
        <w:tc>
          <w:tcPr>
            <w:tcW w:w="1843" w:type="dxa"/>
            <w:tcBorders>
              <w:left w:val="single" w:sz="4" w:space="0" w:color="auto"/>
            </w:tcBorders>
          </w:tcPr>
          <w:p w14:paraId="5B5133F0" w14:textId="77777777" w:rsidR="00543AB7" w:rsidRPr="00543AB7" w:rsidRDefault="00543AB7" w:rsidP="00543AB7">
            <w:pPr>
              <w:spacing w:after="0"/>
              <w:rPr>
                <w:rFonts w:ascii="Arial" w:hAnsi="Arial"/>
                <w:b/>
                <w:i/>
                <w:noProof/>
                <w:sz w:val="8"/>
                <w:szCs w:val="8"/>
              </w:rPr>
            </w:pPr>
          </w:p>
        </w:tc>
        <w:tc>
          <w:tcPr>
            <w:tcW w:w="7797" w:type="dxa"/>
            <w:gridSpan w:val="10"/>
            <w:tcBorders>
              <w:right w:val="single" w:sz="4" w:space="0" w:color="auto"/>
            </w:tcBorders>
          </w:tcPr>
          <w:p w14:paraId="55426F2E" w14:textId="77777777" w:rsidR="00543AB7" w:rsidRPr="00543AB7" w:rsidRDefault="00543AB7" w:rsidP="00543AB7">
            <w:pPr>
              <w:spacing w:after="0"/>
              <w:rPr>
                <w:rFonts w:ascii="Arial" w:hAnsi="Arial"/>
                <w:noProof/>
                <w:sz w:val="8"/>
                <w:szCs w:val="8"/>
              </w:rPr>
            </w:pPr>
          </w:p>
        </w:tc>
      </w:tr>
      <w:tr w:rsidR="00543AB7" w:rsidRPr="00543AB7" w14:paraId="1B38F6F6" w14:textId="77777777" w:rsidTr="007E0219">
        <w:tc>
          <w:tcPr>
            <w:tcW w:w="1843" w:type="dxa"/>
            <w:tcBorders>
              <w:left w:val="single" w:sz="4" w:space="0" w:color="auto"/>
            </w:tcBorders>
          </w:tcPr>
          <w:p w14:paraId="2D1FA596" w14:textId="77777777" w:rsidR="00543AB7" w:rsidRPr="00543AB7" w:rsidRDefault="00543AB7" w:rsidP="00543AB7">
            <w:pPr>
              <w:tabs>
                <w:tab w:val="right" w:pos="1759"/>
              </w:tabs>
              <w:spacing w:after="0"/>
              <w:rPr>
                <w:rFonts w:ascii="Arial" w:hAnsi="Arial"/>
                <w:b/>
                <w:i/>
                <w:noProof/>
              </w:rPr>
            </w:pPr>
            <w:r w:rsidRPr="00543AB7">
              <w:rPr>
                <w:rFonts w:ascii="Arial" w:hAnsi="Arial"/>
                <w:b/>
                <w:i/>
                <w:noProof/>
              </w:rPr>
              <w:t>Work item code:</w:t>
            </w:r>
          </w:p>
        </w:tc>
        <w:tc>
          <w:tcPr>
            <w:tcW w:w="3686" w:type="dxa"/>
            <w:gridSpan w:val="5"/>
            <w:shd w:val="pct30" w:color="FFFF00" w:fill="auto"/>
          </w:tcPr>
          <w:p w14:paraId="32203A8B" w14:textId="3B64DF88" w:rsidR="00543AB7" w:rsidRPr="00543AB7" w:rsidRDefault="004F1432" w:rsidP="00543AB7">
            <w:pPr>
              <w:spacing w:after="0"/>
              <w:ind w:left="100"/>
              <w:rPr>
                <w:rFonts w:ascii="Arial" w:hAnsi="Arial"/>
                <w:noProof/>
              </w:rPr>
            </w:pPr>
            <w:r w:rsidRPr="004F1432">
              <w:rPr>
                <w:rFonts w:ascii="Arial" w:hAnsi="Arial"/>
                <w:noProof/>
              </w:rPr>
              <w:t>CHFSeg</w:t>
            </w:r>
          </w:p>
        </w:tc>
        <w:tc>
          <w:tcPr>
            <w:tcW w:w="567" w:type="dxa"/>
            <w:tcBorders>
              <w:left w:val="nil"/>
            </w:tcBorders>
          </w:tcPr>
          <w:p w14:paraId="1972B22D" w14:textId="77777777" w:rsidR="00543AB7" w:rsidRPr="00543AB7" w:rsidRDefault="00543AB7" w:rsidP="00543AB7">
            <w:pPr>
              <w:spacing w:after="0"/>
              <w:ind w:right="100"/>
              <w:rPr>
                <w:rFonts w:ascii="Arial" w:hAnsi="Arial"/>
                <w:noProof/>
              </w:rPr>
            </w:pPr>
          </w:p>
        </w:tc>
        <w:tc>
          <w:tcPr>
            <w:tcW w:w="1417" w:type="dxa"/>
            <w:gridSpan w:val="3"/>
            <w:tcBorders>
              <w:left w:val="nil"/>
            </w:tcBorders>
          </w:tcPr>
          <w:p w14:paraId="602A2D5B" w14:textId="77777777" w:rsidR="00543AB7" w:rsidRPr="00543AB7" w:rsidRDefault="00543AB7" w:rsidP="00543AB7">
            <w:pPr>
              <w:spacing w:after="0"/>
              <w:jc w:val="right"/>
              <w:rPr>
                <w:rFonts w:ascii="Arial" w:hAnsi="Arial"/>
                <w:noProof/>
              </w:rPr>
            </w:pPr>
            <w:r w:rsidRPr="00543AB7">
              <w:rPr>
                <w:rFonts w:ascii="Arial" w:hAnsi="Arial"/>
                <w:b/>
                <w:i/>
                <w:noProof/>
              </w:rPr>
              <w:t>Date:</w:t>
            </w:r>
          </w:p>
        </w:tc>
        <w:tc>
          <w:tcPr>
            <w:tcW w:w="2127" w:type="dxa"/>
            <w:tcBorders>
              <w:right w:val="single" w:sz="4" w:space="0" w:color="auto"/>
            </w:tcBorders>
            <w:shd w:val="pct30" w:color="FFFF00" w:fill="auto"/>
          </w:tcPr>
          <w:p w14:paraId="4D1AE110" w14:textId="182F82AF" w:rsidR="00543AB7" w:rsidRPr="00543AB7" w:rsidRDefault="00543AB7" w:rsidP="00543AB7">
            <w:pPr>
              <w:spacing w:after="0"/>
              <w:ind w:left="100"/>
              <w:rPr>
                <w:rFonts w:ascii="Arial" w:hAnsi="Arial"/>
                <w:noProof/>
              </w:rPr>
            </w:pPr>
            <w:r w:rsidRPr="00543AB7">
              <w:rPr>
                <w:rFonts w:ascii="Arial" w:hAnsi="Arial"/>
              </w:rPr>
              <w:t>2024-</w:t>
            </w:r>
            <w:r w:rsidR="000624DD">
              <w:rPr>
                <w:rFonts w:ascii="Arial" w:hAnsi="Arial"/>
              </w:rPr>
              <w:t>08</w:t>
            </w:r>
            <w:r w:rsidRPr="00543AB7">
              <w:rPr>
                <w:rFonts w:ascii="Arial" w:hAnsi="Arial"/>
              </w:rPr>
              <w:t>-</w:t>
            </w:r>
            <w:del w:id="4" w:author="Ericsson v1" w:date="2024-08-22T08:56:00Z">
              <w:r w:rsidR="000624DD" w:rsidDel="008D0255">
                <w:rPr>
                  <w:rFonts w:ascii="Arial" w:hAnsi="Arial"/>
                </w:rPr>
                <w:delText>09</w:delText>
              </w:r>
            </w:del>
            <w:ins w:id="5" w:author="Ericsson v1" w:date="2024-08-22T08:56:00Z">
              <w:r w:rsidR="008D0255">
                <w:rPr>
                  <w:rFonts w:ascii="Arial" w:hAnsi="Arial"/>
                </w:rPr>
                <w:t>22</w:t>
              </w:r>
            </w:ins>
          </w:p>
        </w:tc>
      </w:tr>
      <w:tr w:rsidR="00543AB7" w:rsidRPr="00543AB7" w14:paraId="7191A904" w14:textId="77777777" w:rsidTr="007E0219">
        <w:tc>
          <w:tcPr>
            <w:tcW w:w="1843" w:type="dxa"/>
            <w:tcBorders>
              <w:left w:val="single" w:sz="4" w:space="0" w:color="auto"/>
            </w:tcBorders>
          </w:tcPr>
          <w:p w14:paraId="7366EE2A" w14:textId="77777777" w:rsidR="00543AB7" w:rsidRPr="00543AB7" w:rsidRDefault="00543AB7" w:rsidP="00543AB7">
            <w:pPr>
              <w:spacing w:after="0"/>
              <w:rPr>
                <w:rFonts w:ascii="Arial" w:hAnsi="Arial"/>
                <w:b/>
                <w:i/>
                <w:noProof/>
                <w:sz w:val="8"/>
                <w:szCs w:val="8"/>
              </w:rPr>
            </w:pPr>
          </w:p>
        </w:tc>
        <w:tc>
          <w:tcPr>
            <w:tcW w:w="1986" w:type="dxa"/>
            <w:gridSpan w:val="4"/>
          </w:tcPr>
          <w:p w14:paraId="4ECBC74E" w14:textId="77777777" w:rsidR="00543AB7" w:rsidRPr="00543AB7" w:rsidRDefault="00543AB7" w:rsidP="00543AB7">
            <w:pPr>
              <w:spacing w:after="0"/>
              <w:rPr>
                <w:rFonts w:ascii="Arial" w:hAnsi="Arial"/>
                <w:noProof/>
                <w:sz w:val="8"/>
                <w:szCs w:val="8"/>
              </w:rPr>
            </w:pPr>
          </w:p>
        </w:tc>
        <w:tc>
          <w:tcPr>
            <w:tcW w:w="2267" w:type="dxa"/>
            <w:gridSpan w:val="2"/>
          </w:tcPr>
          <w:p w14:paraId="7AA9D386" w14:textId="77777777" w:rsidR="00543AB7" w:rsidRPr="00543AB7" w:rsidRDefault="00543AB7" w:rsidP="00543AB7">
            <w:pPr>
              <w:spacing w:after="0"/>
              <w:rPr>
                <w:rFonts w:ascii="Arial" w:hAnsi="Arial"/>
                <w:noProof/>
                <w:sz w:val="8"/>
                <w:szCs w:val="8"/>
              </w:rPr>
            </w:pPr>
          </w:p>
        </w:tc>
        <w:tc>
          <w:tcPr>
            <w:tcW w:w="1417" w:type="dxa"/>
            <w:gridSpan w:val="3"/>
          </w:tcPr>
          <w:p w14:paraId="6024B3DD" w14:textId="77777777" w:rsidR="00543AB7" w:rsidRPr="00543AB7" w:rsidRDefault="00543AB7" w:rsidP="00543AB7">
            <w:pPr>
              <w:spacing w:after="0"/>
              <w:rPr>
                <w:rFonts w:ascii="Arial" w:hAnsi="Arial"/>
                <w:noProof/>
                <w:sz w:val="8"/>
                <w:szCs w:val="8"/>
              </w:rPr>
            </w:pPr>
          </w:p>
        </w:tc>
        <w:tc>
          <w:tcPr>
            <w:tcW w:w="2127" w:type="dxa"/>
            <w:tcBorders>
              <w:right w:val="single" w:sz="4" w:space="0" w:color="auto"/>
            </w:tcBorders>
          </w:tcPr>
          <w:p w14:paraId="7B150C9C" w14:textId="77777777" w:rsidR="00543AB7" w:rsidRPr="00543AB7" w:rsidRDefault="00543AB7" w:rsidP="00543AB7">
            <w:pPr>
              <w:spacing w:after="0"/>
              <w:rPr>
                <w:rFonts w:ascii="Arial" w:hAnsi="Arial"/>
                <w:noProof/>
                <w:sz w:val="8"/>
                <w:szCs w:val="8"/>
              </w:rPr>
            </w:pPr>
          </w:p>
        </w:tc>
      </w:tr>
      <w:tr w:rsidR="00543AB7" w:rsidRPr="00543AB7" w14:paraId="7F233E92" w14:textId="77777777" w:rsidTr="007E0219">
        <w:trPr>
          <w:cantSplit/>
        </w:trPr>
        <w:tc>
          <w:tcPr>
            <w:tcW w:w="1843" w:type="dxa"/>
            <w:tcBorders>
              <w:left w:val="single" w:sz="4" w:space="0" w:color="auto"/>
            </w:tcBorders>
          </w:tcPr>
          <w:p w14:paraId="7C0DF177" w14:textId="77777777" w:rsidR="00543AB7" w:rsidRPr="00543AB7" w:rsidRDefault="00543AB7" w:rsidP="00543AB7">
            <w:pPr>
              <w:tabs>
                <w:tab w:val="right" w:pos="1759"/>
              </w:tabs>
              <w:spacing w:after="0"/>
              <w:rPr>
                <w:rFonts w:ascii="Arial" w:hAnsi="Arial"/>
                <w:b/>
                <w:i/>
                <w:noProof/>
              </w:rPr>
            </w:pPr>
            <w:r w:rsidRPr="00543AB7">
              <w:rPr>
                <w:rFonts w:ascii="Arial" w:hAnsi="Arial"/>
                <w:b/>
                <w:i/>
                <w:noProof/>
              </w:rPr>
              <w:t>Category:</w:t>
            </w:r>
          </w:p>
        </w:tc>
        <w:tc>
          <w:tcPr>
            <w:tcW w:w="851" w:type="dxa"/>
            <w:shd w:val="pct30" w:color="FFFF00" w:fill="auto"/>
          </w:tcPr>
          <w:p w14:paraId="3DF55B8A" w14:textId="638C51DE" w:rsidR="00543AB7" w:rsidRPr="00543AB7" w:rsidRDefault="002725EB" w:rsidP="00543AB7">
            <w:pPr>
              <w:spacing w:after="0"/>
              <w:ind w:left="100" w:right="-609"/>
              <w:rPr>
                <w:rFonts w:ascii="Arial" w:hAnsi="Arial"/>
                <w:b/>
                <w:noProof/>
              </w:rPr>
            </w:pPr>
            <w:r>
              <w:rPr>
                <w:rFonts w:ascii="Arial" w:hAnsi="Arial"/>
                <w:b/>
                <w:noProof/>
              </w:rPr>
              <w:t>B</w:t>
            </w:r>
          </w:p>
        </w:tc>
        <w:tc>
          <w:tcPr>
            <w:tcW w:w="3402" w:type="dxa"/>
            <w:gridSpan w:val="5"/>
            <w:tcBorders>
              <w:left w:val="nil"/>
            </w:tcBorders>
          </w:tcPr>
          <w:p w14:paraId="08C599F9" w14:textId="77777777" w:rsidR="00543AB7" w:rsidRPr="00543AB7" w:rsidRDefault="00543AB7" w:rsidP="00543AB7">
            <w:pPr>
              <w:spacing w:after="0"/>
              <w:rPr>
                <w:rFonts w:ascii="Arial" w:hAnsi="Arial"/>
                <w:noProof/>
              </w:rPr>
            </w:pPr>
          </w:p>
        </w:tc>
        <w:tc>
          <w:tcPr>
            <w:tcW w:w="1417" w:type="dxa"/>
            <w:gridSpan w:val="3"/>
            <w:tcBorders>
              <w:left w:val="nil"/>
            </w:tcBorders>
          </w:tcPr>
          <w:p w14:paraId="1FB09AF5" w14:textId="77777777" w:rsidR="00543AB7" w:rsidRPr="00543AB7" w:rsidRDefault="00543AB7" w:rsidP="00543AB7">
            <w:pPr>
              <w:spacing w:after="0"/>
              <w:jc w:val="right"/>
              <w:rPr>
                <w:rFonts w:ascii="Arial" w:hAnsi="Arial"/>
                <w:b/>
                <w:i/>
                <w:noProof/>
              </w:rPr>
            </w:pPr>
            <w:r w:rsidRPr="00543AB7">
              <w:rPr>
                <w:rFonts w:ascii="Arial" w:hAnsi="Arial"/>
                <w:b/>
                <w:i/>
                <w:noProof/>
              </w:rPr>
              <w:t>Release:</w:t>
            </w:r>
          </w:p>
        </w:tc>
        <w:tc>
          <w:tcPr>
            <w:tcW w:w="2127" w:type="dxa"/>
            <w:tcBorders>
              <w:right w:val="single" w:sz="4" w:space="0" w:color="auto"/>
            </w:tcBorders>
            <w:shd w:val="pct30" w:color="FFFF00" w:fill="auto"/>
          </w:tcPr>
          <w:p w14:paraId="55357701" w14:textId="5CC016AA" w:rsidR="00543AB7" w:rsidRPr="00543AB7" w:rsidRDefault="00543AB7" w:rsidP="00543AB7">
            <w:pPr>
              <w:spacing w:after="0"/>
              <w:ind w:left="100"/>
              <w:rPr>
                <w:rFonts w:ascii="Arial" w:hAnsi="Arial"/>
                <w:noProof/>
              </w:rPr>
            </w:pPr>
            <w:r w:rsidRPr="00543AB7">
              <w:rPr>
                <w:rFonts w:ascii="Arial" w:hAnsi="Arial"/>
              </w:rPr>
              <w:t>Rel-1</w:t>
            </w:r>
            <w:r w:rsidR="000624DD">
              <w:rPr>
                <w:rFonts w:ascii="Arial" w:hAnsi="Arial"/>
              </w:rPr>
              <w:t>9</w:t>
            </w:r>
          </w:p>
        </w:tc>
      </w:tr>
      <w:tr w:rsidR="00543AB7" w:rsidRPr="00543AB7" w14:paraId="1F120724" w14:textId="77777777" w:rsidTr="007E0219">
        <w:tc>
          <w:tcPr>
            <w:tcW w:w="1843" w:type="dxa"/>
            <w:tcBorders>
              <w:left w:val="single" w:sz="4" w:space="0" w:color="auto"/>
              <w:bottom w:val="single" w:sz="4" w:space="0" w:color="auto"/>
            </w:tcBorders>
          </w:tcPr>
          <w:p w14:paraId="062465BF" w14:textId="77777777" w:rsidR="00543AB7" w:rsidRPr="00543AB7" w:rsidRDefault="00543AB7" w:rsidP="00543AB7">
            <w:pPr>
              <w:spacing w:after="0"/>
              <w:rPr>
                <w:rFonts w:ascii="Arial" w:hAnsi="Arial"/>
                <w:b/>
                <w:i/>
                <w:noProof/>
              </w:rPr>
            </w:pPr>
          </w:p>
        </w:tc>
        <w:tc>
          <w:tcPr>
            <w:tcW w:w="4677" w:type="dxa"/>
            <w:gridSpan w:val="8"/>
            <w:tcBorders>
              <w:bottom w:val="single" w:sz="4" w:space="0" w:color="auto"/>
            </w:tcBorders>
          </w:tcPr>
          <w:p w14:paraId="3D6009DB" w14:textId="77777777" w:rsidR="00543AB7" w:rsidRPr="00543AB7" w:rsidRDefault="00543AB7" w:rsidP="00543AB7">
            <w:pPr>
              <w:spacing w:after="0"/>
              <w:ind w:left="383" w:hanging="383"/>
              <w:rPr>
                <w:rFonts w:ascii="Arial" w:hAnsi="Arial"/>
                <w:i/>
                <w:noProof/>
                <w:sz w:val="18"/>
              </w:rPr>
            </w:pPr>
            <w:r w:rsidRPr="00543AB7">
              <w:rPr>
                <w:rFonts w:ascii="Arial" w:hAnsi="Arial"/>
                <w:i/>
                <w:noProof/>
                <w:sz w:val="18"/>
              </w:rPr>
              <w:t xml:space="preserve">Use </w:t>
            </w:r>
            <w:r w:rsidRPr="00543AB7">
              <w:rPr>
                <w:rFonts w:ascii="Arial" w:hAnsi="Arial"/>
                <w:i/>
                <w:noProof/>
                <w:sz w:val="18"/>
                <w:u w:val="single"/>
              </w:rPr>
              <w:t>one</w:t>
            </w:r>
            <w:r w:rsidRPr="00543AB7">
              <w:rPr>
                <w:rFonts w:ascii="Arial" w:hAnsi="Arial"/>
                <w:i/>
                <w:noProof/>
                <w:sz w:val="18"/>
              </w:rPr>
              <w:t xml:space="preserve"> of the following categories:</w:t>
            </w:r>
            <w:r w:rsidRPr="00543AB7">
              <w:rPr>
                <w:rFonts w:ascii="Arial" w:hAnsi="Arial"/>
                <w:b/>
                <w:i/>
                <w:noProof/>
                <w:sz w:val="18"/>
              </w:rPr>
              <w:br/>
              <w:t>F</w:t>
            </w:r>
            <w:r w:rsidRPr="00543AB7">
              <w:rPr>
                <w:rFonts w:ascii="Arial" w:hAnsi="Arial"/>
                <w:i/>
                <w:noProof/>
                <w:sz w:val="18"/>
              </w:rPr>
              <w:t xml:space="preserve">  (correction)</w:t>
            </w:r>
            <w:r w:rsidRPr="00543AB7">
              <w:rPr>
                <w:rFonts w:ascii="Arial" w:hAnsi="Arial"/>
                <w:i/>
                <w:noProof/>
                <w:sz w:val="18"/>
              </w:rPr>
              <w:br/>
            </w:r>
            <w:r w:rsidRPr="00543AB7">
              <w:rPr>
                <w:rFonts w:ascii="Arial" w:hAnsi="Arial"/>
                <w:b/>
                <w:i/>
                <w:noProof/>
                <w:sz w:val="18"/>
              </w:rPr>
              <w:t>A</w:t>
            </w:r>
            <w:r w:rsidRPr="00543AB7">
              <w:rPr>
                <w:rFonts w:ascii="Arial" w:hAnsi="Arial"/>
                <w:i/>
                <w:noProof/>
                <w:sz w:val="18"/>
              </w:rPr>
              <w:t xml:space="preserve">  (mirror corresponding to a change in an earlier </w:t>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t>release)</w:t>
            </w:r>
            <w:r w:rsidRPr="00543AB7">
              <w:rPr>
                <w:rFonts w:ascii="Arial" w:hAnsi="Arial"/>
                <w:i/>
                <w:noProof/>
                <w:sz w:val="18"/>
              </w:rPr>
              <w:br/>
            </w:r>
            <w:r w:rsidRPr="00543AB7">
              <w:rPr>
                <w:rFonts w:ascii="Arial" w:hAnsi="Arial"/>
                <w:b/>
                <w:i/>
                <w:noProof/>
                <w:sz w:val="18"/>
              </w:rPr>
              <w:t>B</w:t>
            </w:r>
            <w:r w:rsidRPr="00543AB7">
              <w:rPr>
                <w:rFonts w:ascii="Arial" w:hAnsi="Arial"/>
                <w:i/>
                <w:noProof/>
                <w:sz w:val="18"/>
              </w:rPr>
              <w:t xml:space="preserve">  (addition of feature), </w:t>
            </w:r>
            <w:r w:rsidRPr="00543AB7">
              <w:rPr>
                <w:rFonts w:ascii="Arial" w:hAnsi="Arial"/>
                <w:i/>
                <w:noProof/>
                <w:sz w:val="18"/>
              </w:rPr>
              <w:br/>
            </w:r>
            <w:r w:rsidRPr="00543AB7">
              <w:rPr>
                <w:rFonts w:ascii="Arial" w:hAnsi="Arial"/>
                <w:b/>
                <w:i/>
                <w:noProof/>
                <w:sz w:val="18"/>
              </w:rPr>
              <w:t>C</w:t>
            </w:r>
            <w:r w:rsidRPr="00543AB7">
              <w:rPr>
                <w:rFonts w:ascii="Arial" w:hAnsi="Arial"/>
                <w:i/>
                <w:noProof/>
                <w:sz w:val="18"/>
              </w:rPr>
              <w:t xml:space="preserve">  (functional modification of feature)</w:t>
            </w:r>
            <w:r w:rsidRPr="00543AB7">
              <w:rPr>
                <w:rFonts w:ascii="Arial" w:hAnsi="Arial"/>
                <w:i/>
                <w:noProof/>
                <w:sz w:val="18"/>
              </w:rPr>
              <w:br/>
            </w:r>
            <w:r w:rsidRPr="00543AB7">
              <w:rPr>
                <w:rFonts w:ascii="Arial" w:hAnsi="Arial"/>
                <w:b/>
                <w:i/>
                <w:noProof/>
                <w:sz w:val="18"/>
              </w:rPr>
              <w:t>D</w:t>
            </w:r>
            <w:r w:rsidRPr="00543AB7">
              <w:rPr>
                <w:rFonts w:ascii="Arial" w:hAnsi="Arial"/>
                <w:i/>
                <w:noProof/>
                <w:sz w:val="18"/>
              </w:rPr>
              <w:t xml:space="preserve">  (editorial modification)</w:t>
            </w:r>
          </w:p>
          <w:p w14:paraId="2866FC9D" w14:textId="77777777" w:rsidR="00543AB7" w:rsidRPr="00543AB7" w:rsidRDefault="00543AB7" w:rsidP="00543AB7">
            <w:pPr>
              <w:spacing w:after="120"/>
              <w:rPr>
                <w:rFonts w:ascii="Arial" w:hAnsi="Arial"/>
                <w:noProof/>
              </w:rPr>
            </w:pPr>
            <w:r w:rsidRPr="00543AB7">
              <w:rPr>
                <w:rFonts w:ascii="Arial" w:hAnsi="Arial"/>
                <w:noProof/>
                <w:sz w:val="18"/>
              </w:rPr>
              <w:t>Detailed explanations of the above categories can</w:t>
            </w:r>
            <w:r w:rsidRPr="00543AB7">
              <w:rPr>
                <w:rFonts w:ascii="Arial" w:hAnsi="Arial"/>
                <w:noProof/>
                <w:sz w:val="18"/>
              </w:rPr>
              <w:br/>
              <w:t xml:space="preserve">be found in 3GPP </w:t>
            </w:r>
            <w:hyperlink r:id="rId14" w:history="1">
              <w:r w:rsidRPr="00543AB7">
                <w:rPr>
                  <w:rFonts w:ascii="Arial" w:hAnsi="Arial"/>
                  <w:noProof/>
                  <w:color w:val="0000FF"/>
                  <w:sz w:val="18"/>
                  <w:u w:val="single"/>
                </w:rPr>
                <w:t>TR 21.900</w:t>
              </w:r>
            </w:hyperlink>
            <w:r w:rsidRPr="00543AB7">
              <w:rPr>
                <w:rFonts w:ascii="Arial" w:hAnsi="Arial"/>
                <w:noProof/>
                <w:sz w:val="18"/>
              </w:rPr>
              <w:t>.</w:t>
            </w:r>
          </w:p>
        </w:tc>
        <w:tc>
          <w:tcPr>
            <w:tcW w:w="3120" w:type="dxa"/>
            <w:gridSpan w:val="2"/>
            <w:tcBorders>
              <w:bottom w:val="single" w:sz="4" w:space="0" w:color="auto"/>
              <w:right w:val="single" w:sz="4" w:space="0" w:color="auto"/>
            </w:tcBorders>
          </w:tcPr>
          <w:p w14:paraId="11F5D5A6" w14:textId="77777777" w:rsidR="00543AB7" w:rsidRPr="00543AB7" w:rsidRDefault="00543AB7" w:rsidP="00543AB7">
            <w:pPr>
              <w:tabs>
                <w:tab w:val="left" w:pos="950"/>
              </w:tabs>
              <w:spacing w:after="0"/>
              <w:ind w:left="241" w:hanging="241"/>
              <w:rPr>
                <w:rFonts w:ascii="Arial" w:hAnsi="Arial"/>
                <w:i/>
                <w:noProof/>
                <w:sz w:val="18"/>
              </w:rPr>
            </w:pPr>
            <w:r w:rsidRPr="00543AB7">
              <w:rPr>
                <w:rFonts w:ascii="Arial" w:hAnsi="Arial"/>
                <w:i/>
                <w:noProof/>
                <w:sz w:val="18"/>
              </w:rPr>
              <w:t xml:space="preserve">Use </w:t>
            </w:r>
            <w:r w:rsidRPr="00543AB7">
              <w:rPr>
                <w:rFonts w:ascii="Arial" w:hAnsi="Arial"/>
                <w:i/>
                <w:noProof/>
                <w:sz w:val="18"/>
                <w:u w:val="single"/>
              </w:rPr>
              <w:t>one</w:t>
            </w:r>
            <w:r w:rsidRPr="00543AB7">
              <w:rPr>
                <w:rFonts w:ascii="Arial" w:hAnsi="Arial"/>
                <w:i/>
                <w:noProof/>
                <w:sz w:val="18"/>
              </w:rPr>
              <w:t xml:space="preserve"> of the following releases:</w:t>
            </w:r>
            <w:r w:rsidRPr="00543AB7">
              <w:rPr>
                <w:rFonts w:ascii="Arial" w:hAnsi="Arial"/>
                <w:i/>
                <w:noProof/>
                <w:sz w:val="18"/>
              </w:rPr>
              <w:br/>
              <w:t>Rel-8</w:t>
            </w:r>
            <w:r w:rsidRPr="00543AB7">
              <w:rPr>
                <w:rFonts w:ascii="Arial" w:hAnsi="Arial"/>
                <w:i/>
                <w:noProof/>
                <w:sz w:val="18"/>
              </w:rPr>
              <w:tab/>
              <w:t>(Release 8)</w:t>
            </w:r>
            <w:r w:rsidRPr="00543AB7">
              <w:rPr>
                <w:rFonts w:ascii="Arial" w:hAnsi="Arial"/>
                <w:i/>
                <w:noProof/>
                <w:sz w:val="18"/>
              </w:rPr>
              <w:br/>
              <w:t>Rel-9</w:t>
            </w:r>
            <w:r w:rsidRPr="00543AB7">
              <w:rPr>
                <w:rFonts w:ascii="Arial" w:hAnsi="Arial"/>
                <w:i/>
                <w:noProof/>
                <w:sz w:val="18"/>
              </w:rPr>
              <w:tab/>
              <w:t>(Release 9)</w:t>
            </w:r>
            <w:r w:rsidRPr="00543AB7">
              <w:rPr>
                <w:rFonts w:ascii="Arial" w:hAnsi="Arial"/>
                <w:i/>
                <w:noProof/>
                <w:sz w:val="18"/>
              </w:rPr>
              <w:br/>
              <w:t>Rel-10</w:t>
            </w:r>
            <w:r w:rsidRPr="00543AB7">
              <w:rPr>
                <w:rFonts w:ascii="Arial" w:hAnsi="Arial"/>
                <w:i/>
                <w:noProof/>
                <w:sz w:val="18"/>
              </w:rPr>
              <w:tab/>
              <w:t>(Release 10)</w:t>
            </w:r>
            <w:r w:rsidRPr="00543AB7">
              <w:rPr>
                <w:rFonts w:ascii="Arial" w:hAnsi="Arial"/>
                <w:i/>
                <w:noProof/>
                <w:sz w:val="18"/>
              </w:rPr>
              <w:br/>
              <w:t>Rel-11</w:t>
            </w:r>
            <w:r w:rsidRPr="00543AB7">
              <w:rPr>
                <w:rFonts w:ascii="Arial" w:hAnsi="Arial"/>
                <w:i/>
                <w:noProof/>
                <w:sz w:val="18"/>
              </w:rPr>
              <w:tab/>
              <w:t>(Release 11)</w:t>
            </w:r>
            <w:r w:rsidRPr="00543AB7">
              <w:rPr>
                <w:rFonts w:ascii="Arial" w:hAnsi="Arial"/>
                <w:i/>
                <w:noProof/>
                <w:sz w:val="18"/>
              </w:rPr>
              <w:br/>
              <w:t>…</w:t>
            </w:r>
            <w:r w:rsidRPr="00543AB7">
              <w:rPr>
                <w:rFonts w:ascii="Arial" w:hAnsi="Arial"/>
                <w:i/>
                <w:noProof/>
                <w:sz w:val="18"/>
              </w:rPr>
              <w:br/>
              <w:t>Rel-17</w:t>
            </w:r>
            <w:r w:rsidRPr="00543AB7">
              <w:rPr>
                <w:rFonts w:ascii="Arial" w:hAnsi="Arial"/>
                <w:i/>
                <w:noProof/>
                <w:sz w:val="18"/>
              </w:rPr>
              <w:tab/>
              <w:t>(Release 17)</w:t>
            </w:r>
            <w:r w:rsidRPr="00543AB7">
              <w:rPr>
                <w:rFonts w:ascii="Arial" w:hAnsi="Arial"/>
                <w:i/>
                <w:noProof/>
                <w:sz w:val="18"/>
              </w:rPr>
              <w:br/>
              <w:t>Rel-18</w:t>
            </w:r>
            <w:r w:rsidRPr="00543AB7">
              <w:rPr>
                <w:rFonts w:ascii="Arial" w:hAnsi="Arial"/>
                <w:i/>
                <w:noProof/>
                <w:sz w:val="18"/>
              </w:rPr>
              <w:tab/>
              <w:t>(Release 18)</w:t>
            </w:r>
            <w:r w:rsidRPr="00543AB7">
              <w:rPr>
                <w:rFonts w:ascii="Arial" w:hAnsi="Arial"/>
                <w:i/>
                <w:noProof/>
                <w:sz w:val="18"/>
              </w:rPr>
              <w:br/>
              <w:t>Rel-19</w:t>
            </w:r>
            <w:r w:rsidRPr="00543AB7">
              <w:rPr>
                <w:rFonts w:ascii="Arial" w:hAnsi="Arial"/>
                <w:i/>
                <w:noProof/>
                <w:sz w:val="18"/>
              </w:rPr>
              <w:tab/>
              <w:t xml:space="preserve">(Release 19) </w:t>
            </w:r>
            <w:r w:rsidRPr="00543AB7">
              <w:rPr>
                <w:rFonts w:ascii="Arial" w:hAnsi="Arial"/>
                <w:i/>
                <w:noProof/>
                <w:sz w:val="18"/>
              </w:rPr>
              <w:br/>
              <w:t>Rel-20</w:t>
            </w:r>
            <w:r w:rsidRPr="00543AB7">
              <w:rPr>
                <w:rFonts w:ascii="Arial" w:hAnsi="Arial"/>
                <w:i/>
                <w:noProof/>
                <w:sz w:val="18"/>
              </w:rPr>
              <w:tab/>
              <w:t>(Release 20)</w:t>
            </w:r>
          </w:p>
        </w:tc>
      </w:tr>
      <w:tr w:rsidR="00543AB7" w:rsidRPr="00543AB7" w14:paraId="41A4052F" w14:textId="77777777" w:rsidTr="007E0219">
        <w:tc>
          <w:tcPr>
            <w:tcW w:w="1843" w:type="dxa"/>
          </w:tcPr>
          <w:p w14:paraId="11A8AEA5" w14:textId="77777777" w:rsidR="00543AB7" w:rsidRPr="00543AB7" w:rsidRDefault="00543AB7" w:rsidP="00543AB7">
            <w:pPr>
              <w:spacing w:after="0"/>
              <w:rPr>
                <w:rFonts w:ascii="Arial" w:hAnsi="Arial"/>
                <w:b/>
                <w:i/>
                <w:noProof/>
                <w:sz w:val="8"/>
                <w:szCs w:val="8"/>
              </w:rPr>
            </w:pPr>
          </w:p>
        </w:tc>
        <w:tc>
          <w:tcPr>
            <w:tcW w:w="7797" w:type="dxa"/>
            <w:gridSpan w:val="10"/>
          </w:tcPr>
          <w:p w14:paraId="0F40BD1F" w14:textId="77777777" w:rsidR="00543AB7" w:rsidRPr="00543AB7" w:rsidRDefault="00543AB7" w:rsidP="00543AB7">
            <w:pPr>
              <w:spacing w:after="0"/>
              <w:rPr>
                <w:rFonts w:ascii="Arial" w:hAnsi="Arial"/>
                <w:noProof/>
                <w:sz w:val="8"/>
                <w:szCs w:val="8"/>
              </w:rPr>
            </w:pPr>
          </w:p>
        </w:tc>
      </w:tr>
      <w:tr w:rsidR="00543AB7" w:rsidRPr="00543AB7" w14:paraId="223A559F" w14:textId="77777777" w:rsidTr="007E0219">
        <w:tc>
          <w:tcPr>
            <w:tcW w:w="2694" w:type="dxa"/>
            <w:gridSpan w:val="2"/>
            <w:tcBorders>
              <w:top w:val="single" w:sz="4" w:space="0" w:color="auto"/>
              <w:left w:val="single" w:sz="4" w:space="0" w:color="auto"/>
            </w:tcBorders>
          </w:tcPr>
          <w:p w14:paraId="4C67BB62" w14:textId="77777777" w:rsidR="00543AB7" w:rsidRPr="00543AB7" w:rsidRDefault="00543AB7" w:rsidP="00543AB7">
            <w:pPr>
              <w:tabs>
                <w:tab w:val="right" w:pos="2184"/>
              </w:tabs>
              <w:spacing w:after="0"/>
              <w:rPr>
                <w:rFonts w:ascii="Arial" w:hAnsi="Arial"/>
                <w:b/>
                <w:i/>
                <w:noProof/>
              </w:rPr>
            </w:pPr>
            <w:r w:rsidRPr="00543AB7">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428C7A3D" w14:textId="63089DDC" w:rsidR="00543AB7" w:rsidRPr="00543AB7" w:rsidRDefault="00C530BF" w:rsidP="00543AB7">
            <w:pPr>
              <w:spacing w:after="0"/>
              <w:ind w:left="100"/>
              <w:rPr>
                <w:rFonts w:ascii="Arial" w:hAnsi="Arial"/>
                <w:noProof/>
              </w:rPr>
            </w:pPr>
            <w:r>
              <w:rPr>
                <w:rFonts w:ascii="Arial" w:hAnsi="Arial"/>
                <w:noProof/>
              </w:rPr>
              <w:t xml:space="preserve">The </w:t>
            </w:r>
            <w:r w:rsidR="00552576">
              <w:rPr>
                <w:rFonts w:ascii="Arial" w:hAnsi="Arial"/>
                <w:noProof/>
              </w:rPr>
              <w:t>NRF discovery have been</w:t>
            </w:r>
            <w:r w:rsidR="00E33794">
              <w:rPr>
                <w:rFonts w:ascii="Arial" w:hAnsi="Arial"/>
                <w:noProof/>
              </w:rPr>
              <w:t xml:space="preserve"> updated in TS 32.290</w:t>
            </w:r>
            <w:r w:rsidR="005A7A6C">
              <w:rPr>
                <w:rFonts w:ascii="Arial" w:hAnsi="Arial"/>
                <w:noProof/>
              </w:rPr>
              <w:t>.</w:t>
            </w:r>
          </w:p>
        </w:tc>
      </w:tr>
      <w:tr w:rsidR="00543AB7" w:rsidRPr="00543AB7" w14:paraId="772C4ACE" w14:textId="77777777" w:rsidTr="007E0219">
        <w:tc>
          <w:tcPr>
            <w:tcW w:w="2694" w:type="dxa"/>
            <w:gridSpan w:val="2"/>
            <w:tcBorders>
              <w:left w:val="single" w:sz="4" w:space="0" w:color="auto"/>
            </w:tcBorders>
          </w:tcPr>
          <w:p w14:paraId="32F377F9" w14:textId="77777777" w:rsidR="00543AB7" w:rsidRPr="00543AB7" w:rsidRDefault="00543AB7" w:rsidP="00543AB7">
            <w:pPr>
              <w:spacing w:after="0"/>
              <w:rPr>
                <w:rFonts w:ascii="Arial" w:hAnsi="Arial"/>
                <w:b/>
                <w:i/>
                <w:noProof/>
                <w:sz w:val="8"/>
                <w:szCs w:val="8"/>
              </w:rPr>
            </w:pPr>
          </w:p>
        </w:tc>
        <w:tc>
          <w:tcPr>
            <w:tcW w:w="6946" w:type="dxa"/>
            <w:gridSpan w:val="9"/>
            <w:tcBorders>
              <w:right w:val="single" w:sz="4" w:space="0" w:color="auto"/>
            </w:tcBorders>
          </w:tcPr>
          <w:p w14:paraId="414E62AC" w14:textId="77777777" w:rsidR="00543AB7" w:rsidRPr="00543AB7" w:rsidRDefault="00543AB7" w:rsidP="00543AB7">
            <w:pPr>
              <w:spacing w:after="0"/>
              <w:rPr>
                <w:rFonts w:ascii="Arial" w:hAnsi="Arial"/>
                <w:noProof/>
                <w:sz w:val="8"/>
                <w:szCs w:val="8"/>
              </w:rPr>
            </w:pPr>
          </w:p>
        </w:tc>
      </w:tr>
      <w:tr w:rsidR="00543AB7" w:rsidRPr="00543AB7" w14:paraId="039EE3A6" w14:textId="77777777" w:rsidTr="007E0219">
        <w:tc>
          <w:tcPr>
            <w:tcW w:w="2694" w:type="dxa"/>
            <w:gridSpan w:val="2"/>
            <w:tcBorders>
              <w:left w:val="single" w:sz="4" w:space="0" w:color="auto"/>
            </w:tcBorders>
          </w:tcPr>
          <w:p w14:paraId="793EB75F" w14:textId="77777777" w:rsidR="00543AB7" w:rsidRPr="00543AB7" w:rsidRDefault="00543AB7" w:rsidP="00543AB7">
            <w:pPr>
              <w:tabs>
                <w:tab w:val="right" w:pos="2184"/>
              </w:tabs>
              <w:spacing w:after="0"/>
              <w:rPr>
                <w:rFonts w:ascii="Arial" w:hAnsi="Arial"/>
                <w:b/>
                <w:i/>
                <w:noProof/>
              </w:rPr>
            </w:pPr>
            <w:r w:rsidRPr="00543AB7">
              <w:rPr>
                <w:rFonts w:ascii="Arial" w:hAnsi="Arial"/>
                <w:b/>
                <w:i/>
                <w:noProof/>
              </w:rPr>
              <w:t>Summary of change:</w:t>
            </w:r>
          </w:p>
        </w:tc>
        <w:tc>
          <w:tcPr>
            <w:tcW w:w="6946" w:type="dxa"/>
            <w:gridSpan w:val="9"/>
            <w:tcBorders>
              <w:right w:val="single" w:sz="4" w:space="0" w:color="auto"/>
            </w:tcBorders>
            <w:shd w:val="pct30" w:color="FFFF00" w:fill="auto"/>
          </w:tcPr>
          <w:p w14:paraId="760D9F22" w14:textId="0CFDB8BA" w:rsidR="00543AB7" w:rsidRPr="00543AB7" w:rsidRDefault="005A7A6C" w:rsidP="006F07BF">
            <w:pPr>
              <w:spacing w:after="0"/>
              <w:ind w:left="100"/>
              <w:rPr>
                <w:rFonts w:ascii="Arial" w:hAnsi="Arial"/>
                <w:noProof/>
              </w:rPr>
            </w:pPr>
            <w:r>
              <w:rPr>
                <w:rFonts w:ascii="Arial" w:hAnsi="Arial"/>
                <w:noProof/>
              </w:rPr>
              <w:t>Adding the reference to NRF discovery handling in TS 32.290.</w:t>
            </w:r>
          </w:p>
        </w:tc>
      </w:tr>
      <w:tr w:rsidR="00543AB7" w:rsidRPr="00543AB7" w14:paraId="7450B529" w14:textId="77777777" w:rsidTr="007E0219">
        <w:tc>
          <w:tcPr>
            <w:tcW w:w="2694" w:type="dxa"/>
            <w:gridSpan w:val="2"/>
            <w:tcBorders>
              <w:left w:val="single" w:sz="4" w:space="0" w:color="auto"/>
            </w:tcBorders>
          </w:tcPr>
          <w:p w14:paraId="01901A5F" w14:textId="77777777" w:rsidR="00543AB7" w:rsidRPr="00543AB7" w:rsidRDefault="00543AB7" w:rsidP="00543AB7">
            <w:pPr>
              <w:spacing w:after="0"/>
              <w:rPr>
                <w:rFonts w:ascii="Arial" w:hAnsi="Arial"/>
                <w:b/>
                <w:i/>
                <w:noProof/>
                <w:sz w:val="8"/>
                <w:szCs w:val="8"/>
              </w:rPr>
            </w:pPr>
          </w:p>
        </w:tc>
        <w:tc>
          <w:tcPr>
            <w:tcW w:w="6946" w:type="dxa"/>
            <w:gridSpan w:val="9"/>
            <w:tcBorders>
              <w:right w:val="single" w:sz="4" w:space="0" w:color="auto"/>
            </w:tcBorders>
          </w:tcPr>
          <w:p w14:paraId="1050516E" w14:textId="77777777" w:rsidR="00543AB7" w:rsidRPr="00543AB7" w:rsidRDefault="00543AB7" w:rsidP="00543AB7">
            <w:pPr>
              <w:spacing w:after="0"/>
              <w:rPr>
                <w:rFonts w:ascii="Arial" w:hAnsi="Arial"/>
                <w:noProof/>
                <w:sz w:val="8"/>
                <w:szCs w:val="8"/>
              </w:rPr>
            </w:pPr>
          </w:p>
        </w:tc>
      </w:tr>
      <w:tr w:rsidR="00543AB7" w:rsidRPr="00543AB7" w14:paraId="25E11ADB" w14:textId="77777777" w:rsidTr="007E0219">
        <w:tc>
          <w:tcPr>
            <w:tcW w:w="2694" w:type="dxa"/>
            <w:gridSpan w:val="2"/>
            <w:tcBorders>
              <w:left w:val="single" w:sz="4" w:space="0" w:color="auto"/>
              <w:bottom w:val="single" w:sz="4" w:space="0" w:color="auto"/>
            </w:tcBorders>
          </w:tcPr>
          <w:p w14:paraId="5742E72F" w14:textId="77777777" w:rsidR="00543AB7" w:rsidRPr="00543AB7" w:rsidRDefault="00543AB7" w:rsidP="00543AB7">
            <w:pPr>
              <w:tabs>
                <w:tab w:val="right" w:pos="2184"/>
              </w:tabs>
              <w:spacing w:after="0"/>
              <w:rPr>
                <w:rFonts w:ascii="Arial" w:hAnsi="Arial"/>
                <w:b/>
                <w:i/>
                <w:noProof/>
              </w:rPr>
            </w:pPr>
            <w:r w:rsidRPr="00543AB7">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CABCCEB" w14:textId="1F57F933" w:rsidR="00543AB7" w:rsidRPr="00543AB7" w:rsidRDefault="00DE67A6" w:rsidP="00543AB7">
            <w:pPr>
              <w:spacing w:after="0"/>
              <w:ind w:left="100"/>
              <w:rPr>
                <w:rFonts w:ascii="Arial" w:hAnsi="Arial"/>
                <w:noProof/>
              </w:rPr>
            </w:pPr>
            <w:r>
              <w:rPr>
                <w:rFonts w:ascii="Arial" w:hAnsi="Arial"/>
                <w:noProof/>
              </w:rPr>
              <w:t xml:space="preserve">The </w:t>
            </w:r>
            <w:r w:rsidR="00182229">
              <w:rPr>
                <w:rFonts w:ascii="Arial" w:hAnsi="Arial"/>
                <w:noProof/>
              </w:rPr>
              <w:t>CHF selection based on NRF will be incomplete.</w:t>
            </w:r>
          </w:p>
        </w:tc>
      </w:tr>
      <w:tr w:rsidR="00543AB7" w:rsidRPr="00543AB7" w14:paraId="225E8BFB" w14:textId="77777777" w:rsidTr="007E0219">
        <w:tc>
          <w:tcPr>
            <w:tcW w:w="2694" w:type="dxa"/>
            <w:gridSpan w:val="2"/>
          </w:tcPr>
          <w:p w14:paraId="47D001F9" w14:textId="77777777" w:rsidR="00543AB7" w:rsidRPr="00543AB7" w:rsidRDefault="00543AB7" w:rsidP="00543AB7">
            <w:pPr>
              <w:spacing w:after="0"/>
              <w:rPr>
                <w:rFonts w:ascii="Arial" w:hAnsi="Arial"/>
                <w:b/>
                <w:i/>
                <w:noProof/>
                <w:sz w:val="8"/>
                <w:szCs w:val="8"/>
              </w:rPr>
            </w:pPr>
          </w:p>
        </w:tc>
        <w:tc>
          <w:tcPr>
            <w:tcW w:w="6946" w:type="dxa"/>
            <w:gridSpan w:val="9"/>
          </w:tcPr>
          <w:p w14:paraId="11E89310" w14:textId="77777777" w:rsidR="00543AB7" w:rsidRPr="00543AB7" w:rsidRDefault="00543AB7" w:rsidP="00543AB7">
            <w:pPr>
              <w:spacing w:after="0"/>
              <w:rPr>
                <w:rFonts w:ascii="Arial" w:hAnsi="Arial"/>
                <w:noProof/>
                <w:sz w:val="8"/>
                <w:szCs w:val="8"/>
              </w:rPr>
            </w:pPr>
          </w:p>
        </w:tc>
      </w:tr>
      <w:tr w:rsidR="00543AB7" w:rsidRPr="00543AB7" w14:paraId="0DBE6CAE" w14:textId="77777777" w:rsidTr="007E0219">
        <w:tc>
          <w:tcPr>
            <w:tcW w:w="2694" w:type="dxa"/>
            <w:gridSpan w:val="2"/>
            <w:tcBorders>
              <w:top w:val="single" w:sz="4" w:space="0" w:color="auto"/>
              <w:left w:val="single" w:sz="4" w:space="0" w:color="auto"/>
            </w:tcBorders>
          </w:tcPr>
          <w:p w14:paraId="202CD462" w14:textId="77777777" w:rsidR="00543AB7" w:rsidRPr="00543AB7" w:rsidRDefault="00543AB7" w:rsidP="00543AB7">
            <w:pPr>
              <w:tabs>
                <w:tab w:val="right" w:pos="2184"/>
              </w:tabs>
              <w:spacing w:after="0"/>
              <w:rPr>
                <w:rFonts w:ascii="Arial" w:hAnsi="Arial"/>
                <w:b/>
                <w:i/>
                <w:noProof/>
              </w:rPr>
            </w:pPr>
            <w:r w:rsidRPr="00543AB7">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72DC6FEB" w14:textId="0EDBDCEB" w:rsidR="00543AB7" w:rsidRPr="00543AB7" w:rsidRDefault="00870670" w:rsidP="00543AB7">
            <w:pPr>
              <w:spacing w:after="0"/>
              <w:ind w:left="100"/>
              <w:rPr>
                <w:rFonts w:ascii="Arial" w:hAnsi="Arial"/>
                <w:noProof/>
              </w:rPr>
            </w:pPr>
            <w:r>
              <w:rPr>
                <w:rFonts w:ascii="Arial" w:hAnsi="Arial"/>
                <w:noProof/>
              </w:rPr>
              <w:t>5.1.8</w:t>
            </w:r>
            <w:ins w:id="6" w:author="Ericsson v1" w:date="2024-08-22T08:56:00Z">
              <w:r w:rsidR="008D0255">
                <w:rPr>
                  <w:rFonts w:ascii="Arial" w:hAnsi="Arial"/>
                  <w:noProof/>
                </w:rPr>
                <w:t>, and A.1</w:t>
              </w:r>
            </w:ins>
          </w:p>
        </w:tc>
      </w:tr>
      <w:tr w:rsidR="00543AB7" w:rsidRPr="00543AB7" w14:paraId="6E60C791" w14:textId="77777777" w:rsidTr="007E0219">
        <w:tc>
          <w:tcPr>
            <w:tcW w:w="2694" w:type="dxa"/>
            <w:gridSpan w:val="2"/>
            <w:tcBorders>
              <w:left w:val="single" w:sz="4" w:space="0" w:color="auto"/>
            </w:tcBorders>
          </w:tcPr>
          <w:p w14:paraId="5D5C0EAC" w14:textId="77777777" w:rsidR="00543AB7" w:rsidRPr="00543AB7" w:rsidRDefault="00543AB7" w:rsidP="00543AB7">
            <w:pPr>
              <w:spacing w:after="0"/>
              <w:rPr>
                <w:rFonts w:ascii="Arial" w:hAnsi="Arial"/>
                <w:b/>
                <w:i/>
                <w:noProof/>
                <w:sz w:val="8"/>
                <w:szCs w:val="8"/>
              </w:rPr>
            </w:pPr>
          </w:p>
        </w:tc>
        <w:tc>
          <w:tcPr>
            <w:tcW w:w="6946" w:type="dxa"/>
            <w:gridSpan w:val="9"/>
            <w:tcBorders>
              <w:right w:val="single" w:sz="4" w:space="0" w:color="auto"/>
            </w:tcBorders>
          </w:tcPr>
          <w:p w14:paraId="2FABD6EB" w14:textId="77777777" w:rsidR="00543AB7" w:rsidRPr="00543AB7" w:rsidRDefault="00543AB7" w:rsidP="00543AB7">
            <w:pPr>
              <w:spacing w:after="0"/>
              <w:rPr>
                <w:rFonts w:ascii="Arial" w:hAnsi="Arial"/>
                <w:noProof/>
                <w:sz w:val="8"/>
                <w:szCs w:val="8"/>
              </w:rPr>
            </w:pPr>
          </w:p>
        </w:tc>
      </w:tr>
      <w:tr w:rsidR="00543AB7" w:rsidRPr="00543AB7" w14:paraId="406C94C4" w14:textId="77777777" w:rsidTr="007E0219">
        <w:tc>
          <w:tcPr>
            <w:tcW w:w="2694" w:type="dxa"/>
            <w:gridSpan w:val="2"/>
            <w:tcBorders>
              <w:left w:val="single" w:sz="4" w:space="0" w:color="auto"/>
            </w:tcBorders>
          </w:tcPr>
          <w:p w14:paraId="11D4E97C" w14:textId="77777777" w:rsidR="00543AB7" w:rsidRPr="00543AB7" w:rsidRDefault="00543AB7" w:rsidP="00543AB7">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300DEB6D" w14:textId="77777777" w:rsidR="00543AB7" w:rsidRPr="00543AB7" w:rsidRDefault="00543AB7" w:rsidP="00543AB7">
            <w:pPr>
              <w:spacing w:after="0"/>
              <w:jc w:val="center"/>
              <w:rPr>
                <w:rFonts w:ascii="Arial" w:hAnsi="Arial"/>
                <w:b/>
                <w:caps/>
                <w:noProof/>
              </w:rPr>
            </w:pPr>
            <w:r w:rsidRPr="00543AB7">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0D82FA" w14:textId="77777777" w:rsidR="00543AB7" w:rsidRPr="00543AB7" w:rsidRDefault="00543AB7" w:rsidP="00543AB7">
            <w:pPr>
              <w:spacing w:after="0"/>
              <w:jc w:val="center"/>
              <w:rPr>
                <w:rFonts w:ascii="Arial" w:hAnsi="Arial"/>
                <w:b/>
                <w:caps/>
                <w:noProof/>
              </w:rPr>
            </w:pPr>
            <w:r w:rsidRPr="00543AB7">
              <w:rPr>
                <w:rFonts w:ascii="Arial" w:hAnsi="Arial"/>
                <w:b/>
                <w:caps/>
                <w:noProof/>
              </w:rPr>
              <w:t>N</w:t>
            </w:r>
          </w:p>
        </w:tc>
        <w:tc>
          <w:tcPr>
            <w:tcW w:w="2977" w:type="dxa"/>
            <w:gridSpan w:val="4"/>
          </w:tcPr>
          <w:p w14:paraId="1E666426" w14:textId="77777777" w:rsidR="00543AB7" w:rsidRPr="00543AB7" w:rsidRDefault="00543AB7" w:rsidP="00543AB7">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591CC98A" w14:textId="77777777" w:rsidR="00543AB7" w:rsidRPr="00543AB7" w:rsidRDefault="00543AB7" w:rsidP="00543AB7">
            <w:pPr>
              <w:spacing w:after="0"/>
              <w:ind w:left="99"/>
              <w:rPr>
                <w:rFonts w:ascii="Arial" w:hAnsi="Arial"/>
                <w:noProof/>
              </w:rPr>
            </w:pPr>
          </w:p>
        </w:tc>
      </w:tr>
      <w:tr w:rsidR="00543AB7" w:rsidRPr="00543AB7" w14:paraId="52C22CA0" w14:textId="77777777" w:rsidTr="007E0219">
        <w:tc>
          <w:tcPr>
            <w:tcW w:w="2694" w:type="dxa"/>
            <w:gridSpan w:val="2"/>
            <w:tcBorders>
              <w:left w:val="single" w:sz="4" w:space="0" w:color="auto"/>
            </w:tcBorders>
          </w:tcPr>
          <w:p w14:paraId="2093F0AE" w14:textId="77777777" w:rsidR="00543AB7" w:rsidRPr="00543AB7" w:rsidRDefault="00543AB7" w:rsidP="00543AB7">
            <w:pPr>
              <w:tabs>
                <w:tab w:val="right" w:pos="2184"/>
              </w:tabs>
              <w:spacing w:after="0"/>
              <w:rPr>
                <w:rFonts w:ascii="Arial" w:hAnsi="Arial"/>
                <w:b/>
                <w:i/>
                <w:noProof/>
              </w:rPr>
            </w:pPr>
            <w:r w:rsidRPr="00543AB7">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851601" w14:textId="77777777" w:rsidR="00543AB7" w:rsidRPr="00543AB7" w:rsidRDefault="00543AB7" w:rsidP="00543AB7">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AA198E" w14:textId="77777777" w:rsidR="00543AB7" w:rsidRPr="00543AB7" w:rsidRDefault="00543AB7" w:rsidP="00543AB7">
            <w:pPr>
              <w:spacing w:after="0"/>
              <w:jc w:val="center"/>
              <w:rPr>
                <w:rFonts w:ascii="Arial" w:hAnsi="Arial"/>
                <w:b/>
                <w:caps/>
                <w:noProof/>
              </w:rPr>
            </w:pPr>
            <w:r w:rsidRPr="00543AB7">
              <w:rPr>
                <w:rFonts w:ascii="Arial" w:hAnsi="Arial"/>
                <w:b/>
                <w:caps/>
                <w:noProof/>
              </w:rPr>
              <w:t>X</w:t>
            </w:r>
          </w:p>
        </w:tc>
        <w:tc>
          <w:tcPr>
            <w:tcW w:w="2977" w:type="dxa"/>
            <w:gridSpan w:val="4"/>
          </w:tcPr>
          <w:p w14:paraId="0AA3135D" w14:textId="77777777" w:rsidR="00543AB7" w:rsidRPr="00543AB7" w:rsidRDefault="00543AB7" w:rsidP="00543AB7">
            <w:pPr>
              <w:tabs>
                <w:tab w:val="right" w:pos="2893"/>
              </w:tabs>
              <w:spacing w:after="0"/>
              <w:rPr>
                <w:rFonts w:ascii="Arial" w:hAnsi="Arial"/>
                <w:noProof/>
              </w:rPr>
            </w:pPr>
            <w:r w:rsidRPr="00543AB7">
              <w:rPr>
                <w:rFonts w:ascii="Arial" w:hAnsi="Arial"/>
                <w:noProof/>
              </w:rPr>
              <w:t xml:space="preserve"> Other core specifications</w:t>
            </w:r>
            <w:r w:rsidRPr="00543AB7">
              <w:rPr>
                <w:rFonts w:ascii="Arial" w:hAnsi="Arial"/>
                <w:noProof/>
              </w:rPr>
              <w:tab/>
            </w:r>
          </w:p>
        </w:tc>
        <w:tc>
          <w:tcPr>
            <w:tcW w:w="3401" w:type="dxa"/>
            <w:gridSpan w:val="3"/>
            <w:tcBorders>
              <w:right w:val="single" w:sz="4" w:space="0" w:color="auto"/>
            </w:tcBorders>
            <w:shd w:val="pct30" w:color="FFFF00" w:fill="auto"/>
          </w:tcPr>
          <w:p w14:paraId="2D2A81CC" w14:textId="77777777" w:rsidR="00543AB7" w:rsidRPr="00543AB7" w:rsidRDefault="00543AB7" w:rsidP="00543AB7">
            <w:pPr>
              <w:spacing w:after="0"/>
              <w:ind w:left="99"/>
              <w:rPr>
                <w:rFonts w:ascii="Arial" w:hAnsi="Arial"/>
                <w:noProof/>
              </w:rPr>
            </w:pPr>
            <w:r w:rsidRPr="00543AB7">
              <w:rPr>
                <w:rFonts w:ascii="Arial" w:hAnsi="Arial"/>
                <w:noProof/>
              </w:rPr>
              <w:t xml:space="preserve">TS/TR ... CR ... </w:t>
            </w:r>
          </w:p>
        </w:tc>
      </w:tr>
      <w:tr w:rsidR="00543AB7" w:rsidRPr="00543AB7" w14:paraId="6CF92DDE" w14:textId="77777777" w:rsidTr="007E0219">
        <w:tc>
          <w:tcPr>
            <w:tcW w:w="2694" w:type="dxa"/>
            <w:gridSpan w:val="2"/>
            <w:tcBorders>
              <w:left w:val="single" w:sz="4" w:space="0" w:color="auto"/>
            </w:tcBorders>
          </w:tcPr>
          <w:p w14:paraId="7E36D4D5" w14:textId="77777777" w:rsidR="00543AB7" w:rsidRPr="00543AB7" w:rsidRDefault="00543AB7" w:rsidP="00543AB7">
            <w:pPr>
              <w:spacing w:after="0"/>
              <w:rPr>
                <w:rFonts w:ascii="Arial" w:hAnsi="Arial"/>
                <w:b/>
                <w:i/>
                <w:noProof/>
              </w:rPr>
            </w:pPr>
            <w:r w:rsidRPr="00543AB7">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188FE000" w14:textId="77777777" w:rsidR="00543AB7" w:rsidRPr="00543AB7" w:rsidRDefault="00543AB7" w:rsidP="00543AB7">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9113C6" w14:textId="77777777" w:rsidR="00543AB7" w:rsidRPr="00543AB7" w:rsidRDefault="00543AB7" w:rsidP="00543AB7">
            <w:pPr>
              <w:spacing w:after="0"/>
              <w:jc w:val="center"/>
              <w:rPr>
                <w:rFonts w:ascii="Arial" w:hAnsi="Arial"/>
                <w:b/>
                <w:caps/>
                <w:noProof/>
              </w:rPr>
            </w:pPr>
            <w:r w:rsidRPr="00543AB7">
              <w:rPr>
                <w:rFonts w:ascii="Arial" w:hAnsi="Arial"/>
                <w:b/>
                <w:caps/>
                <w:noProof/>
              </w:rPr>
              <w:t>X</w:t>
            </w:r>
          </w:p>
        </w:tc>
        <w:tc>
          <w:tcPr>
            <w:tcW w:w="2977" w:type="dxa"/>
            <w:gridSpan w:val="4"/>
          </w:tcPr>
          <w:p w14:paraId="72B08079" w14:textId="77777777" w:rsidR="00543AB7" w:rsidRPr="00543AB7" w:rsidRDefault="00543AB7" w:rsidP="00543AB7">
            <w:pPr>
              <w:spacing w:after="0"/>
              <w:rPr>
                <w:rFonts w:ascii="Arial" w:hAnsi="Arial"/>
                <w:noProof/>
              </w:rPr>
            </w:pPr>
            <w:r w:rsidRPr="00543AB7">
              <w:rPr>
                <w:rFonts w:ascii="Arial" w:hAnsi="Arial"/>
                <w:noProof/>
              </w:rPr>
              <w:t xml:space="preserve"> Test specifications</w:t>
            </w:r>
          </w:p>
        </w:tc>
        <w:tc>
          <w:tcPr>
            <w:tcW w:w="3401" w:type="dxa"/>
            <w:gridSpan w:val="3"/>
            <w:tcBorders>
              <w:right w:val="single" w:sz="4" w:space="0" w:color="auto"/>
            </w:tcBorders>
            <w:shd w:val="pct30" w:color="FFFF00" w:fill="auto"/>
          </w:tcPr>
          <w:p w14:paraId="783D9139" w14:textId="77777777" w:rsidR="00543AB7" w:rsidRPr="00543AB7" w:rsidRDefault="00543AB7" w:rsidP="00543AB7">
            <w:pPr>
              <w:spacing w:after="0"/>
              <w:ind w:left="99"/>
              <w:rPr>
                <w:rFonts w:ascii="Arial" w:hAnsi="Arial"/>
                <w:noProof/>
              </w:rPr>
            </w:pPr>
            <w:r w:rsidRPr="00543AB7">
              <w:rPr>
                <w:rFonts w:ascii="Arial" w:hAnsi="Arial"/>
                <w:noProof/>
              </w:rPr>
              <w:t xml:space="preserve">TS/TR ... CR ... </w:t>
            </w:r>
          </w:p>
        </w:tc>
      </w:tr>
      <w:tr w:rsidR="00543AB7" w:rsidRPr="00543AB7" w14:paraId="67CE5393" w14:textId="77777777" w:rsidTr="007E0219">
        <w:tc>
          <w:tcPr>
            <w:tcW w:w="2694" w:type="dxa"/>
            <w:gridSpan w:val="2"/>
            <w:tcBorders>
              <w:left w:val="single" w:sz="4" w:space="0" w:color="auto"/>
            </w:tcBorders>
          </w:tcPr>
          <w:p w14:paraId="2E6188B9" w14:textId="77777777" w:rsidR="00543AB7" w:rsidRPr="00543AB7" w:rsidRDefault="00543AB7" w:rsidP="00543AB7">
            <w:pPr>
              <w:spacing w:after="0"/>
              <w:rPr>
                <w:rFonts w:ascii="Arial" w:hAnsi="Arial"/>
                <w:b/>
                <w:i/>
                <w:noProof/>
              </w:rPr>
            </w:pPr>
            <w:r w:rsidRPr="00543AB7">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C6EA69" w14:textId="77777777" w:rsidR="00543AB7" w:rsidRPr="00543AB7" w:rsidRDefault="00543AB7" w:rsidP="00543AB7">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1BA9BD" w14:textId="77777777" w:rsidR="00543AB7" w:rsidRPr="00543AB7" w:rsidRDefault="00543AB7" w:rsidP="00543AB7">
            <w:pPr>
              <w:spacing w:after="0"/>
              <w:jc w:val="center"/>
              <w:rPr>
                <w:rFonts w:ascii="Arial" w:hAnsi="Arial"/>
                <w:b/>
                <w:caps/>
                <w:noProof/>
              </w:rPr>
            </w:pPr>
            <w:r w:rsidRPr="00543AB7">
              <w:rPr>
                <w:rFonts w:ascii="Arial" w:hAnsi="Arial"/>
                <w:b/>
                <w:caps/>
                <w:noProof/>
              </w:rPr>
              <w:t>X</w:t>
            </w:r>
          </w:p>
        </w:tc>
        <w:tc>
          <w:tcPr>
            <w:tcW w:w="2977" w:type="dxa"/>
            <w:gridSpan w:val="4"/>
          </w:tcPr>
          <w:p w14:paraId="204BB192" w14:textId="77777777" w:rsidR="00543AB7" w:rsidRPr="00543AB7" w:rsidRDefault="00543AB7" w:rsidP="00543AB7">
            <w:pPr>
              <w:spacing w:after="0"/>
              <w:rPr>
                <w:rFonts w:ascii="Arial" w:hAnsi="Arial"/>
                <w:noProof/>
              </w:rPr>
            </w:pPr>
            <w:r w:rsidRPr="00543AB7">
              <w:rPr>
                <w:rFonts w:ascii="Arial" w:hAnsi="Arial"/>
                <w:noProof/>
              </w:rPr>
              <w:t xml:space="preserve"> O&amp;M Specifications</w:t>
            </w:r>
          </w:p>
        </w:tc>
        <w:tc>
          <w:tcPr>
            <w:tcW w:w="3401" w:type="dxa"/>
            <w:gridSpan w:val="3"/>
            <w:tcBorders>
              <w:right w:val="single" w:sz="4" w:space="0" w:color="auto"/>
            </w:tcBorders>
            <w:shd w:val="pct30" w:color="FFFF00" w:fill="auto"/>
          </w:tcPr>
          <w:p w14:paraId="12E7F5D3" w14:textId="77777777" w:rsidR="00543AB7" w:rsidRPr="00543AB7" w:rsidRDefault="00543AB7" w:rsidP="00543AB7">
            <w:pPr>
              <w:spacing w:after="0"/>
              <w:ind w:left="99"/>
              <w:rPr>
                <w:rFonts w:ascii="Arial" w:hAnsi="Arial"/>
                <w:noProof/>
              </w:rPr>
            </w:pPr>
            <w:r w:rsidRPr="00543AB7">
              <w:rPr>
                <w:rFonts w:ascii="Arial" w:hAnsi="Arial"/>
                <w:noProof/>
              </w:rPr>
              <w:t xml:space="preserve">TS/TR ... CR ... </w:t>
            </w:r>
          </w:p>
        </w:tc>
      </w:tr>
      <w:tr w:rsidR="00543AB7" w:rsidRPr="00543AB7" w14:paraId="3223848A" w14:textId="77777777" w:rsidTr="007E0219">
        <w:tc>
          <w:tcPr>
            <w:tcW w:w="2694" w:type="dxa"/>
            <w:gridSpan w:val="2"/>
            <w:tcBorders>
              <w:left w:val="single" w:sz="4" w:space="0" w:color="auto"/>
            </w:tcBorders>
          </w:tcPr>
          <w:p w14:paraId="716929E2" w14:textId="77777777" w:rsidR="00543AB7" w:rsidRPr="00543AB7" w:rsidRDefault="00543AB7" w:rsidP="00543AB7">
            <w:pPr>
              <w:spacing w:after="0"/>
              <w:rPr>
                <w:rFonts w:ascii="Arial" w:hAnsi="Arial"/>
                <w:b/>
                <w:i/>
                <w:noProof/>
              </w:rPr>
            </w:pPr>
          </w:p>
        </w:tc>
        <w:tc>
          <w:tcPr>
            <w:tcW w:w="6946" w:type="dxa"/>
            <w:gridSpan w:val="9"/>
            <w:tcBorders>
              <w:right w:val="single" w:sz="4" w:space="0" w:color="auto"/>
            </w:tcBorders>
          </w:tcPr>
          <w:p w14:paraId="6A78AA20" w14:textId="77777777" w:rsidR="00543AB7" w:rsidRPr="00543AB7" w:rsidRDefault="00543AB7" w:rsidP="00543AB7">
            <w:pPr>
              <w:spacing w:after="0"/>
              <w:rPr>
                <w:rFonts w:ascii="Arial" w:hAnsi="Arial"/>
                <w:noProof/>
              </w:rPr>
            </w:pPr>
          </w:p>
        </w:tc>
      </w:tr>
      <w:tr w:rsidR="00543AB7" w:rsidRPr="00543AB7" w14:paraId="5471C799" w14:textId="77777777" w:rsidTr="007E0219">
        <w:tc>
          <w:tcPr>
            <w:tcW w:w="2694" w:type="dxa"/>
            <w:gridSpan w:val="2"/>
            <w:tcBorders>
              <w:left w:val="single" w:sz="4" w:space="0" w:color="auto"/>
              <w:bottom w:val="single" w:sz="4" w:space="0" w:color="auto"/>
            </w:tcBorders>
          </w:tcPr>
          <w:p w14:paraId="17A05FBA" w14:textId="77777777" w:rsidR="00543AB7" w:rsidRPr="00543AB7" w:rsidRDefault="00543AB7" w:rsidP="00543AB7">
            <w:pPr>
              <w:tabs>
                <w:tab w:val="right" w:pos="2184"/>
              </w:tabs>
              <w:spacing w:after="0"/>
              <w:rPr>
                <w:rFonts w:ascii="Arial" w:hAnsi="Arial"/>
                <w:b/>
                <w:i/>
                <w:noProof/>
              </w:rPr>
            </w:pPr>
            <w:r w:rsidRPr="00543AB7">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7E8521E2" w14:textId="77777777" w:rsidR="00543AB7" w:rsidRPr="00543AB7" w:rsidRDefault="00543AB7" w:rsidP="00543AB7">
            <w:pPr>
              <w:spacing w:after="0"/>
              <w:ind w:left="100"/>
              <w:rPr>
                <w:rFonts w:ascii="Arial" w:hAnsi="Arial"/>
                <w:noProof/>
              </w:rPr>
            </w:pPr>
          </w:p>
        </w:tc>
      </w:tr>
      <w:tr w:rsidR="00543AB7" w:rsidRPr="00543AB7" w14:paraId="759F0ECB" w14:textId="77777777" w:rsidTr="007E0219">
        <w:tc>
          <w:tcPr>
            <w:tcW w:w="2694" w:type="dxa"/>
            <w:gridSpan w:val="2"/>
            <w:tcBorders>
              <w:top w:val="single" w:sz="4" w:space="0" w:color="auto"/>
              <w:bottom w:val="single" w:sz="4" w:space="0" w:color="auto"/>
            </w:tcBorders>
          </w:tcPr>
          <w:p w14:paraId="2C031306" w14:textId="77777777" w:rsidR="00543AB7" w:rsidRPr="00543AB7" w:rsidRDefault="00543AB7" w:rsidP="00543AB7">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FD89E0" w14:textId="77777777" w:rsidR="00543AB7" w:rsidRPr="00543AB7" w:rsidRDefault="00543AB7" w:rsidP="00543AB7">
            <w:pPr>
              <w:spacing w:after="0"/>
              <w:ind w:left="100"/>
              <w:rPr>
                <w:rFonts w:ascii="Arial" w:hAnsi="Arial"/>
                <w:noProof/>
                <w:sz w:val="8"/>
                <w:szCs w:val="8"/>
              </w:rPr>
            </w:pPr>
          </w:p>
        </w:tc>
      </w:tr>
      <w:tr w:rsidR="00543AB7" w:rsidRPr="00543AB7" w14:paraId="12556A52" w14:textId="77777777" w:rsidTr="007E0219">
        <w:tc>
          <w:tcPr>
            <w:tcW w:w="2694" w:type="dxa"/>
            <w:gridSpan w:val="2"/>
            <w:tcBorders>
              <w:top w:val="single" w:sz="4" w:space="0" w:color="auto"/>
              <w:left w:val="single" w:sz="4" w:space="0" w:color="auto"/>
              <w:bottom w:val="single" w:sz="4" w:space="0" w:color="auto"/>
            </w:tcBorders>
          </w:tcPr>
          <w:p w14:paraId="72077954" w14:textId="77777777" w:rsidR="00543AB7" w:rsidRPr="00543AB7" w:rsidRDefault="00543AB7" w:rsidP="00543AB7">
            <w:pPr>
              <w:tabs>
                <w:tab w:val="right" w:pos="2184"/>
              </w:tabs>
              <w:spacing w:after="0"/>
              <w:rPr>
                <w:rFonts w:ascii="Arial" w:hAnsi="Arial"/>
                <w:b/>
                <w:i/>
                <w:noProof/>
              </w:rPr>
            </w:pPr>
            <w:r w:rsidRPr="00543AB7">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C687D3" w14:textId="43007FC1" w:rsidR="00543AB7" w:rsidRPr="00543AB7" w:rsidRDefault="008D0255" w:rsidP="00543AB7">
            <w:pPr>
              <w:spacing w:after="0"/>
              <w:ind w:left="100"/>
              <w:rPr>
                <w:rFonts w:ascii="Arial" w:hAnsi="Arial"/>
                <w:noProof/>
              </w:rPr>
            </w:pPr>
            <w:ins w:id="7" w:author="Ericsson v1" w:date="2024-08-22T08:56:00Z">
              <w:r>
                <w:rPr>
                  <w:rFonts w:ascii="Arial" w:hAnsi="Arial"/>
                  <w:noProof/>
                </w:rPr>
                <w:t>Revision of S5-244138</w:t>
              </w:r>
            </w:ins>
          </w:p>
        </w:tc>
      </w:tr>
    </w:tbl>
    <w:p w14:paraId="71DC75E5" w14:textId="77777777" w:rsidR="00543AB7" w:rsidRPr="00543AB7" w:rsidRDefault="00543AB7" w:rsidP="00543AB7">
      <w:pPr>
        <w:spacing w:after="0"/>
        <w:rPr>
          <w:rFonts w:ascii="Arial" w:hAnsi="Arial"/>
          <w:sz w:val="8"/>
          <w:szCs w:val="8"/>
        </w:rPr>
      </w:pPr>
    </w:p>
    <w:p w14:paraId="31A3D58B" w14:textId="77777777" w:rsidR="00543AB7" w:rsidRPr="00543AB7" w:rsidRDefault="00543AB7" w:rsidP="00543AB7">
      <w:pPr>
        <w:sectPr w:rsidR="00543AB7" w:rsidRPr="00543AB7" w:rsidSect="00543AB7">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3AB7" w:rsidRPr="00543AB7" w14:paraId="4BB48E74" w14:textId="77777777" w:rsidTr="007E021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543F901" w14:textId="77777777" w:rsidR="00543AB7" w:rsidRPr="00543AB7" w:rsidRDefault="00543AB7" w:rsidP="00543AB7">
            <w:pPr>
              <w:jc w:val="center"/>
              <w:rPr>
                <w:rFonts w:ascii="Arial" w:hAnsi="Arial" w:cs="Arial"/>
                <w:b/>
                <w:bCs/>
                <w:sz w:val="28"/>
                <w:szCs w:val="28"/>
              </w:rPr>
            </w:pPr>
            <w:r w:rsidRPr="00543AB7">
              <w:rPr>
                <w:rFonts w:ascii="Arial" w:hAnsi="Arial" w:cs="Arial"/>
                <w:b/>
                <w:bCs/>
                <w:sz w:val="28"/>
                <w:szCs w:val="28"/>
              </w:rPr>
              <w:lastRenderedPageBreak/>
              <w:t>First change</w:t>
            </w:r>
          </w:p>
        </w:tc>
      </w:tr>
    </w:tbl>
    <w:p w14:paraId="2851A824" w14:textId="77777777" w:rsidR="00FA46AE" w:rsidRDefault="00FA46AE" w:rsidP="00FA46AE">
      <w:pPr>
        <w:rPr>
          <w:rFonts w:eastAsia="SimSun"/>
        </w:rPr>
      </w:pPr>
      <w:bookmarkStart w:id="8" w:name="_Toc20205482"/>
      <w:bookmarkStart w:id="9" w:name="_Toc27579458"/>
      <w:bookmarkStart w:id="10" w:name="_Toc36045399"/>
      <w:bookmarkStart w:id="11" w:name="_Toc36049279"/>
      <w:bookmarkStart w:id="12" w:name="_Toc36112498"/>
      <w:bookmarkStart w:id="13" w:name="_Toc44664243"/>
      <w:bookmarkStart w:id="14" w:name="_Toc44928700"/>
      <w:bookmarkStart w:id="15" w:name="_Toc44928890"/>
      <w:bookmarkStart w:id="16" w:name="_Toc51859595"/>
      <w:bookmarkStart w:id="17" w:name="_Toc58598750"/>
      <w:bookmarkStart w:id="18" w:name="_Toc163042938"/>
    </w:p>
    <w:p w14:paraId="7777AEEF" w14:textId="77777777" w:rsidR="00B34412" w:rsidRPr="00B34412" w:rsidRDefault="00B34412" w:rsidP="00B34412">
      <w:pPr>
        <w:keepNext/>
        <w:keepLines/>
        <w:overflowPunct w:val="0"/>
        <w:autoSpaceDE w:val="0"/>
        <w:autoSpaceDN w:val="0"/>
        <w:adjustRightInd w:val="0"/>
        <w:spacing w:before="120"/>
        <w:ind w:left="1134" w:hanging="1134"/>
        <w:textAlignment w:val="baseline"/>
        <w:outlineLvl w:val="2"/>
        <w:rPr>
          <w:rFonts w:ascii="Arial" w:hAnsi="Arial"/>
          <w:sz w:val="28"/>
          <w:lang w:bidi="ar-IQ"/>
        </w:rPr>
      </w:pPr>
      <w:bookmarkStart w:id="19" w:name="_Toc20205468"/>
      <w:bookmarkStart w:id="20" w:name="_Toc27579443"/>
      <w:bookmarkStart w:id="21" w:name="_Toc36045383"/>
      <w:bookmarkStart w:id="22" w:name="_Toc36049263"/>
      <w:bookmarkStart w:id="23" w:name="_Toc36112482"/>
      <w:bookmarkStart w:id="24" w:name="_Toc44664227"/>
      <w:bookmarkStart w:id="25" w:name="_Toc44928684"/>
      <w:bookmarkStart w:id="26" w:name="_Toc44928874"/>
      <w:bookmarkStart w:id="27" w:name="_Toc51859579"/>
      <w:bookmarkStart w:id="28" w:name="_Toc58598734"/>
      <w:bookmarkStart w:id="29" w:name="_Toc171690605"/>
      <w:r w:rsidRPr="00B34412">
        <w:rPr>
          <w:rFonts w:ascii="Arial" w:hAnsi="Arial"/>
          <w:sz w:val="28"/>
          <w:lang w:bidi="ar-IQ"/>
        </w:rPr>
        <w:t>5.1.</w:t>
      </w:r>
      <w:r w:rsidRPr="00B34412">
        <w:rPr>
          <w:rFonts w:ascii="Arial" w:hAnsi="Arial"/>
          <w:sz w:val="28"/>
          <w:lang w:val="en-US" w:bidi="ar-IQ"/>
        </w:rPr>
        <w:t>8</w:t>
      </w:r>
      <w:r w:rsidRPr="00B34412">
        <w:rPr>
          <w:rFonts w:ascii="Arial" w:hAnsi="Arial"/>
          <w:sz w:val="28"/>
          <w:lang w:bidi="ar-IQ"/>
        </w:rPr>
        <w:tab/>
        <w:t>CHF selection</w:t>
      </w:r>
      <w:bookmarkEnd w:id="19"/>
      <w:bookmarkEnd w:id="20"/>
      <w:bookmarkEnd w:id="21"/>
      <w:bookmarkEnd w:id="22"/>
      <w:bookmarkEnd w:id="23"/>
      <w:bookmarkEnd w:id="24"/>
      <w:bookmarkEnd w:id="25"/>
      <w:bookmarkEnd w:id="26"/>
      <w:bookmarkEnd w:id="27"/>
      <w:bookmarkEnd w:id="28"/>
      <w:bookmarkEnd w:id="29"/>
    </w:p>
    <w:p w14:paraId="457F0467" w14:textId="77777777" w:rsidR="00B34412" w:rsidRPr="00B34412" w:rsidRDefault="00B34412" w:rsidP="00B34412">
      <w:pPr>
        <w:overflowPunct w:val="0"/>
        <w:autoSpaceDE w:val="0"/>
        <w:autoSpaceDN w:val="0"/>
        <w:adjustRightInd w:val="0"/>
        <w:textAlignment w:val="baseline"/>
        <w:rPr>
          <w:lang w:bidi="ar-IQ"/>
        </w:rPr>
      </w:pPr>
      <w:r w:rsidRPr="00B34412">
        <w:rPr>
          <w:lang w:bidi="ar-IQ"/>
        </w:rPr>
        <w:t xml:space="preserve">The CHF selection by the SMF is done at the PDU session establishment, this selection shall be based on the following and with this priority order (highest to lowest): </w:t>
      </w:r>
    </w:p>
    <w:p w14:paraId="34D8CDBE" w14:textId="100675F4" w:rsidR="00B34412" w:rsidRPr="00B34412" w:rsidRDefault="00B34412" w:rsidP="00B34412">
      <w:pPr>
        <w:overflowPunct w:val="0"/>
        <w:autoSpaceDE w:val="0"/>
        <w:autoSpaceDN w:val="0"/>
        <w:adjustRightInd w:val="0"/>
        <w:ind w:left="568" w:hanging="284"/>
        <w:textAlignment w:val="baseline"/>
        <w:rPr>
          <w:lang w:bidi="ar-IQ"/>
        </w:rPr>
      </w:pPr>
      <w:r w:rsidRPr="00B34412">
        <w:rPr>
          <w:lang w:bidi="ar-IQ"/>
        </w:rPr>
        <w:t>-</w:t>
      </w:r>
      <w:r w:rsidRPr="00B34412">
        <w:rPr>
          <w:lang w:bidi="ar-IQ"/>
        </w:rPr>
        <w:tab/>
      </w:r>
      <w:ins w:id="30" w:author="Ericsson" w:date="2024-08-08T19:25:00Z">
        <w:r w:rsidR="00213C5C">
          <w:rPr>
            <w:lang w:bidi="ar-IQ"/>
          </w:rPr>
          <w:t xml:space="preserve">PCF provided </w:t>
        </w:r>
      </w:ins>
      <w:r w:rsidRPr="00B34412">
        <w:rPr>
          <w:lang w:bidi="ar-IQ"/>
        </w:rPr>
        <w:t xml:space="preserve">CHF address(es) with </w:t>
      </w:r>
      <w:r w:rsidRPr="00B34412">
        <w:rPr>
          <w:rFonts w:eastAsia="SimSun"/>
          <w:noProof/>
          <w:lang w:eastAsia="zh-CN"/>
        </w:rPr>
        <w:t>possible associated CHF instance ID(s) and/or CHF set ID(s)</w:t>
      </w:r>
      <w:del w:id="31" w:author="Ericsson" w:date="2024-08-08T19:25:00Z">
        <w:r w:rsidRPr="00B34412" w:rsidDel="00213C5C">
          <w:rPr>
            <w:rFonts w:eastAsia="SimSun"/>
            <w:noProof/>
            <w:lang w:eastAsia="zh-CN"/>
          </w:rPr>
          <w:delText xml:space="preserve"> </w:delText>
        </w:r>
        <w:r w:rsidRPr="00B34412" w:rsidDel="00213C5C">
          <w:rPr>
            <w:lang w:bidi="ar-IQ"/>
          </w:rPr>
          <w:delText>provided by the PCF for the PDU session</w:delText>
        </w:r>
      </w:del>
      <w:r w:rsidRPr="00B34412">
        <w:rPr>
          <w:lang w:bidi="ar-IQ"/>
        </w:rPr>
        <w:t>.</w:t>
      </w:r>
    </w:p>
    <w:p w14:paraId="7C59C231" w14:textId="77777777" w:rsidR="00B34412" w:rsidRPr="00B34412" w:rsidRDefault="00B34412" w:rsidP="00B34412">
      <w:pPr>
        <w:overflowPunct w:val="0"/>
        <w:autoSpaceDE w:val="0"/>
        <w:autoSpaceDN w:val="0"/>
        <w:adjustRightInd w:val="0"/>
        <w:ind w:left="568" w:hanging="284"/>
        <w:textAlignment w:val="baseline"/>
        <w:rPr>
          <w:lang w:bidi="ar-IQ"/>
        </w:rPr>
      </w:pPr>
      <w:r w:rsidRPr="00B34412">
        <w:rPr>
          <w:lang w:bidi="ar-IQ"/>
        </w:rPr>
        <w:t>-</w:t>
      </w:r>
      <w:r w:rsidRPr="00B34412">
        <w:rPr>
          <w:lang w:bidi="ar-IQ"/>
        </w:rPr>
        <w:tab/>
        <w:t>UDM provided charging characteristics.</w:t>
      </w:r>
    </w:p>
    <w:p w14:paraId="1A7BDFA5" w14:textId="77777777" w:rsidR="00B34412" w:rsidRPr="00B34412" w:rsidRDefault="00B34412" w:rsidP="00B34412">
      <w:pPr>
        <w:overflowPunct w:val="0"/>
        <w:autoSpaceDE w:val="0"/>
        <w:autoSpaceDN w:val="0"/>
        <w:adjustRightInd w:val="0"/>
        <w:ind w:left="568" w:hanging="284"/>
        <w:textAlignment w:val="baseline"/>
        <w:rPr>
          <w:lang w:bidi="ar-IQ"/>
        </w:rPr>
      </w:pPr>
      <w:r w:rsidRPr="00B34412">
        <w:rPr>
          <w:lang w:bidi="ar-IQ"/>
        </w:rPr>
        <w:t>-</w:t>
      </w:r>
      <w:r w:rsidRPr="00B34412">
        <w:rPr>
          <w:lang w:bidi="ar-IQ"/>
        </w:rPr>
        <w:tab/>
        <w:t>NRF based discovery.</w:t>
      </w:r>
    </w:p>
    <w:p w14:paraId="1D3F6A93" w14:textId="060A0320" w:rsidR="00B34412" w:rsidRPr="00B34412" w:rsidRDefault="00B34412" w:rsidP="00B34412">
      <w:pPr>
        <w:overflowPunct w:val="0"/>
        <w:autoSpaceDE w:val="0"/>
        <w:autoSpaceDN w:val="0"/>
        <w:adjustRightInd w:val="0"/>
        <w:ind w:left="568" w:hanging="284"/>
        <w:textAlignment w:val="baseline"/>
        <w:rPr>
          <w:lang w:bidi="ar-IQ"/>
        </w:rPr>
      </w:pPr>
      <w:r w:rsidRPr="00B34412">
        <w:rPr>
          <w:lang w:bidi="ar-IQ"/>
        </w:rPr>
        <w:t>-</w:t>
      </w:r>
      <w:r w:rsidRPr="00B34412">
        <w:rPr>
          <w:lang w:bidi="ar-IQ"/>
        </w:rPr>
        <w:tab/>
        <w:t xml:space="preserve">SMF locally provisioned </w:t>
      </w:r>
      <w:ins w:id="32" w:author="Ericsson" w:date="2024-08-08T19:27:00Z">
        <w:r w:rsidR="009370D4">
          <w:rPr>
            <w:lang w:bidi="ar-IQ"/>
          </w:rPr>
          <w:t xml:space="preserve">possibly based on </w:t>
        </w:r>
      </w:ins>
      <w:r w:rsidRPr="00B34412">
        <w:rPr>
          <w:lang w:bidi="ar-IQ"/>
        </w:rPr>
        <w:t>charging characteristics.</w:t>
      </w:r>
    </w:p>
    <w:p w14:paraId="24E854A2" w14:textId="69C3F9AD" w:rsidR="00B34412" w:rsidDel="007B3529" w:rsidRDefault="00B34412" w:rsidP="00B34412">
      <w:pPr>
        <w:overflowPunct w:val="0"/>
        <w:autoSpaceDE w:val="0"/>
        <w:autoSpaceDN w:val="0"/>
        <w:adjustRightInd w:val="0"/>
        <w:textAlignment w:val="baseline"/>
        <w:rPr>
          <w:del w:id="33" w:author="Ericsson" w:date="2024-08-08T19:33:00Z"/>
          <w:lang w:bidi="ar-IQ"/>
        </w:rPr>
      </w:pPr>
      <w:del w:id="34" w:author="Ericsson" w:date="2024-08-08T19:28:00Z">
        <w:r w:rsidRPr="00B34412" w:rsidDel="00A20B4B">
          <w:rPr>
            <w:lang w:bidi="ar-IQ"/>
          </w:rPr>
          <w:delText xml:space="preserve">This means that if there are PCF provided CHF address(es) with </w:delText>
        </w:r>
        <w:r w:rsidRPr="00B34412" w:rsidDel="00A20B4B">
          <w:rPr>
            <w:rFonts w:eastAsia="SimSun"/>
            <w:noProof/>
            <w:lang w:eastAsia="zh-CN"/>
          </w:rPr>
          <w:delText xml:space="preserve">possible associated CHF instance ID(s) and/or CHF set ID(s) </w:delText>
        </w:r>
        <w:r w:rsidRPr="00B34412" w:rsidDel="00A20B4B">
          <w:rPr>
            <w:lang w:bidi="ar-IQ"/>
          </w:rPr>
          <w:delText>these shall be used, otherwise if the UDM provides charging characteristics these shall be used. If neither of these results in CHF address(es) the NRF can be used to discover CHF instance(s) possibly within a CHF set, and as a last resource the SMF locally provisioned charging characteristics shall be used</w:delText>
        </w:r>
      </w:del>
      <w:ins w:id="35" w:author="Ericsson" w:date="2024-08-08T19:29:00Z">
        <w:r w:rsidR="00BC6B35">
          <w:rPr>
            <w:lang w:bidi="ar-IQ"/>
          </w:rPr>
          <w:t xml:space="preserve">The UDM </w:t>
        </w:r>
      </w:ins>
      <w:ins w:id="36" w:author="Ericsson" w:date="2024-08-08T19:31:00Z">
        <w:r w:rsidR="00C96F1F">
          <w:rPr>
            <w:lang w:bidi="ar-IQ"/>
          </w:rPr>
          <w:t xml:space="preserve">provided charging </w:t>
        </w:r>
        <w:r w:rsidR="00085EA7">
          <w:rPr>
            <w:lang w:bidi="ar-IQ"/>
          </w:rPr>
          <w:t>characteristics</w:t>
        </w:r>
        <w:r w:rsidR="00C96F1F">
          <w:rPr>
            <w:lang w:bidi="ar-IQ"/>
          </w:rPr>
          <w:t xml:space="preserve"> may </w:t>
        </w:r>
      </w:ins>
      <w:ins w:id="37" w:author="Ericsson" w:date="2024-08-08T19:38:00Z">
        <w:r w:rsidR="00952903">
          <w:rPr>
            <w:lang w:bidi="ar-IQ"/>
          </w:rPr>
          <w:t xml:space="preserve">be used to indicate </w:t>
        </w:r>
        <w:r w:rsidR="00952903" w:rsidRPr="00B34412">
          <w:rPr>
            <w:rFonts w:eastAsia="SimSun"/>
            <w:noProof/>
            <w:lang w:eastAsia="zh-CN"/>
          </w:rPr>
          <w:t>CHF instance ID(s)</w:t>
        </w:r>
        <w:del w:id="38" w:author="Ericsson v1" w:date="2024-08-20T08:19:00Z">
          <w:r w:rsidR="00952903" w:rsidRPr="00B34412" w:rsidDel="00015939">
            <w:rPr>
              <w:rFonts w:eastAsia="SimSun"/>
              <w:noProof/>
              <w:lang w:eastAsia="zh-CN"/>
            </w:rPr>
            <w:delText xml:space="preserve"> and/or</w:delText>
          </w:r>
        </w:del>
      </w:ins>
      <w:ins w:id="39" w:author="Ericsson v1" w:date="2024-08-20T08:19:00Z">
        <w:r w:rsidR="00015939">
          <w:rPr>
            <w:rFonts w:eastAsia="SimSun"/>
            <w:noProof/>
            <w:lang w:eastAsia="zh-CN"/>
          </w:rPr>
          <w:t>,</w:t>
        </w:r>
      </w:ins>
      <w:ins w:id="40" w:author="Ericsson" w:date="2024-08-08T19:38:00Z">
        <w:r w:rsidR="00952903" w:rsidRPr="00B34412">
          <w:rPr>
            <w:rFonts w:eastAsia="SimSun"/>
            <w:noProof/>
            <w:lang w:eastAsia="zh-CN"/>
          </w:rPr>
          <w:t xml:space="preserve"> CHF set ID(s</w:t>
        </w:r>
        <w:r w:rsidR="00CC37BF">
          <w:rPr>
            <w:lang w:bidi="ar-IQ"/>
          </w:rPr>
          <w:t>)</w:t>
        </w:r>
      </w:ins>
      <w:ins w:id="41" w:author="Ericsson v1" w:date="2024-08-20T08:19:00Z">
        <w:r w:rsidR="00015939">
          <w:rPr>
            <w:lang w:bidi="ar-IQ"/>
          </w:rPr>
          <w:t>, CHF Group ID</w:t>
        </w:r>
        <w:r w:rsidR="00A8377F">
          <w:rPr>
            <w:lang w:bidi="ar-IQ"/>
          </w:rPr>
          <w:t>. and</w:t>
        </w:r>
      </w:ins>
      <w:ins w:id="42" w:author="Ericsson" w:date="2024-08-08T19:38:00Z">
        <w:del w:id="43" w:author="Ericsson v1" w:date="2024-08-20T08:19:00Z">
          <w:r w:rsidR="00CC37BF" w:rsidDel="00A8377F">
            <w:rPr>
              <w:lang w:bidi="ar-IQ"/>
            </w:rPr>
            <w:delText xml:space="preserve"> as well as </w:delText>
          </w:r>
        </w:del>
      </w:ins>
      <w:ins w:id="44" w:author="Ericsson" w:date="2024-08-08T19:31:00Z">
        <w:del w:id="45" w:author="Ericsson v1" w:date="2024-08-20T08:19:00Z">
          <w:r w:rsidR="00C96F1F" w:rsidDel="00A8377F">
            <w:rPr>
              <w:lang w:bidi="ar-IQ"/>
            </w:rPr>
            <w:delText>indicat</w:delText>
          </w:r>
        </w:del>
      </w:ins>
      <w:ins w:id="46" w:author="Ericsson" w:date="2024-08-08T19:38:00Z">
        <w:del w:id="47" w:author="Ericsson v1" w:date="2024-08-20T08:19:00Z">
          <w:r w:rsidR="00CC37BF" w:rsidDel="00A8377F">
            <w:rPr>
              <w:lang w:bidi="ar-IQ"/>
            </w:rPr>
            <w:delText>ing</w:delText>
          </w:r>
        </w:del>
      </w:ins>
      <w:ins w:id="48" w:author="Ericsson" w:date="2024-08-08T19:31:00Z">
        <w:r w:rsidR="00C96F1F">
          <w:rPr>
            <w:lang w:bidi="ar-IQ"/>
          </w:rPr>
          <w:t xml:space="preserve"> that NRF based discovery </w:t>
        </w:r>
        <w:del w:id="49" w:author="Ericsson v1" w:date="2024-08-20T08:19:00Z">
          <w:r w:rsidR="00C96F1F" w:rsidDel="00A8377F">
            <w:rPr>
              <w:lang w:bidi="ar-IQ"/>
            </w:rPr>
            <w:delText>shall</w:delText>
          </w:r>
        </w:del>
      </w:ins>
      <w:ins w:id="50" w:author="Ericsson v1" w:date="2024-08-20T08:19:00Z">
        <w:r w:rsidR="00A8377F">
          <w:rPr>
            <w:lang w:bidi="ar-IQ"/>
          </w:rPr>
          <w:t>is to</w:t>
        </w:r>
      </w:ins>
      <w:ins w:id="51" w:author="Ericsson" w:date="2024-08-08T19:31:00Z">
        <w:r w:rsidR="00C96F1F">
          <w:rPr>
            <w:lang w:bidi="ar-IQ"/>
          </w:rPr>
          <w:t xml:space="preserve"> be used</w:t>
        </w:r>
      </w:ins>
      <w:ins w:id="52" w:author="Ericsson" w:date="2024-08-08T19:32:00Z">
        <w:r w:rsidR="00445EF1">
          <w:rPr>
            <w:lang w:bidi="ar-IQ"/>
          </w:rPr>
          <w:t xml:space="preserve">, for </w:t>
        </w:r>
      </w:ins>
      <w:ins w:id="53" w:author="Ericsson v1" w:date="2024-08-20T14:52:00Z">
        <w:r w:rsidR="003F40D6">
          <w:rPr>
            <w:lang w:bidi="ar-IQ"/>
          </w:rPr>
          <w:t xml:space="preserve">charging characteristics see annex A and </w:t>
        </w:r>
      </w:ins>
      <w:ins w:id="54" w:author="Ericsson" w:date="2024-08-08T19:32:00Z">
        <w:r w:rsidR="00445EF1">
          <w:rPr>
            <w:lang w:bidi="ar-IQ"/>
          </w:rPr>
          <w:t>NRF based discovery see TS</w:t>
        </w:r>
        <w:r w:rsidR="00A765A4">
          <w:rPr>
            <w:lang w:bidi="ar-IQ"/>
          </w:rPr>
          <w:t> </w:t>
        </w:r>
        <w:r w:rsidR="00445EF1">
          <w:rPr>
            <w:lang w:bidi="ar-IQ"/>
          </w:rPr>
          <w:t>32.290</w:t>
        </w:r>
        <w:r w:rsidR="00A765A4">
          <w:rPr>
            <w:lang w:bidi="ar-IQ"/>
          </w:rPr>
          <w:t> </w:t>
        </w:r>
        <w:r w:rsidR="00445EF1">
          <w:rPr>
            <w:lang w:bidi="ar-IQ"/>
          </w:rPr>
          <w:t>[</w:t>
        </w:r>
        <w:r w:rsidR="00A765A4">
          <w:rPr>
            <w:lang w:bidi="ar-IQ"/>
          </w:rPr>
          <w:t>57</w:t>
        </w:r>
        <w:r w:rsidR="00445EF1">
          <w:rPr>
            <w:lang w:bidi="ar-IQ"/>
          </w:rPr>
          <w:t>]</w:t>
        </w:r>
      </w:ins>
      <w:ins w:id="55" w:author="Ericsson" w:date="2024-08-08T19:33:00Z">
        <w:r w:rsidR="00461BF4">
          <w:rPr>
            <w:lang w:bidi="ar-IQ"/>
          </w:rPr>
          <w:t xml:space="preserve"> clause </w:t>
        </w:r>
      </w:ins>
      <w:ins w:id="56" w:author="Ericsson" w:date="2024-08-08T19:34:00Z">
        <w:r w:rsidR="00461BF4">
          <w:rPr>
            <w:lang w:bidi="ar-IQ"/>
          </w:rPr>
          <w:t>6.1</w:t>
        </w:r>
      </w:ins>
      <w:r w:rsidRPr="00B34412">
        <w:rPr>
          <w:lang w:bidi="ar-IQ"/>
        </w:rPr>
        <w:t>.</w:t>
      </w:r>
    </w:p>
    <w:p w14:paraId="00038C6B" w14:textId="4B0E9C12" w:rsidR="00B34412" w:rsidRPr="00B34412" w:rsidRDefault="00B34412" w:rsidP="00B34412">
      <w:pPr>
        <w:overflowPunct w:val="0"/>
        <w:autoSpaceDE w:val="0"/>
        <w:autoSpaceDN w:val="0"/>
        <w:adjustRightInd w:val="0"/>
        <w:textAlignment w:val="baseline"/>
      </w:pPr>
      <w:r w:rsidRPr="00B34412">
        <w:rPr>
          <w:noProof/>
        </w:rPr>
        <w:t>When NRF is used for the CHF selection, and the PDU session charging method indicates "offline only" for the PDU session</w:t>
      </w:r>
      <w:r w:rsidRPr="00B34412">
        <w:rPr>
          <w:lang w:bidi="ar-IQ"/>
        </w:rPr>
        <w:t xml:space="preserve">, CHF instance(s) </w:t>
      </w:r>
      <w:r w:rsidRPr="00B34412">
        <w:t>supporting CHF "offline only" service instances may be selected.</w:t>
      </w:r>
    </w:p>
    <w:bookmarkEnd w:id="8"/>
    <w:bookmarkEnd w:id="9"/>
    <w:bookmarkEnd w:id="10"/>
    <w:bookmarkEnd w:id="11"/>
    <w:bookmarkEnd w:id="12"/>
    <w:bookmarkEnd w:id="13"/>
    <w:bookmarkEnd w:id="14"/>
    <w:bookmarkEnd w:id="15"/>
    <w:bookmarkEnd w:id="16"/>
    <w:bookmarkEnd w:id="17"/>
    <w:bookmarkEnd w:id="18"/>
    <w:p w14:paraId="481058AB" w14:textId="77777777" w:rsidR="00387221" w:rsidRDefault="00387221" w:rsidP="003F514D">
      <w:pPr>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8377F" w:rsidRPr="00543AB7" w14:paraId="4E0EA83F" w14:textId="77777777" w:rsidTr="008A1A2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8D27CE8" w14:textId="698278F9" w:rsidR="00A8377F" w:rsidRPr="00543AB7" w:rsidRDefault="00A8377F" w:rsidP="008A1A28">
            <w:pPr>
              <w:jc w:val="center"/>
              <w:rPr>
                <w:rFonts w:ascii="Arial" w:hAnsi="Arial" w:cs="Arial"/>
                <w:b/>
                <w:bCs/>
                <w:sz w:val="28"/>
                <w:szCs w:val="28"/>
              </w:rPr>
            </w:pPr>
            <w:r>
              <w:rPr>
                <w:rFonts w:ascii="Arial" w:hAnsi="Arial" w:cs="Arial"/>
                <w:b/>
                <w:bCs/>
                <w:sz w:val="28"/>
                <w:szCs w:val="28"/>
              </w:rPr>
              <w:t>Second</w:t>
            </w:r>
            <w:r w:rsidRPr="00543AB7">
              <w:rPr>
                <w:rFonts w:ascii="Arial" w:hAnsi="Arial" w:cs="Arial"/>
                <w:b/>
                <w:bCs/>
                <w:sz w:val="28"/>
                <w:szCs w:val="28"/>
              </w:rPr>
              <w:t xml:space="preserve"> change</w:t>
            </w:r>
          </w:p>
        </w:tc>
      </w:tr>
    </w:tbl>
    <w:p w14:paraId="23595C2B" w14:textId="77777777" w:rsidR="00A8377F" w:rsidRDefault="00A8377F" w:rsidP="00A8377F">
      <w:pPr>
        <w:rPr>
          <w:rFonts w:eastAsia="SimSun"/>
        </w:rPr>
      </w:pPr>
    </w:p>
    <w:p w14:paraId="2F860F23" w14:textId="77777777" w:rsidR="002468AC" w:rsidRPr="002468AC" w:rsidRDefault="002468AC" w:rsidP="002468A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bidi="ar-IQ"/>
        </w:rPr>
      </w:pPr>
      <w:bookmarkStart w:id="57" w:name="_Toc20205563"/>
      <w:bookmarkStart w:id="58" w:name="_Toc27579546"/>
      <w:bookmarkStart w:id="59" w:name="_Toc36045502"/>
      <w:bookmarkStart w:id="60" w:name="_Toc36049382"/>
      <w:bookmarkStart w:id="61" w:name="_Toc36112601"/>
      <w:bookmarkStart w:id="62" w:name="_Toc44664359"/>
      <w:bookmarkStart w:id="63" w:name="_Toc44928816"/>
      <w:bookmarkStart w:id="64" w:name="_Toc44929006"/>
      <w:bookmarkStart w:id="65" w:name="_Toc51859713"/>
      <w:bookmarkStart w:id="66" w:name="_Toc58598868"/>
      <w:bookmarkStart w:id="67" w:name="_Toc171690820"/>
      <w:r w:rsidRPr="002468AC">
        <w:rPr>
          <w:rFonts w:ascii="Arial" w:hAnsi="Arial"/>
          <w:sz w:val="36"/>
          <w:lang w:bidi="ar-IQ"/>
        </w:rPr>
        <w:t>A.1</w:t>
      </w:r>
      <w:r w:rsidRPr="002468AC">
        <w:rPr>
          <w:rFonts w:ascii="Arial" w:hAnsi="Arial"/>
          <w:sz w:val="36"/>
          <w:lang w:bidi="ar-IQ"/>
        </w:rPr>
        <w:tab/>
        <w:t>General</w:t>
      </w:r>
      <w:bookmarkEnd w:id="57"/>
      <w:bookmarkEnd w:id="58"/>
      <w:bookmarkEnd w:id="59"/>
      <w:bookmarkEnd w:id="60"/>
      <w:bookmarkEnd w:id="61"/>
      <w:bookmarkEnd w:id="62"/>
      <w:bookmarkEnd w:id="63"/>
      <w:bookmarkEnd w:id="64"/>
      <w:bookmarkEnd w:id="65"/>
      <w:bookmarkEnd w:id="66"/>
      <w:bookmarkEnd w:id="67"/>
    </w:p>
    <w:p w14:paraId="44FF88C8" w14:textId="19113C17" w:rsidR="002468AC" w:rsidRPr="002468AC" w:rsidRDefault="002468AC" w:rsidP="002468AC">
      <w:pPr>
        <w:overflowPunct w:val="0"/>
        <w:autoSpaceDE w:val="0"/>
        <w:autoSpaceDN w:val="0"/>
        <w:adjustRightInd w:val="0"/>
        <w:textAlignment w:val="baseline"/>
        <w:rPr>
          <w:lang w:bidi="ar-IQ"/>
        </w:rPr>
      </w:pPr>
      <w:r w:rsidRPr="002468AC">
        <w:rPr>
          <w:lang w:bidi="ar-IQ"/>
        </w:rPr>
        <w:t xml:space="preserve">A subscriber may have Charging Characteristics assigned to his subscription and/or his subscribed DNNs. Default Charging Characteristics may also be pre-provisioned on the SMF. </w:t>
      </w:r>
    </w:p>
    <w:p w14:paraId="1A2F3D0C" w14:textId="4BF3358E" w:rsidR="002468AC" w:rsidRPr="002468AC" w:rsidRDefault="002468AC" w:rsidP="002468AC">
      <w:pPr>
        <w:overflowPunct w:val="0"/>
        <w:autoSpaceDE w:val="0"/>
        <w:autoSpaceDN w:val="0"/>
        <w:adjustRightInd w:val="0"/>
        <w:textAlignment w:val="baseline"/>
        <w:rPr>
          <w:lang w:bidi="ar-IQ"/>
        </w:rPr>
      </w:pPr>
      <w:r w:rsidRPr="002468AC">
        <w:rPr>
          <w:lang w:bidi="ar-IQ"/>
        </w:rPr>
        <w:t>During UE PDU session establishment, when the SMF retrieves subscription data from the UDM, if a subscribed Charging Characteristics for the requested DNN is identified, it may override the SMF pre-provisioned Charging Characteristics.</w:t>
      </w:r>
    </w:p>
    <w:p w14:paraId="1209D137" w14:textId="1D97A758" w:rsidR="00081868" w:rsidRPr="002468AC" w:rsidRDefault="002468AC" w:rsidP="002468AC">
      <w:pPr>
        <w:overflowPunct w:val="0"/>
        <w:autoSpaceDE w:val="0"/>
        <w:autoSpaceDN w:val="0"/>
        <w:adjustRightInd w:val="0"/>
        <w:textAlignment w:val="baseline"/>
        <w:rPr>
          <w:lang w:bidi="ar-IQ"/>
        </w:rPr>
      </w:pPr>
      <w:r w:rsidRPr="002468AC">
        <w:rPr>
          <w:lang w:bidi="ar-IQ"/>
        </w:rPr>
        <w:t>The Charging Characteristics parameter consists of a string of 16 bits designated as Behaviours (B), freely defined by Operators, as shown in TS 32.298 [51]. Each bit corresponds to a specific charging behaviour which is configured on a per operator basis, and pointed when bit is set to "1" value.</w:t>
      </w:r>
    </w:p>
    <w:p w14:paraId="08344DE0" w14:textId="322421B5" w:rsidR="002468AC" w:rsidRPr="002468AC" w:rsidRDefault="002468AC" w:rsidP="002468AC">
      <w:pPr>
        <w:overflowPunct w:val="0"/>
        <w:autoSpaceDE w:val="0"/>
        <w:autoSpaceDN w:val="0"/>
        <w:adjustRightInd w:val="0"/>
        <w:textAlignment w:val="baseline"/>
        <w:rPr>
          <w:lang w:bidi="ar-IQ"/>
        </w:rPr>
      </w:pPr>
      <w:r w:rsidRPr="002468AC">
        <w:rPr>
          <w:lang w:bidi="ar-IQ"/>
        </w:rPr>
        <w:t>A charging behaviour is defined as an association to a specific usage design:</w:t>
      </w:r>
    </w:p>
    <w:p w14:paraId="599C3EF9" w14:textId="6C7D3C6C" w:rsidR="002468AC" w:rsidRPr="002468AC" w:rsidRDefault="002468AC" w:rsidP="002468AC">
      <w:pPr>
        <w:overflowPunct w:val="0"/>
        <w:autoSpaceDE w:val="0"/>
        <w:autoSpaceDN w:val="0"/>
        <w:adjustRightInd w:val="0"/>
        <w:textAlignment w:val="baseline"/>
        <w:rPr>
          <w:lang w:bidi="ar-IQ"/>
        </w:rPr>
      </w:pPr>
      <w:r w:rsidRPr="002468AC">
        <w:rPr>
          <w:lang w:bidi="ar-IQ"/>
        </w:rPr>
        <w:t xml:space="preserve">One usage may consist of a set of </w:t>
      </w:r>
      <w:r w:rsidRPr="002468AC">
        <w:rPr>
          <w:rFonts w:eastAsia="MS Mincho"/>
          <w:color w:val="000000"/>
          <w:lang w:eastAsia="ja-JP"/>
        </w:rPr>
        <w:t>trigger profiles associated to the PDU session in converged charging as described in the Table A.1 example:</w:t>
      </w:r>
    </w:p>
    <w:p w14:paraId="5A28C3ED" w14:textId="77777777" w:rsidR="002468AC" w:rsidRPr="002468AC" w:rsidRDefault="002468AC" w:rsidP="002468AC">
      <w:pPr>
        <w:keepNext/>
        <w:keepLines/>
        <w:overflowPunct w:val="0"/>
        <w:autoSpaceDE w:val="0"/>
        <w:autoSpaceDN w:val="0"/>
        <w:adjustRightInd w:val="0"/>
        <w:spacing w:before="60"/>
        <w:jc w:val="center"/>
        <w:textAlignment w:val="baseline"/>
        <w:rPr>
          <w:rFonts w:ascii="Arial" w:hAnsi="Arial"/>
          <w:b/>
          <w:lang w:bidi="ar-IQ"/>
        </w:rPr>
      </w:pPr>
      <w:r w:rsidRPr="002468AC">
        <w:rPr>
          <w:rFonts w:ascii="Arial" w:hAnsi="Arial"/>
          <w:b/>
          <w:lang w:bidi="ar-IQ"/>
        </w:rPr>
        <w:t xml:space="preserve">Table </w:t>
      </w:r>
      <w:r w:rsidRPr="002468AC">
        <w:rPr>
          <w:rFonts w:ascii="Arial" w:hAnsi="Arial"/>
          <w:b/>
          <w:lang w:val="en-US" w:bidi="ar-IQ"/>
        </w:rPr>
        <w:t>A</w:t>
      </w:r>
      <w:r w:rsidRPr="002468AC">
        <w:rPr>
          <w:rFonts w:ascii="Arial" w:hAnsi="Arial"/>
          <w:b/>
          <w:lang w:bidi="ar-IQ"/>
        </w:rPr>
        <w:t>.1: Example of Charging Characteristics behaviours for SMF</w:t>
      </w:r>
    </w:p>
    <w:p w14:paraId="68F14365" w14:textId="5F2AC582" w:rsidR="002468AC" w:rsidRPr="002468AC" w:rsidRDefault="002468AC" w:rsidP="002468AC">
      <w:pPr>
        <w:keepLines/>
        <w:overflowPunct w:val="0"/>
        <w:autoSpaceDE w:val="0"/>
        <w:autoSpaceDN w:val="0"/>
        <w:adjustRightInd w:val="0"/>
        <w:textAlignment w:val="baseline"/>
      </w:pPr>
    </w:p>
    <w:tbl>
      <w:tblPr>
        <w:tblW w:w="9626" w:type="dxa"/>
        <w:jc w:val="center"/>
        <w:tblLook w:val="0000" w:firstRow="0" w:lastRow="0" w:firstColumn="0" w:lastColumn="0" w:noHBand="0" w:noVBand="0"/>
      </w:tblPr>
      <w:tblGrid>
        <w:gridCol w:w="1052"/>
        <w:gridCol w:w="858"/>
        <w:gridCol w:w="136"/>
        <w:gridCol w:w="732"/>
        <w:gridCol w:w="377"/>
        <w:gridCol w:w="593"/>
        <w:gridCol w:w="431"/>
        <w:gridCol w:w="454"/>
        <w:gridCol w:w="993"/>
        <w:gridCol w:w="673"/>
        <w:gridCol w:w="782"/>
        <w:gridCol w:w="782"/>
        <w:gridCol w:w="782"/>
        <w:gridCol w:w="613"/>
        <w:gridCol w:w="368"/>
      </w:tblGrid>
      <w:tr w:rsidR="00143CA1" w:rsidRPr="002468AC" w14:paraId="27C2A823" w14:textId="57EF25E8" w:rsidTr="00143CA1">
        <w:trPr>
          <w:trHeight w:val="260"/>
          <w:jc w:val="center"/>
        </w:trPr>
        <w:tc>
          <w:tcPr>
            <w:tcW w:w="1097" w:type="dxa"/>
            <w:tcBorders>
              <w:top w:val="single" w:sz="6" w:space="0" w:color="auto"/>
              <w:left w:val="single" w:sz="6" w:space="0" w:color="auto"/>
              <w:bottom w:val="nil"/>
              <w:right w:val="single" w:sz="6" w:space="0" w:color="auto"/>
            </w:tcBorders>
            <w:shd w:val="clear" w:color="auto" w:fill="D9D9D9"/>
          </w:tcPr>
          <w:p w14:paraId="0AB373E7" w14:textId="06E7E924" w:rsidR="00143CA1" w:rsidRPr="002468AC" w:rsidRDefault="00143CA1" w:rsidP="002468AC">
            <w:pPr>
              <w:overflowPunct w:val="0"/>
              <w:autoSpaceDE w:val="0"/>
              <w:autoSpaceDN w:val="0"/>
              <w:adjustRightInd w:val="0"/>
              <w:spacing w:after="0"/>
              <w:jc w:val="right"/>
              <w:textAlignment w:val="baseline"/>
              <w:rPr>
                <w:rFonts w:ascii="Arial" w:hAnsi="Arial" w:cs="Arial"/>
                <w:b/>
                <w:bCs/>
                <w:color w:val="000000"/>
                <w:sz w:val="16"/>
                <w:szCs w:val="16"/>
              </w:rPr>
            </w:pPr>
          </w:p>
        </w:tc>
        <w:tc>
          <w:tcPr>
            <w:tcW w:w="1026" w:type="dxa"/>
            <w:gridSpan w:val="2"/>
            <w:tcBorders>
              <w:top w:val="single" w:sz="6" w:space="0" w:color="auto"/>
              <w:left w:val="nil"/>
              <w:bottom w:val="single" w:sz="4" w:space="0" w:color="auto"/>
              <w:right w:val="nil"/>
            </w:tcBorders>
            <w:shd w:val="clear" w:color="auto" w:fill="D9D9D9"/>
          </w:tcPr>
          <w:p w14:paraId="21722236" w14:textId="09E7C68D" w:rsidR="00143CA1" w:rsidRPr="002468AC" w:rsidRDefault="00143CA1" w:rsidP="002468AC">
            <w:pPr>
              <w:overflowPunct w:val="0"/>
              <w:autoSpaceDE w:val="0"/>
              <w:autoSpaceDN w:val="0"/>
              <w:adjustRightInd w:val="0"/>
              <w:spacing w:after="0"/>
              <w:textAlignment w:val="baseline"/>
              <w:rPr>
                <w:rFonts w:ascii="Arial" w:hAnsi="Arial" w:cs="Arial"/>
                <w:b/>
                <w:bCs/>
                <w:color w:val="000000"/>
                <w:sz w:val="16"/>
                <w:szCs w:val="16"/>
              </w:rPr>
            </w:pPr>
          </w:p>
        </w:tc>
        <w:tc>
          <w:tcPr>
            <w:tcW w:w="1194" w:type="dxa"/>
            <w:gridSpan w:val="2"/>
            <w:tcBorders>
              <w:top w:val="single" w:sz="6" w:space="0" w:color="auto"/>
              <w:left w:val="nil"/>
              <w:bottom w:val="single" w:sz="4" w:space="0" w:color="auto"/>
              <w:right w:val="nil"/>
            </w:tcBorders>
            <w:shd w:val="clear" w:color="auto" w:fill="D9D9D9"/>
          </w:tcPr>
          <w:p w14:paraId="32973B6C" w14:textId="1BB8B2BE" w:rsidR="00143CA1" w:rsidRPr="002468AC" w:rsidRDefault="00143CA1" w:rsidP="002468AC">
            <w:pPr>
              <w:overflowPunct w:val="0"/>
              <w:autoSpaceDE w:val="0"/>
              <w:autoSpaceDN w:val="0"/>
              <w:adjustRightInd w:val="0"/>
              <w:spacing w:after="0"/>
              <w:textAlignment w:val="baseline"/>
              <w:rPr>
                <w:rFonts w:ascii="Arial" w:hAnsi="Arial" w:cs="Arial"/>
                <w:b/>
                <w:bCs/>
                <w:color w:val="000000"/>
                <w:sz w:val="16"/>
                <w:szCs w:val="16"/>
              </w:rPr>
            </w:pPr>
          </w:p>
        </w:tc>
        <w:tc>
          <w:tcPr>
            <w:tcW w:w="853" w:type="dxa"/>
            <w:gridSpan w:val="2"/>
            <w:tcBorders>
              <w:top w:val="single" w:sz="6" w:space="0" w:color="auto"/>
              <w:left w:val="nil"/>
              <w:bottom w:val="single" w:sz="4" w:space="0" w:color="auto"/>
              <w:right w:val="nil"/>
            </w:tcBorders>
            <w:shd w:val="clear" w:color="auto" w:fill="D9D9D9"/>
          </w:tcPr>
          <w:p w14:paraId="4AD3EC9F" w14:textId="77777777" w:rsidR="00143CA1" w:rsidRPr="002468AC" w:rsidRDefault="00143CA1" w:rsidP="002468AC">
            <w:pPr>
              <w:overflowPunct w:val="0"/>
              <w:autoSpaceDE w:val="0"/>
              <w:autoSpaceDN w:val="0"/>
              <w:adjustRightInd w:val="0"/>
              <w:spacing w:after="0"/>
              <w:textAlignment w:val="baseline"/>
              <w:rPr>
                <w:rFonts w:ascii="Arial" w:hAnsi="Arial" w:cs="Arial"/>
                <w:b/>
                <w:bCs/>
                <w:color w:val="000000"/>
                <w:sz w:val="16"/>
                <w:szCs w:val="16"/>
              </w:rPr>
            </w:pPr>
          </w:p>
        </w:tc>
        <w:tc>
          <w:tcPr>
            <w:tcW w:w="5456" w:type="dxa"/>
            <w:gridSpan w:val="8"/>
            <w:tcBorders>
              <w:top w:val="single" w:sz="6" w:space="0" w:color="auto"/>
              <w:left w:val="nil"/>
              <w:bottom w:val="single" w:sz="4" w:space="0" w:color="auto"/>
              <w:right w:val="single" w:sz="4" w:space="0" w:color="auto"/>
            </w:tcBorders>
            <w:shd w:val="clear" w:color="auto" w:fill="D9D9D9"/>
          </w:tcPr>
          <w:p w14:paraId="6ECF74D9" w14:textId="60698303" w:rsidR="00143CA1" w:rsidRPr="002468AC" w:rsidRDefault="00143CA1" w:rsidP="002468AC">
            <w:pPr>
              <w:overflowPunct w:val="0"/>
              <w:autoSpaceDE w:val="0"/>
              <w:autoSpaceDN w:val="0"/>
              <w:adjustRightInd w:val="0"/>
              <w:spacing w:after="0"/>
              <w:textAlignment w:val="baseline"/>
              <w:rPr>
                <w:rFonts w:ascii="Arial" w:hAnsi="Arial" w:cs="Arial"/>
                <w:b/>
                <w:bCs/>
                <w:color w:val="000000"/>
                <w:sz w:val="16"/>
                <w:szCs w:val="16"/>
              </w:rPr>
            </w:pPr>
            <w:r w:rsidRPr="002468AC">
              <w:rPr>
                <w:rFonts w:ascii="Arial" w:hAnsi="Arial" w:cs="Arial"/>
                <w:b/>
                <w:bCs/>
                <w:color w:val="000000"/>
                <w:sz w:val="16"/>
                <w:szCs w:val="16"/>
              </w:rPr>
              <w:t>PDU session charging</w:t>
            </w:r>
          </w:p>
        </w:tc>
      </w:tr>
      <w:tr w:rsidR="00143CA1" w:rsidRPr="002468AC" w14:paraId="09C43886" w14:textId="23795387" w:rsidTr="00143CA1">
        <w:trPr>
          <w:trHeight w:val="823"/>
          <w:jc w:val="center"/>
        </w:trPr>
        <w:tc>
          <w:tcPr>
            <w:tcW w:w="1097" w:type="dxa"/>
            <w:tcBorders>
              <w:top w:val="single" w:sz="6" w:space="0" w:color="auto"/>
              <w:left w:val="single" w:sz="6" w:space="0" w:color="auto"/>
              <w:bottom w:val="single" w:sz="6" w:space="0" w:color="auto"/>
              <w:right w:val="single" w:sz="4" w:space="0" w:color="auto"/>
            </w:tcBorders>
            <w:shd w:val="clear" w:color="auto" w:fill="D9D9D9"/>
          </w:tcPr>
          <w:p w14:paraId="71B91191" w14:textId="41F7FDA6"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8"/>
                <w:lang w:eastAsia="zh-CN"/>
              </w:rPr>
              <w:lastRenderedPageBreak/>
              <w:t>Behaviour index</w:t>
            </w:r>
          </w:p>
        </w:tc>
        <w:tc>
          <w:tcPr>
            <w:tcW w:w="892" w:type="dxa"/>
            <w:tcBorders>
              <w:top w:val="single" w:sz="4" w:space="0" w:color="auto"/>
              <w:left w:val="single" w:sz="4" w:space="0" w:color="auto"/>
              <w:bottom w:val="single" w:sz="6" w:space="0" w:color="auto"/>
              <w:right w:val="single" w:sz="4" w:space="0" w:color="auto"/>
            </w:tcBorders>
            <w:shd w:val="clear" w:color="auto" w:fill="D9D9D9"/>
          </w:tcPr>
          <w:p w14:paraId="63E3D31F" w14:textId="34A28278"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Default charging method</w:t>
            </w:r>
          </w:p>
          <w:p w14:paraId="36273862" w14:textId="59740C0F"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p>
        </w:tc>
        <w:tc>
          <w:tcPr>
            <w:tcW w:w="942" w:type="dxa"/>
            <w:gridSpan w:val="2"/>
            <w:tcBorders>
              <w:top w:val="single" w:sz="6" w:space="0" w:color="auto"/>
              <w:left w:val="single" w:sz="4" w:space="0" w:color="auto"/>
              <w:bottom w:val="single" w:sz="6" w:space="0" w:color="auto"/>
              <w:right w:val="single" w:sz="4" w:space="0" w:color="auto"/>
            </w:tcBorders>
            <w:shd w:val="clear" w:color="auto" w:fill="D9D9D9"/>
          </w:tcPr>
          <w:p w14:paraId="19AAE590" w14:textId="0DCA00F3"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lang w:eastAsia="zh-CN"/>
              </w:rPr>
            </w:pPr>
            <w:r w:rsidRPr="002468AC">
              <w:rPr>
                <w:rFonts w:ascii="Arial" w:hAnsi="Arial"/>
                <w:b/>
                <w:sz w:val="16"/>
                <w:szCs w:val="16"/>
              </w:rPr>
              <w:t>PDU session charging method</w:t>
            </w:r>
          </w:p>
        </w:tc>
        <w:tc>
          <w:tcPr>
            <w:tcW w:w="1012" w:type="dxa"/>
            <w:gridSpan w:val="2"/>
            <w:tcBorders>
              <w:top w:val="single" w:sz="6" w:space="0" w:color="auto"/>
              <w:left w:val="single" w:sz="4" w:space="0" w:color="auto"/>
              <w:bottom w:val="single" w:sz="6" w:space="0" w:color="auto"/>
              <w:right w:val="single" w:sz="4" w:space="0" w:color="auto"/>
            </w:tcBorders>
            <w:shd w:val="clear" w:color="auto" w:fill="D9D9D9"/>
          </w:tcPr>
          <w:p w14:paraId="4C35969C" w14:textId="3D64B5B7"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hint="eastAsia"/>
                <w:b/>
                <w:sz w:val="16"/>
                <w:szCs w:val="16"/>
                <w:lang w:eastAsia="zh-CN"/>
              </w:rPr>
              <w:t>Charging service</w:t>
            </w:r>
          </w:p>
        </w:tc>
        <w:tc>
          <w:tcPr>
            <w:tcW w:w="505" w:type="dxa"/>
            <w:gridSpan w:val="2"/>
            <w:tcBorders>
              <w:top w:val="single" w:sz="6" w:space="0" w:color="auto"/>
              <w:left w:val="single" w:sz="4" w:space="0" w:color="auto"/>
              <w:bottom w:val="single" w:sz="6" w:space="0" w:color="auto"/>
              <w:right w:val="single" w:sz="4" w:space="0" w:color="auto"/>
            </w:tcBorders>
            <w:shd w:val="clear" w:color="auto" w:fill="D9D9D9"/>
          </w:tcPr>
          <w:p w14:paraId="3DA7BCCE" w14:textId="28038360"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ins w:id="68" w:author="Ericsson v1" w:date="2024-08-22T15:16:00Z">
              <w:r>
                <w:rPr>
                  <w:rFonts w:ascii="Arial" w:hAnsi="Arial"/>
                  <w:b/>
                  <w:sz w:val="16"/>
                  <w:szCs w:val="16"/>
                </w:rPr>
                <w:t>CHF selection</w:t>
              </w:r>
              <w:r w:rsidRPr="002468AC">
                <w:rPr>
                  <w:rFonts w:ascii="Arial" w:hAnsi="Arial"/>
                  <w:b/>
                  <w:sz w:val="16"/>
                  <w:szCs w:val="16"/>
                </w:rPr>
                <w:t xml:space="preserve"> method</w:t>
              </w:r>
            </w:ins>
          </w:p>
        </w:tc>
        <w:tc>
          <w:tcPr>
            <w:tcW w:w="1035" w:type="dxa"/>
            <w:tcBorders>
              <w:top w:val="single" w:sz="6" w:space="0" w:color="auto"/>
              <w:left w:val="single" w:sz="4" w:space="0" w:color="auto"/>
              <w:bottom w:val="single" w:sz="6" w:space="0" w:color="auto"/>
              <w:right w:val="single" w:sz="6" w:space="0" w:color="auto"/>
            </w:tcBorders>
            <w:shd w:val="clear" w:color="auto" w:fill="D9D9D9"/>
          </w:tcPr>
          <w:p w14:paraId="3EDFBB95" w14:textId="5A20F6C5"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Primary and Secondary CHF</w:t>
            </w:r>
          </w:p>
          <w:p w14:paraId="282C25F6" w14:textId="2350BC55"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addresses</w:t>
            </w:r>
          </w:p>
        </w:tc>
        <w:tc>
          <w:tcPr>
            <w:tcW w:w="697" w:type="dxa"/>
            <w:tcBorders>
              <w:top w:val="single" w:sz="6" w:space="0" w:color="auto"/>
              <w:left w:val="single" w:sz="6" w:space="0" w:color="auto"/>
              <w:bottom w:val="single" w:sz="6" w:space="0" w:color="auto"/>
              <w:right w:val="single" w:sz="6" w:space="0" w:color="auto"/>
            </w:tcBorders>
            <w:shd w:val="clear" w:color="auto" w:fill="D9D9D9"/>
          </w:tcPr>
          <w:p w14:paraId="40B9183F" w14:textId="56C55716"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Active</w:t>
            </w:r>
          </w:p>
        </w:tc>
        <w:tc>
          <w:tcPr>
            <w:tcW w:w="812" w:type="dxa"/>
            <w:tcBorders>
              <w:top w:val="single" w:sz="6" w:space="0" w:color="auto"/>
              <w:left w:val="single" w:sz="6" w:space="0" w:color="auto"/>
              <w:bottom w:val="single" w:sz="6" w:space="0" w:color="auto"/>
              <w:right w:val="single" w:sz="6" w:space="0" w:color="auto"/>
            </w:tcBorders>
            <w:shd w:val="clear" w:color="auto" w:fill="D9D9D9"/>
          </w:tcPr>
          <w:p w14:paraId="17E4067A" w14:textId="12FEE2AC"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Time</w:t>
            </w:r>
          </w:p>
          <w:p w14:paraId="21D924C7" w14:textId="638E10DD"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Limit</w:t>
            </w:r>
          </w:p>
          <w:p w14:paraId="2264B173" w14:textId="4DE8D784"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Per PDU session</w:t>
            </w:r>
          </w:p>
        </w:tc>
        <w:tc>
          <w:tcPr>
            <w:tcW w:w="812" w:type="dxa"/>
            <w:tcBorders>
              <w:top w:val="single" w:sz="6" w:space="0" w:color="auto"/>
              <w:left w:val="single" w:sz="6" w:space="0" w:color="auto"/>
              <w:bottom w:val="single" w:sz="6" w:space="0" w:color="auto"/>
              <w:right w:val="single" w:sz="6" w:space="0" w:color="auto"/>
            </w:tcBorders>
            <w:shd w:val="clear" w:color="auto" w:fill="D9D9D9"/>
          </w:tcPr>
          <w:p w14:paraId="0BF84360" w14:textId="493E0C01"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Vol</w:t>
            </w:r>
          </w:p>
          <w:p w14:paraId="4E3D6F00" w14:textId="222FFF41"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Limit</w:t>
            </w:r>
          </w:p>
          <w:p w14:paraId="25D82486" w14:textId="506AF6F5"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Per PDU session</w:t>
            </w:r>
          </w:p>
        </w:tc>
        <w:tc>
          <w:tcPr>
            <w:tcW w:w="812" w:type="dxa"/>
            <w:tcBorders>
              <w:top w:val="single" w:sz="6" w:space="0" w:color="auto"/>
              <w:left w:val="single" w:sz="6" w:space="0" w:color="auto"/>
              <w:bottom w:val="single" w:sz="6" w:space="0" w:color="auto"/>
              <w:right w:val="single" w:sz="6" w:space="0" w:color="auto"/>
            </w:tcBorders>
            <w:shd w:val="clear" w:color="auto" w:fill="D9D9D9"/>
          </w:tcPr>
          <w:p w14:paraId="6FFDF421" w14:textId="7C0DF2D0"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Change</w:t>
            </w:r>
          </w:p>
          <w:p w14:paraId="7C8B92D1" w14:textId="466BF206"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Cond.</w:t>
            </w:r>
          </w:p>
          <w:p w14:paraId="118C4D72" w14:textId="02E08009"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Per PDU session</w:t>
            </w:r>
          </w:p>
        </w:tc>
        <w:tc>
          <w:tcPr>
            <w:tcW w:w="634" w:type="dxa"/>
            <w:tcBorders>
              <w:top w:val="single" w:sz="6" w:space="0" w:color="auto"/>
              <w:left w:val="single" w:sz="6" w:space="0" w:color="auto"/>
              <w:bottom w:val="single" w:sz="6" w:space="0" w:color="auto"/>
              <w:right w:val="single" w:sz="6" w:space="0" w:color="auto"/>
            </w:tcBorders>
            <w:shd w:val="clear" w:color="auto" w:fill="D9D9D9"/>
          </w:tcPr>
          <w:p w14:paraId="4E83C915" w14:textId="08291209"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Tariff times</w:t>
            </w:r>
          </w:p>
          <w:p w14:paraId="30C60D16" w14:textId="2AA59BFE"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p>
        </w:tc>
        <w:tc>
          <w:tcPr>
            <w:tcW w:w="376" w:type="dxa"/>
            <w:tcBorders>
              <w:top w:val="single" w:sz="6" w:space="0" w:color="auto"/>
              <w:left w:val="single" w:sz="6" w:space="0" w:color="auto"/>
              <w:bottom w:val="single" w:sz="6" w:space="0" w:color="auto"/>
              <w:right w:val="single" w:sz="6" w:space="0" w:color="auto"/>
            </w:tcBorders>
            <w:shd w:val="clear" w:color="auto" w:fill="D9D9D9"/>
          </w:tcPr>
          <w:p w14:paraId="38F0D265" w14:textId="6CE4E02F"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w:t>
            </w:r>
          </w:p>
        </w:tc>
      </w:tr>
      <w:tr w:rsidR="00143CA1" w:rsidRPr="002468AC" w14:paraId="4350974B" w14:textId="122A54CE" w:rsidTr="00143CA1">
        <w:trPr>
          <w:trHeight w:val="256"/>
          <w:jc w:val="center"/>
        </w:trPr>
        <w:tc>
          <w:tcPr>
            <w:tcW w:w="1097" w:type="dxa"/>
            <w:tcBorders>
              <w:top w:val="single" w:sz="6" w:space="0" w:color="auto"/>
              <w:left w:val="single" w:sz="6" w:space="0" w:color="auto"/>
              <w:bottom w:val="single" w:sz="6" w:space="0" w:color="auto"/>
              <w:right w:val="single" w:sz="4" w:space="0" w:color="auto"/>
            </w:tcBorders>
          </w:tcPr>
          <w:p w14:paraId="47B91943" w14:textId="342AD306"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0</w:t>
            </w:r>
          </w:p>
        </w:tc>
        <w:tc>
          <w:tcPr>
            <w:tcW w:w="892" w:type="dxa"/>
            <w:tcBorders>
              <w:top w:val="single" w:sz="6" w:space="0" w:color="auto"/>
              <w:left w:val="single" w:sz="4" w:space="0" w:color="auto"/>
              <w:bottom w:val="single" w:sz="6" w:space="0" w:color="auto"/>
              <w:right w:val="single" w:sz="4" w:space="0" w:color="auto"/>
            </w:tcBorders>
          </w:tcPr>
          <w:p w14:paraId="230AFC1A" w14:textId="766C7098"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Online</w:t>
            </w:r>
          </w:p>
        </w:tc>
        <w:tc>
          <w:tcPr>
            <w:tcW w:w="942" w:type="dxa"/>
            <w:gridSpan w:val="2"/>
            <w:tcBorders>
              <w:top w:val="single" w:sz="6" w:space="0" w:color="auto"/>
              <w:left w:val="single" w:sz="4" w:space="0" w:color="auto"/>
              <w:bottom w:val="single" w:sz="6" w:space="0" w:color="auto"/>
              <w:right w:val="single" w:sz="4" w:space="0" w:color="auto"/>
            </w:tcBorders>
          </w:tcPr>
          <w:p w14:paraId="77764656" w14:textId="610CD575"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w:t>
            </w:r>
          </w:p>
        </w:tc>
        <w:tc>
          <w:tcPr>
            <w:tcW w:w="1012" w:type="dxa"/>
            <w:gridSpan w:val="2"/>
            <w:tcBorders>
              <w:top w:val="single" w:sz="6" w:space="0" w:color="auto"/>
              <w:left w:val="single" w:sz="4" w:space="0" w:color="auto"/>
              <w:bottom w:val="single" w:sz="6" w:space="0" w:color="auto"/>
              <w:right w:val="single" w:sz="4" w:space="0" w:color="auto"/>
            </w:tcBorders>
          </w:tcPr>
          <w:p w14:paraId="0F7549BB" w14:textId="2E8DCA18"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hint="eastAsia"/>
                <w:sz w:val="16"/>
                <w:szCs w:val="16"/>
                <w:lang w:eastAsia="zh-CN"/>
              </w:rPr>
              <w:t>Converged</w:t>
            </w:r>
            <w:r w:rsidRPr="002468AC">
              <w:rPr>
                <w:rFonts w:ascii="Arial" w:hAnsi="Arial"/>
                <w:sz w:val="16"/>
                <w:szCs w:val="16"/>
                <w:lang w:eastAsia="zh-CN"/>
              </w:rPr>
              <w:t xml:space="preserve"> charging</w:t>
            </w:r>
          </w:p>
        </w:tc>
        <w:tc>
          <w:tcPr>
            <w:tcW w:w="505" w:type="dxa"/>
            <w:gridSpan w:val="2"/>
            <w:tcBorders>
              <w:top w:val="single" w:sz="6" w:space="0" w:color="auto"/>
              <w:left w:val="single" w:sz="4" w:space="0" w:color="auto"/>
              <w:bottom w:val="single" w:sz="6" w:space="0" w:color="auto"/>
              <w:right w:val="single" w:sz="4" w:space="0" w:color="auto"/>
            </w:tcBorders>
          </w:tcPr>
          <w:p w14:paraId="5F740DA7" w14:textId="29D3C435"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ins w:id="69" w:author="Ericsson v1" w:date="2024-08-22T15:16:00Z">
              <w:r>
                <w:rPr>
                  <w:rFonts w:ascii="Arial" w:hAnsi="Arial"/>
                  <w:sz w:val="16"/>
                  <w:szCs w:val="16"/>
                  <w:lang w:eastAsia="zh-CN"/>
                </w:rPr>
                <w:t>NRF</w:t>
              </w:r>
            </w:ins>
          </w:p>
        </w:tc>
        <w:tc>
          <w:tcPr>
            <w:tcW w:w="1035" w:type="dxa"/>
            <w:tcBorders>
              <w:top w:val="single" w:sz="6" w:space="0" w:color="auto"/>
              <w:left w:val="single" w:sz="4" w:space="0" w:color="auto"/>
              <w:bottom w:val="single" w:sz="6" w:space="0" w:color="auto"/>
              <w:right w:val="single" w:sz="6" w:space="0" w:color="auto"/>
            </w:tcBorders>
          </w:tcPr>
          <w:p w14:paraId="219A4169" w14:textId="78C2AD02"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URI 1</w:t>
            </w:r>
          </w:p>
          <w:p w14:paraId="35CC0EA5" w14:textId="0E6E20E3"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lang w:eastAsia="zh-CN"/>
              </w:rPr>
              <w:t>URI 2</w:t>
            </w:r>
          </w:p>
        </w:tc>
        <w:tc>
          <w:tcPr>
            <w:tcW w:w="697" w:type="dxa"/>
            <w:tcBorders>
              <w:top w:val="single" w:sz="6" w:space="0" w:color="auto"/>
              <w:left w:val="single" w:sz="6" w:space="0" w:color="auto"/>
              <w:bottom w:val="single" w:sz="6" w:space="0" w:color="auto"/>
              <w:right w:val="single" w:sz="6" w:space="0" w:color="auto"/>
            </w:tcBorders>
          </w:tcPr>
          <w:p w14:paraId="705A9DF0" w14:textId="6AAA1E65"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Yes</w:t>
            </w:r>
          </w:p>
        </w:tc>
        <w:tc>
          <w:tcPr>
            <w:tcW w:w="812" w:type="dxa"/>
            <w:tcBorders>
              <w:top w:val="single" w:sz="6" w:space="0" w:color="auto"/>
              <w:left w:val="single" w:sz="6" w:space="0" w:color="auto"/>
              <w:bottom w:val="single" w:sz="6" w:space="0" w:color="auto"/>
              <w:right w:val="single" w:sz="6" w:space="0" w:color="auto"/>
            </w:tcBorders>
          </w:tcPr>
          <w:p w14:paraId="5F6A03C3" w14:textId="59B55BAD"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10 min</w:t>
            </w:r>
          </w:p>
        </w:tc>
        <w:tc>
          <w:tcPr>
            <w:tcW w:w="812" w:type="dxa"/>
            <w:tcBorders>
              <w:top w:val="single" w:sz="6" w:space="0" w:color="auto"/>
              <w:left w:val="single" w:sz="6" w:space="0" w:color="auto"/>
              <w:bottom w:val="single" w:sz="6" w:space="0" w:color="auto"/>
              <w:right w:val="single" w:sz="6" w:space="0" w:color="auto"/>
            </w:tcBorders>
          </w:tcPr>
          <w:p w14:paraId="011F282F" w14:textId="71EF95B6"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1Mb</w:t>
            </w:r>
          </w:p>
        </w:tc>
        <w:tc>
          <w:tcPr>
            <w:tcW w:w="812" w:type="dxa"/>
            <w:tcBorders>
              <w:top w:val="single" w:sz="6" w:space="0" w:color="auto"/>
              <w:left w:val="single" w:sz="6" w:space="0" w:color="auto"/>
              <w:bottom w:val="single" w:sz="6" w:space="0" w:color="auto"/>
              <w:right w:val="single" w:sz="6" w:space="0" w:color="auto"/>
            </w:tcBorders>
          </w:tcPr>
          <w:p w14:paraId="23554C79" w14:textId="71BD633E"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2</w:t>
            </w:r>
          </w:p>
        </w:tc>
        <w:tc>
          <w:tcPr>
            <w:tcW w:w="634" w:type="dxa"/>
            <w:tcBorders>
              <w:top w:val="single" w:sz="6" w:space="0" w:color="auto"/>
              <w:left w:val="single" w:sz="6" w:space="0" w:color="auto"/>
              <w:bottom w:val="single" w:sz="6" w:space="0" w:color="auto"/>
              <w:right w:val="single" w:sz="6" w:space="0" w:color="auto"/>
            </w:tcBorders>
          </w:tcPr>
          <w:p w14:paraId="1A6376AE" w14:textId="3E212D14"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 xml:space="preserve">0-7, </w:t>
            </w:r>
          </w:p>
          <w:p w14:paraId="74CCC371" w14:textId="236DA60F"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7-12</w:t>
            </w:r>
          </w:p>
        </w:tc>
        <w:tc>
          <w:tcPr>
            <w:tcW w:w="376" w:type="dxa"/>
            <w:tcBorders>
              <w:top w:val="single" w:sz="6" w:space="0" w:color="auto"/>
              <w:left w:val="single" w:sz="6" w:space="0" w:color="auto"/>
              <w:bottom w:val="single" w:sz="6" w:space="0" w:color="auto"/>
              <w:right w:val="single" w:sz="6" w:space="0" w:color="auto"/>
            </w:tcBorders>
          </w:tcPr>
          <w:p w14:paraId="6E72C085" w14:textId="4AD2C05C"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r>
      <w:tr w:rsidR="00143CA1" w:rsidRPr="002468AC" w14:paraId="35B43091" w14:textId="71DA08B0" w:rsidTr="00143CA1">
        <w:trPr>
          <w:trHeight w:val="256"/>
          <w:jc w:val="center"/>
        </w:trPr>
        <w:tc>
          <w:tcPr>
            <w:tcW w:w="1097" w:type="dxa"/>
            <w:tcBorders>
              <w:top w:val="single" w:sz="6" w:space="0" w:color="auto"/>
              <w:left w:val="single" w:sz="6" w:space="0" w:color="auto"/>
              <w:bottom w:val="single" w:sz="6" w:space="0" w:color="auto"/>
              <w:right w:val="single" w:sz="4" w:space="0" w:color="auto"/>
            </w:tcBorders>
          </w:tcPr>
          <w:p w14:paraId="05C8DE28" w14:textId="1F4C1E95"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1</w:t>
            </w:r>
          </w:p>
        </w:tc>
        <w:tc>
          <w:tcPr>
            <w:tcW w:w="892" w:type="dxa"/>
            <w:tcBorders>
              <w:top w:val="single" w:sz="6" w:space="0" w:color="auto"/>
              <w:left w:val="single" w:sz="4" w:space="0" w:color="auto"/>
              <w:bottom w:val="single" w:sz="6" w:space="0" w:color="auto"/>
              <w:right w:val="single" w:sz="4" w:space="0" w:color="auto"/>
            </w:tcBorders>
          </w:tcPr>
          <w:p w14:paraId="05FF6A12" w14:textId="557CEF2E"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Offline</w:t>
            </w:r>
          </w:p>
        </w:tc>
        <w:tc>
          <w:tcPr>
            <w:tcW w:w="942" w:type="dxa"/>
            <w:gridSpan w:val="2"/>
            <w:tcBorders>
              <w:top w:val="nil"/>
              <w:left w:val="single" w:sz="4" w:space="0" w:color="auto"/>
              <w:bottom w:val="nil"/>
              <w:right w:val="single" w:sz="4" w:space="0" w:color="auto"/>
            </w:tcBorders>
          </w:tcPr>
          <w:p w14:paraId="3294D73B" w14:textId="0DC74BFB"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w:t>
            </w:r>
          </w:p>
        </w:tc>
        <w:tc>
          <w:tcPr>
            <w:tcW w:w="1012" w:type="dxa"/>
            <w:gridSpan w:val="2"/>
            <w:tcBorders>
              <w:top w:val="nil"/>
              <w:left w:val="single" w:sz="4" w:space="0" w:color="auto"/>
              <w:bottom w:val="nil"/>
              <w:right w:val="single" w:sz="4" w:space="0" w:color="auto"/>
            </w:tcBorders>
          </w:tcPr>
          <w:p w14:paraId="1311D019" w14:textId="502C6CA3"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hint="eastAsia"/>
                <w:sz w:val="16"/>
                <w:szCs w:val="16"/>
                <w:lang w:eastAsia="zh-CN"/>
              </w:rPr>
              <w:t>Converged</w:t>
            </w:r>
            <w:r w:rsidRPr="002468AC">
              <w:rPr>
                <w:rFonts w:ascii="Arial" w:hAnsi="Arial"/>
                <w:sz w:val="16"/>
                <w:szCs w:val="16"/>
                <w:lang w:eastAsia="zh-CN"/>
              </w:rPr>
              <w:t xml:space="preserve"> charging</w:t>
            </w:r>
          </w:p>
        </w:tc>
        <w:tc>
          <w:tcPr>
            <w:tcW w:w="505" w:type="dxa"/>
            <w:gridSpan w:val="2"/>
            <w:tcBorders>
              <w:top w:val="nil"/>
              <w:left w:val="single" w:sz="4" w:space="0" w:color="auto"/>
              <w:bottom w:val="nil"/>
              <w:right w:val="single" w:sz="4" w:space="0" w:color="auto"/>
            </w:tcBorders>
          </w:tcPr>
          <w:p w14:paraId="6DE5DBA7" w14:textId="3C1ADFEC"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ins w:id="70" w:author="Ericsson v1" w:date="2024-08-22T15:16:00Z">
              <w:r>
                <w:rPr>
                  <w:rFonts w:ascii="Arial" w:hAnsi="Arial"/>
                  <w:sz w:val="16"/>
                  <w:szCs w:val="16"/>
                  <w:lang w:eastAsia="zh-CN"/>
                </w:rPr>
                <w:t>Local config.</w:t>
              </w:r>
            </w:ins>
          </w:p>
        </w:tc>
        <w:tc>
          <w:tcPr>
            <w:tcW w:w="1035" w:type="dxa"/>
            <w:tcBorders>
              <w:top w:val="nil"/>
              <w:left w:val="single" w:sz="4" w:space="0" w:color="auto"/>
              <w:bottom w:val="nil"/>
              <w:right w:val="nil"/>
            </w:tcBorders>
          </w:tcPr>
          <w:p w14:paraId="2D690482" w14:textId="1DEED173"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URI 1</w:t>
            </w:r>
          </w:p>
          <w:p w14:paraId="30DEB643" w14:textId="090C82F8"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lang w:eastAsia="zh-CN"/>
              </w:rPr>
              <w:t>URI 2</w:t>
            </w:r>
          </w:p>
        </w:tc>
        <w:tc>
          <w:tcPr>
            <w:tcW w:w="697" w:type="dxa"/>
            <w:tcBorders>
              <w:top w:val="single" w:sz="6" w:space="0" w:color="auto"/>
              <w:left w:val="single" w:sz="6" w:space="0" w:color="auto"/>
              <w:bottom w:val="single" w:sz="6" w:space="0" w:color="auto"/>
              <w:right w:val="single" w:sz="6" w:space="0" w:color="auto"/>
            </w:tcBorders>
          </w:tcPr>
          <w:p w14:paraId="6B02E34E" w14:textId="39163F7C"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Yes</w:t>
            </w:r>
          </w:p>
        </w:tc>
        <w:tc>
          <w:tcPr>
            <w:tcW w:w="812" w:type="dxa"/>
            <w:tcBorders>
              <w:top w:val="single" w:sz="6" w:space="0" w:color="auto"/>
              <w:left w:val="single" w:sz="6" w:space="0" w:color="auto"/>
              <w:bottom w:val="single" w:sz="6" w:space="0" w:color="auto"/>
              <w:right w:val="single" w:sz="6" w:space="0" w:color="auto"/>
            </w:tcBorders>
          </w:tcPr>
          <w:p w14:paraId="68D725AA" w14:textId="60E537C1"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15</w:t>
            </w:r>
          </w:p>
          <w:p w14:paraId="20CCCE31" w14:textId="0642BEE2"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min</w:t>
            </w:r>
          </w:p>
        </w:tc>
        <w:tc>
          <w:tcPr>
            <w:tcW w:w="812" w:type="dxa"/>
            <w:tcBorders>
              <w:top w:val="single" w:sz="6" w:space="0" w:color="auto"/>
              <w:left w:val="single" w:sz="6" w:space="0" w:color="auto"/>
              <w:bottom w:val="single" w:sz="6" w:space="0" w:color="auto"/>
              <w:right w:val="single" w:sz="6" w:space="0" w:color="auto"/>
            </w:tcBorders>
          </w:tcPr>
          <w:p w14:paraId="6C0EE2B3" w14:textId="54B177EC"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5Mb</w:t>
            </w:r>
          </w:p>
        </w:tc>
        <w:tc>
          <w:tcPr>
            <w:tcW w:w="812" w:type="dxa"/>
            <w:tcBorders>
              <w:top w:val="single" w:sz="6" w:space="0" w:color="auto"/>
              <w:left w:val="single" w:sz="6" w:space="0" w:color="auto"/>
              <w:bottom w:val="single" w:sz="6" w:space="0" w:color="auto"/>
              <w:right w:val="single" w:sz="6" w:space="0" w:color="auto"/>
            </w:tcBorders>
          </w:tcPr>
          <w:p w14:paraId="121BD003" w14:textId="73C56342"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3</w:t>
            </w:r>
          </w:p>
        </w:tc>
        <w:tc>
          <w:tcPr>
            <w:tcW w:w="634" w:type="dxa"/>
            <w:tcBorders>
              <w:top w:val="single" w:sz="6" w:space="0" w:color="auto"/>
              <w:left w:val="single" w:sz="6" w:space="0" w:color="auto"/>
              <w:bottom w:val="single" w:sz="6" w:space="0" w:color="auto"/>
              <w:right w:val="single" w:sz="6" w:space="0" w:color="auto"/>
            </w:tcBorders>
          </w:tcPr>
          <w:p w14:paraId="5007B49E" w14:textId="52CA626D"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0-24</w:t>
            </w:r>
          </w:p>
        </w:tc>
        <w:tc>
          <w:tcPr>
            <w:tcW w:w="376" w:type="dxa"/>
            <w:tcBorders>
              <w:top w:val="single" w:sz="6" w:space="0" w:color="auto"/>
              <w:left w:val="single" w:sz="6" w:space="0" w:color="auto"/>
              <w:bottom w:val="single" w:sz="6" w:space="0" w:color="auto"/>
              <w:right w:val="single" w:sz="6" w:space="0" w:color="auto"/>
            </w:tcBorders>
          </w:tcPr>
          <w:p w14:paraId="52A8EDB6" w14:textId="544B8FD7"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r>
      <w:tr w:rsidR="00143CA1" w:rsidRPr="002468AC" w14:paraId="60439928" w14:textId="730B4F9E" w:rsidTr="00143CA1">
        <w:trPr>
          <w:trHeight w:val="256"/>
          <w:jc w:val="center"/>
        </w:trPr>
        <w:tc>
          <w:tcPr>
            <w:tcW w:w="1097" w:type="dxa"/>
            <w:tcBorders>
              <w:top w:val="single" w:sz="6" w:space="0" w:color="auto"/>
              <w:left w:val="single" w:sz="6" w:space="0" w:color="auto"/>
              <w:bottom w:val="single" w:sz="6" w:space="0" w:color="auto"/>
              <w:right w:val="single" w:sz="4" w:space="0" w:color="auto"/>
            </w:tcBorders>
          </w:tcPr>
          <w:p w14:paraId="5CB7EF29" w14:textId="23F7C76B"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2</w:t>
            </w:r>
          </w:p>
        </w:tc>
        <w:tc>
          <w:tcPr>
            <w:tcW w:w="892" w:type="dxa"/>
            <w:tcBorders>
              <w:top w:val="single" w:sz="6" w:space="0" w:color="auto"/>
              <w:left w:val="single" w:sz="4" w:space="0" w:color="auto"/>
              <w:bottom w:val="single" w:sz="6" w:space="0" w:color="auto"/>
              <w:right w:val="single" w:sz="4" w:space="0" w:color="auto"/>
            </w:tcBorders>
          </w:tcPr>
          <w:p w14:paraId="175ED27C" w14:textId="5DF9C6B7"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Online</w:t>
            </w:r>
          </w:p>
          <w:p w14:paraId="2BBDA9AD" w14:textId="52495271"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p>
        </w:tc>
        <w:tc>
          <w:tcPr>
            <w:tcW w:w="942" w:type="dxa"/>
            <w:gridSpan w:val="2"/>
            <w:tcBorders>
              <w:top w:val="single" w:sz="6" w:space="0" w:color="auto"/>
              <w:left w:val="single" w:sz="4" w:space="0" w:color="auto"/>
              <w:bottom w:val="single" w:sz="6" w:space="0" w:color="auto"/>
              <w:right w:val="single" w:sz="4" w:space="0" w:color="auto"/>
            </w:tcBorders>
          </w:tcPr>
          <w:p w14:paraId="26232864" w14:textId="4AAF734E"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w:t>
            </w:r>
          </w:p>
        </w:tc>
        <w:tc>
          <w:tcPr>
            <w:tcW w:w="1012" w:type="dxa"/>
            <w:gridSpan w:val="2"/>
            <w:tcBorders>
              <w:top w:val="single" w:sz="6" w:space="0" w:color="auto"/>
              <w:left w:val="single" w:sz="4" w:space="0" w:color="auto"/>
              <w:bottom w:val="single" w:sz="6" w:space="0" w:color="auto"/>
              <w:right w:val="single" w:sz="4" w:space="0" w:color="auto"/>
            </w:tcBorders>
          </w:tcPr>
          <w:p w14:paraId="2DD1564D" w14:textId="5FDEAD4E"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hint="eastAsia"/>
                <w:sz w:val="16"/>
                <w:szCs w:val="16"/>
                <w:lang w:eastAsia="zh-CN"/>
              </w:rPr>
              <w:t>Converged</w:t>
            </w:r>
            <w:r w:rsidRPr="002468AC">
              <w:rPr>
                <w:rFonts w:ascii="Arial" w:hAnsi="Arial"/>
                <w:sz w:val="16"/>
                <w:szCs w:val="16"/>
                <w:lang w:eastAsia="zh-CN"/>
              </w:rPr>
              <w:t xml:space="preserve"> charging</w:t>
            </w:r>
          </w:p>
        </w:tc>
        <w:tc>
          <w:tcPr>
            <w:tcW w:w="505" w:type="dxa"/>
            <w:gridSpan w:val="2"/>
            <w:tcBorders>
              <w:top w:val="single" w:sz="6" w:space="0" w:color="auto"/>
              <w:left w:val="single" w:sz="4" w:space="0" w:color="auto"/>
              <w:bottom w:val="single" w:sz="6" w:space="0" w:color="auto"/>
              <w:right w:val="single" w:sz="4" w:space="0" w:color="auto"/>
            </w:tcBorders>
          </w:tcPr>
          <w:p w14:paraId="3CC15FBE" w14:textId="6E0D4330"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ins w:id="71" w:author="Ericsson v1" w:date="2024-08-22T15:16:00Z">
              <w:r>
                <w:rPr>
                  <w:rFonts w:ascii="Arial" w:hAnsi="Arial"/>
                  <w:sz w:val="16"/>
                  <w:szCs w:val="16"/>
                  <w:lang w:eastAsia="zh-CN"/>
                </w:rPr>
                <w:t>NRF</w:t>
              </w:r>
            </w:ins>
          </w:p>
        </w:tc>
        <w:tc>
          <w:tcPr>
            <w:tcW w:w="1035" w:type="dxa"/>
            <w:tcBorders>
              <w:top w:val="single" w:sz="6" w:space="0" w:color="auto"/>
              <w:left w:val="single" w:sz="4" w:space="0" w:color="auto"/>
              <w:bottom w:val="single" w:sz="6" w:space="0" w:color="auto"/>
              <w:right w:val="single" w:sz="6" w:space="0" w:color="auto"/>
            </w:tcBorders>
          </w:tcPr>
          <w:p w14:paraId="52E896DF" w14:textId="0AF38EFE"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URI 1</w:t>
            </w:r>
          </w:p>
          <w:p w14:paraId="3FF0CD1E" w14:textId="61206792"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lang w:eastAsia="zh-CN"/>
              </w:rPr>
              <w:t>URI 2</w:t>
            </w:r>
          </w:p>
        </w:tc>
        <w:tc>
          <w:tcPr>
            <w:tcW w:w="697" w:type="dxa"/>
            <w:tcBorders>
              <w:top w:val="single" w:sz="6" w:space="0" w:color="auto"/>
              <w:left w:val="single" w:sz="6" w:space="0" w:color="auto"/>
              <w:bottom w:val="single" w:sz="6" w:space="0" w:color="auto"/>
              <w:right w:val="single" w:sz="6" w:space="0" w:color="auto"/>
            </w:tcBorders>
          </w:tcPr>
          <w:p w14:paraId="13F9C527" w14:textId="27372B27"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Yes</w:t>
            </w:r>
          </w:p>
        </w:tc>
        <w:tc>
          <w:tcPr>
            <w:tcW w:w="812" w:type="dxa"/>
            <w:tcBorders>
              <w:top w:val="single" w:sz="6" w:space="0" w:color="auto"/>
              <w:left w:val="single" w:sz="6" w:space="0" w:color="auto"/>
              <w:bottom w:val="single" w:sz="6" w:space="0" w:color="auto"/>
              <w:right w:val="single" w:sz="6" w:space="0" w:color="auto"/>
            </w:tcBorders>
          </w:tcPr>
          <w:p w14:paraId="700D270E" w14:textId="4D5FB8EC"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30</w:t>
            </w:r>
          </w:p>
          <w:p w14:paraId="43A045A3" w14:textId="55AB1944"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min</w:t>
            </w:r>
          </w:p>
        </w:tc>
        <w:tc>
          <w:tcPr>
            <w:tcW w:w="812" w:type="dxa"/>
            <w:tcBorders>
              <w:top w:val="single" w:sz="6" w:space="0" w:color="auto"/>
              <w:left w:val="single" w:sz="6" w:space="0" w:color="auto"/>
              <w:bottom w:val="single" w:sz="6" w:space="0" w:color="auto"/>
              <w:right w:val="single" w:sz="6" w:space="0" w:color="auto"/>
            </w:tcBorders>
          </w:tcPr>
          <w:p w14:paraId="769C5A4C" w14:textId="19776CCB"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2Mb</w:t>
            </w:r>
          </w:p>
        </w:tc>
        <w:tc>
          <w:tcPr>
            <w:tcW w:w="812" w:type="dxa"/>
            <w:tcBorders>
              <w:top w:val="single" w:sz="6" w:space="0" w:color="auto"/>
              <w:left w:val="single" w:sz="6" w:space="0" w:color="auto"/>
              <w:bottom w:val="single" w:sz="6" w:space="0" w:color="auto"/>
              <w:right w:val="single" w:sz="6" w:space="0" w:color="auto"/>
            </w:tcBorders>
          </w:tcPr>
          <w:p w14:paraId="67411EE0" w14:textId="1DD3ABA4"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2</w:t>
            </w:r>
          </w:p>
        </w:tc>
        <w:tc>
          <w:tcPr>
            <w:tcW w:w="634" w:type="dxa"/>
            <w:tcBorders>
              <w:top w:val="single" w:sz="6" w:space="0" w:color="auto"/>
              <w:left w:val="single" w:sz="6" w:space="0" w:color="auto"/>
              <w:bottom w:val="single" w:sz="6" w:space="0" w:color="auto"/>
              <w:right w:val="single" w:sz="6" w:space="0" w:color="auto"/>
            </w:tcBorders>
          </w:tcPr>
          <w:p w14:paraId="484A6E96" w14:textId="46BEEB4F"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 xml:space="preserve">0-7, </w:t>
            </w:r>
          </w:p>
          <w:p w14:paraId="6A8149F4" w14:textId="7090BEF5"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7-12</w:t>
            </w:r>
          </w:p>
        </w:tc>
        <w:tc>
          <w:tcPr>
            <w:tcW w:w="376" w:type="dxa"/>
            <w:tcBorders>
              <w:top w:val="single" w:sz="6" w:space="0" w:color="auto"/>
              <w:left w:val="single" w:sz="6" w:space="0" w:color="auto"/>
              <w:bottom w:val="single" w:sz="6" w:space="0" w:color="auto"/>
              <w:right w:val="single" w:sz="6" w:space="0" w:color="auto"/>
            </w:tcBorders>
          </w:tcPr>
          <w:p w14:paraId="7CFF1132" w14:textId="5DB7E64F"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r>
      <w:tr w:rsidR="00143CA1" w:rsidRPr="002468AC" w14:paraId="1812F514" w14:textId="235F3E03" w:rsidTr="00143CA1">
        <w:trPr>
          <w:trHeight w:val="256"/>
          <w:jc w:val="center"/>
        </w:trPr>
        <w:tc>
          <w:tcPr>
            <w:tcW w:w="1097" w:type="dxa"/>
            <w:tcBorders>
              <w:top w:val="single" w:sz="6" w:space="0" w:color="auto"/>
              <w:left w:val="single" w:sz="6" w:space="0" w:color="auto"/>
              <w:bottom w:val="single" w:sz="6" w:space="0" w:color="auto"/>
              <w:right w:val="single" w:sz="4" w:space="0" w:color="auto"/>
            </w:tcBorders>
          </w:tcPr>
          <w:p w14:paraId="1C578640" w14:textId="0880D873"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3</w:t>
            </w:r>
          </w:p>
        </w:tc>
        <w:tc>
          <w:tcPr>
            <w:tcW w:w="892" w:type="dxa"/>
            <w:tcBorders>
              <w:top w:val="single" w:sz="6" w:space="0" w:color="auto"/>
              <w:left w:val="single" w:sz="4" w:space="0" w:color="auto"/>
              <w:bottom w:val="single" w:sz="6" w:space="0" w:color="auto"/>
              <w:right w:val="single" w:sz="4" w:space="0" w:color="auto"/>
            </w:tcBorders>
          </w:tcPr>
          <w:p w14:paraId="64C5FC3F" w14:textId="51FC7244"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p>
          <w:p w14:paraId="1A6AE32B" w14:textId="5CB88746"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p>
        </w:tc>
        <w:tc>
          <w:tcPr>
            <w:tcW w:w="942" w:type="dxa"/>
            <w:gridSpan w:val="2"/>
            <w:tcBorders>
              <w:top w:val="single" w:sz="6" w:space="0" w:color="auto"/>
              <w:left w:val="single" w:sz="4" w:space="0" w:color="auto"/>
              <w:bottom w:val="single" w:sz="6" w:space="0" w:color="auto"/>
              <w:right w:val="single" w:sz="4" w:space="0" w:color="auto"/>
            </w:tcBorders>
          </w:tcPr>
          <w:p w14:paraId="119999C7" w14:textId="2C2B15AE"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Offline only</w:t>
            </w:r>
          </w:p>
        </w:tc>
        <w:tc>
          <w:tcPr>
            <w:tcW w:w="1012" w:type="dxa"/>
            <w:gridSpan w:val="2"/>
            <w:tcBorders>
              <w:top w:val="single" w:sz="6" w:space="0" w:color="auto"/>
              <w:left w:val="single" w:sz="4" w:space="0" w:color="auto"/>
              <w:bottom w:val="single" w:sz="6" w:space="0" w:color="auto"/>
              <w:right w:val="single" w:sz="4" w:space="0" w:color="auto"/>
            </w:tcBorders>
          </w:tcPr>
          <w:p w14:paraId="4CAD20C3" w14:textId="5F0D444C"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hint="eastAsia"/>
                <w:sz w:val="16"/>
                <w:szCs w:val="16"/>
                <w:lang w:eastAsia="zh-CN"/>
              </w:rPr>
              <w:t>Offline only</w:t>
            </w:r>
            <w:r w:rsidRPr="002468AC">
              <w:rPr>
                <w:rFonts w:ascii="Arial" w:hAnsi="Arial"/>
                <w:sz w:val="16"/>
                <w:szCs w:val="16"/>
                <w:lang w:eastAsia="zh-CN"/>
              </w:rPr>
              <w:t xml:space="preserve"> charging</w:t>
            </w:r>
          </w:p>
        </w:tc>
        <w:tc>
          <w:tcPr>
            <w:tcW w:w="505" w:type="dxa"/>
            <w:gridSpan w:val="2"/>
            <w:tcBorders>
              <w:top w:val="single" w:sz="6" w:space="0" w:color="auto"/>
              <w:left w:val="single" w:sz="4" w:space="0" w:color="auto"/>
              <w:bottom w:val="single" w:sz="6" w:space="0" w:color="auto"/>
              <w:right w:val="single" w:sz="4" w:space="0" w:color="auto"/>
            </w:tcBorders>
          </w:tcPr>
          <w:p w14:paraId="2F8E21F8" w14:textId="0DD77C35"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ins w:id="72" w:author="Ericsson v1" w:date="2024-08-22T15:16:00Z">
              <w:r>
                <w:rPr>
                  <w:rFonts w:ascii="Arial" w:hAnsi="Arial"/>
                  <w:sz w:val="16"/>
                  <w:szCs w:val="16"/>
                  <w:lang w:eastAsia="zh-CN"/>
                </w:rPr>
                <w:t>Local config.</w:t>
              </w:r>
            </w:ins>
          </w:p>
        </w:tc>
        <w:tc>
          <w:tcPr>
            <w:tcW w:w="1035" w:type="dxa"/>
            <w:tcBorders>
              <w:top w:val="single" w:sz="6" w:space="0" w:color="auto"/>
              <w:left w:val="single" w:sz="4" w:space="0" w:color="auto"/>
              <w:bottom w:val="single" w:sz="6" w:space="0" w:color="auto"/>
              <w:right w:val="single" w:sz="6" w:space="0" w:color="auto"/>
            </w:tcBorders>
          </w:tcPr>
          <w:p w14:paraId="28CEBEE5" w14:textId="152B0C93"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URI 1</w:t>
            </w:r>
          </w:p>
          <w:p w14:paraId="1E7E19CE" w14:textId="5297F462"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lang w:eastAsia="zh-CN"/>
              </w:rPr>
              <w:t xml:space="preserve">URI </w:t>
            </w:r>
            <w:r w:rsidRPr="002468AC">
              <w:rPr>
                <w:rFonts w:ascii="Arial" w:hAnsi="Arial" w:hint="eastAsia"/>
                <w:sz w:val="16"/>
                <w:szCs w:val="16"/>
                <w:lang w:eastAsia="zh-CN"/>
              </w:rPr>
              <w:t>2</w:t>
            </w:r>
          </w:p>
        </w:tc>
        <w:tc>
          <w:tcPr>
            <w:tcW w:w="697" w:type="dxa"/>
            <w:tcBorders>
              <w:top w:val="single" w:sz="6" w:space="0" w:color="auto"/>
              <w:left w:val="single" w:sz="6" w:space="0" w:color="auto"/>
              <w:bottom w:val="single" w:sz="6" w:space="0" w:color="auto"/>
              <w:right w:val="single" w:sz="6" w:space="0" w:color="auto"/>
            </w:tcBorders>
          </w:tcPr>
          <w:p w14:paraId="66B0B9AB" w14:textId="20262B5F"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Yes</w:t>
            </w:r>
          </w:p>
        </w:tc>
        <w:tc>
          <w:tcPr>
            <w:tcW w:w="812" w:type="dxa"/>
            <w:tcBorders>
              <w:top w:val="single" w:sz="6" w:space="0" w:color="auto"/>
              <w:left w:val="single" w:sz="6" w:space="0" w:color="auto"/>
              <w:bottom w:val="single" w:sz="6" w:space="0" w:color="auto"/>
              <w:right w:val="single" w:sz="6" w:space="0" w:color="auto"/>
            </w:tcBorders>
          </w:tcPr>
          <w:p w14:paraId="24CFBA0D" w14:textId="748B2D50"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15</w:t>
            </w:r>
          </w:p>
          <w:p w14:paraId="502151E6" w14:textId="7A07E52D"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min</w:t>
            </w:r>
          </w:p>
        </w:tc>
        <w:tc>
          <w:tcPr>
            <w:tcW w:w="812" w:type="dxa"/>
            <w:tcBorders>
              <w:top w:val="single" w:sz="6" w:space="0" w:color="auto"/>
              <w:left w:val="single" w:sz="6" w:space="0" w:color="auto"/>
              <w:bottom w:val="single" w:sz="6" w:space="0" w:color="auto"/>
              <w:right w:val="single" w:sz="6" w:space="0" w:color="auto"/>
            </w:tcBorders>
          </w:tcPr>
          <w:p w14:paraId="294FC1D8" w14:textId="5CEB7B62"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1MB</w:t>
            </w:r>
          </w:p>
        </w:tc>
        <w:tc>
          <w:tcPr>
            <w:tcW w:w="812" w:type="dxa"/>
            <w:tcBorders>
              <w:top w:val="single" w:sz="6" w:space="0" w:color="auto"/>
              <w:left w:val="single" w:sz="6" w:space="0" w:color="auto"/>
              <w:bottom w:val="single" w:sz="6" w:space="0" w:color="auto"/>
              <w:right w:val="single" w:sz="6" w:space="0" w:color="auto"/>
            </w:tcBorders>
          </w:tcPr>
          <w:p w14:paraId="73CC3469" w14:textId="29A66C56"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-1</w:t>
            </w:r>
          </w:p>
        </w:tc>
        <w:tc>
          <w:tcPr>
            <w:tcW w:w="634" w:type="dxa"/>
            <w:tcBorders>
              <w:top w:val="single" w:sz="6" w:space="0" w:color="auto"/>
              <w:left w:val="single" w:sz="6" w:space="0" w:color="auto"/>
              <w:bottom w:val="single" w:sz="6" w:space="0" w:color="auto"/>
              <w:right w:val="single" w:sz="6" w:space="0" w:color="auto"/>
            </w:tcBorders>
          </w:tcPr>
          <w:p w14:paraId="7C03A224" w14:textId="201A631F"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-0-24</w:t>
            </w:r>
          </w:p>
        </w:tc>
        <w:tc>
          <w:tcPr>
            <w:tcW w:w="376" w:type="dxa"/>
            <w:tcBorders>
              <w:top w:val="single" w:sz="6" w:space="0" w:color="auto"/>
              <w:left w:val="single" w:sz="6" w:space="0" w:color="auto"/>
              <w:bottom w:val="single" w:sz="6" w:space="0" w:color="auto"/>
              <w:right w:val="single" w:sz="6" w:space="0" w:color="auto"/>
            </w:tcBorders>
          </w:tcPr>
          <w:p w14:paraId="327044FA" w14:textId="12ECD976"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r>
      <w:tr w:rsidR="00143CA1" w:rsidRPr="002468AC" w14:paraId="15AF9230" w14:textId="56C2B03D" w:rsidTr="00143CA1">
        <w:trPr>
          <w:trHeight w:val="256"/>
          <w:jc w:val="center"/>
        </w:trPr>
        <w:tc>
          <w:tcPr>
            <w:tcW w:w="1097" w:type="dxa"/>
            <w:tcBorders>
              <w:top w:val="single" w:sz="6" w:space="0" w:color="auto"/>
              <w:left w:val="single" w:sz="6" w:space="0" w:color="auto"/>
              <w:bottom w:val="single" w:sz="6" w:space="0" w:color="auto"/>
              <w:right w:val="single" w:sz="4" w:space="0" w:color="auto"/>
            </w:tcBorders>
          </w:tcPr>
          <w:p w14:paraId="2A50B3F8" w14:textId="4095C93D"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4</w:t>
            </w:r>
          </w:p>
        </w:tc>
        <w:tc>
          <w:tcPr>
            <w:tcW w:w="892" w:type="dxa"/>
            <w:tcBorders>
              <w:top w:val="single" w:sz="6" w:space="0" w:color="auto"/>
              <w:left w:val="single" w:sz="4" w:space="0" w:color="auto"/>
              <w:bottom w:val="single" w:sz="6" w:space="0" w:color="auto"/>
              <w:right w:val="single" w:sz="4" w:space="0" w:color="auto"/>
            </w:tcBorders>
          </w:tcPr>
          <w:p w14:paraId="7514F14E" w14:textId="753FC561"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c>
          <w:tcPr>
            <w:tcW w:w="942" w:type="dxa"/>
            <w:gridSpan w:val="2"/>
            <w:tcBorders>
              <w:top w:val="single" w:sz="6" w:space="0" w:color="auto"/>
              <w:left w:val="single" w:sz="4" w:space="0" w:color="auto"/>
              <w:bottom w:val="single" w:sz="6" w:space="0" w:color="auto"/>
              <w:right w:val="single" w:sz="4" w:space="0" w:color="auto"/>
            </w:tcBorders>
          </w:tcPr>
          <w:p w14:paraId="3F7A30BA" w14:textId="2805BDAA"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Offline</w:t>
            </w:r>
          </w:p>
          <w:p w14:paraId="4DAC1EEB" w14:textId="4FC920AA"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only</w:t>
            </w:r>
          </w:p>
        </w:tc>
        <w:tc>
          <w:tcPr>
            <w:tcW w:w="1012" w:type="dxa"/>
            <w:gridSpan w:val="2"/>
            <w:tcBorders>
              <w:top w:val="single" w:sz="6" w:space="0" w:color="auto"/>
              <w:left w:val="single" w:sz="4" w:space="0" w:color="auto"/>
              <w:bottom w:val="single" w:sz="6" w:space="0" w:color="auto"/>
              <w:right w:val="single" w:sz="4" w:space="0" w:color="auto"/>
            </w:tcBorders>
          </w:tcPr>
          <w:p w14:paraId="5F2B04EC" w14:textId="2BF72EB8"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Converged charging</w:t>
            </w:r>
          </w:p>
        </w:tc>
        <w:tc>
          <w:tcPr>
            <w:tcW w:w="505" w:type="dxa"/>
            <w:gridSpan w:val="2"/>
            <w:tcBorders>
              <w:top w:val="single" w:sz="6" w:space="0" w:color="auto"/>
              <w:left w:val="single" w:sz="4" w:space="0" w:color="auto"/>
              <w:bottom w:val="single" w:sz="6" w:space="0" w:color="auto"/>
              <w:right w:val="single" w:sz="4" w:space="0" w:color="auto"/>
            </w:tcBorders>
          </w:tcPr>
          <w:p w14:paraId="5828E5DF" w14:textId="67A75BDA" w:rsidR="00143CA1" w:rsidRPr="002468AC" w:rsidRDefault="00880417" w:rsidP="00143CA1">
            <w:pPr>
              <w:keepNext/>
              <w:keepLines/>
              <w:overflowPunct w:val="0"/>
              <w:autoSpaceDE w:val="0"/>
              <w:autoSpaceDN w:val="0"/>
              <w:adjustRightInd w:val="0"/>
              <w:spacing w:after="0"/>
              <w:jc w:val="center"/>
              <w:textAlignment w:val="baseline"/>
              <w:rPr>
                <w:rFonts w:ascii="Arial" w:hAnsi="Arial"/>
                <w:sz w:val="16"/>
                <w:szCs w:val="16"/>
                <w:lang w:eastAsia="zh-CN"/>
              </w:rPr>
            </w:pPr>
            <w:ins w:id="73" w:author="Ericsson v1" w:date="2024-08-22T15:23:00Z">
              <w:r>
                <w:rPr>
                  <w:rFonts w:ascii="Arial" w:hAnsi="Arial"/>
                  <w:sz w:val="16"/>
                  <w:szCs w:val="16"/>
                  <w:lang w:eastAsia="zh-CN"/>
                </w:rPr>
                <w:t>Local config</w:t>
              </w:r>
              <w:r w:rsidR="007929FE">
                <w:rPr>
                  <w:rFonts w:ascii="Arial" w:hAnsi="Arial"/>
                  <w:sz w:val="16"/>
                  <w:szCs w:val="16"/>
                  <w:lang w:eastAsia="zh-CN"/>
                </w:rPr>
                <w:t>.</w:t>
              </w:r>
            </w:ins>
          </w:p>
        </w:tc>
        <w:tc>
          <w:tcPr>
            <w:tcW w:w="1035" w:type="dxa"/>
            <w:tcBorders>
              <w:top w:val="single" w:sz="6" w:space="0" w:color="auto"/>
              <w:left w:val="single" w:sz="4" w:space="0" w:color="auto"/>
              <w:bottom w:val="single" w:sz="6" w:space="0" w:color="auto"/>
              <w:right w:val="single" w:sz="6" w:space="0" w:color="auto"/>
            </w:tcBorders>
          </w:tcPr>
          <w:p w14:paraId="1068ACA0" w14:textId="1564D415"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URI 1</w:t>
            </w:r>
          </w:p>
          <w:p w14:paraId="1AB33644" w14:textId="1D9166A0"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URI 2</w:t>
            </w:r>
          </w:p>
        </w:tc>
        <w:tc>
          <w:tcPr>
            <w:tcW w:w="697" w:type="dxa"/>
            <w:tcBorders>
              <w:top w:val="single" w:sz="6" w:space="0" w:color="auto"/>
              <w:left w:val="single" w:sz="6" w:space="0" w:color="auto"/>
              <w:bottom w:val="single" w:sz="6" w:space="0" w:color="auto"/>
              <w:right w:val="single" w:sz="6" w:space="0" w:color="auto"/>
            </w:tcBorders>
          </w:tcPr>
          <w:p w14:paraId="683594C2" w14:textId="13034FF7"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No</w:t>
            </w:r>
          </w:p>
        </w:tc>
        <w:tc>
          <w:tcPr>
            <w:tcW w:w="812" w:type="dxa"/>
            <w:tcBorders>
              <w:top w:val="single" w:sz="6" w:space="0" w:color="auto"/>
              <w:left w:val="single" w:sz="6" w:space="0" w:color="auto"/>
              <w:bottom w:val="single" w:sz="6" w:space="0" w:color="auto"/>
              <w:right w:val="single" w:sz="6" w:space="0" w:color="auto"/>
            </w:tcBorders>
          </w:tcPr>
          <w:p w14:paraId="6A98D04F" w14:textId="2DF23CA6"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15</w:t>
            </w:r>
          </w:p>
          <w:p w14:paraId="037C4DE1" w14:textId="3F86CF1D"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min</w:t>
            </w:r>
          </w:p>
        </w:tc>
        <w:tc>
          <w:tcPr>
            <w:tcW w:w="812" w:type="dxa"/>
            <w:tcBorders>
              <w:top w:val="single" w:sz="6" w:space="0" w:color="auto"/>
              <w:left w:val="single" w:sz="6" w:space="0" w:color="auto"/>
              <w:bottom w:val="single" w:sz="6" w:space="0" w:color="auto"/>
              <w:right w:val="single" w:sz="6" w:space="0" w:color="auto"/>
            </w:tcBorders>
          </w:tcPr>
          <w:p w14:paraId="52C468C9" w14:textId="573DFC5D"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1MB</w:t>
            </w:r>
          </w:p>
        </w:tc>
        <w:tc>
          <w:tcPr>
            <w:tcW w:w="812" w:type="dxa"/>
            <w:tcBorders>
              <w:top w:val="single" w:sz="6" w:space="0" w:color="auto"/>
              <w:left w:val="single" w:sz="6" w:space="0" w:color="auto"/>
              <w:bottom w:val="single" w:sz="6" w:space="0" w:color="auto"/>
              <w:right w:val="single" w:sz="6" w:space="0" w:color="auto"/>
            </w:tcBorders>
          </w:tcPr>
          <w:p w14:paraId="53F4BBC3" w14:textId="368074DF"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1</w:t>
            </w:r>
          </w:p>
        </w:tc>
        <w:tc>
          <w:tcPr>
            <w:tcW w:w="634" w:type="dxa"/>
            <w:tcBorders>
              <w:top w:val="single" w:sz="6" w:space="0" w:color="auto"/>
              <w:left w:val="single" w:sz="6" w:space="0" w:color="auto"/>
              <w:bottom w:val="single" w:sz="6" w:space="0" w:color="auto"/>
              <w:right w:val="single" w:sz="6" w:space="0" w:color="auto"/>
            </w:tcBorders>
          </w:tcPr>
          <w:p w14:paraId="6ED41263" w14:textId="063CEAE1"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0-24</w:t>
            </w:r>
          </w:p>
        </w:tc>
        <w:tc>
          <w:tcPr>
            <w:tcW w:w="376" w:type="dxa"/>
            <w:tcBorders>
              <w:top w:val="single" w:sz="6" w:space="0" w:color="auto"/>
              <w:left w:val="single" w:sz="6" w:space="0" w:color="auto"/>
              <w:bottom w:val="single" w:sz="6" w:space="0" w:color="auto"/>
              <w:right w:val="single" w:sz="6" w:space="0" w:color="auto"/>
            </w:tcBorders>
          </w:tcPr>
          <w:p w14:paraId="58D2450B" w14:textId="51C03BCB"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r>
      <w:tr w:rsidR="00143CA1" w:rsidRPr="002468AC" w14:paraId="52745AF7" w14:textId="2437D30A" w:rsidTr="00143CA1">
        <w:trPr>
          <w:trHeight w:val="256"/>
          <w:jc w:val="center"/>
        </w:trPr>
        <w:tc>
          <w:tcPr>
            <w:tcW w:w="1097" w:type="dxa"/>
            <w:tcBorders>
              <w:top w:val="single" w:sz="6" w:space="0" w:color="auto"/>
              <w:left w:val="single" w:sz="6" w:space="0" w:color="auto"/>
              <w:bottom w:val="single" w:sz="6" w:space="0" w:color="auto"/>
              <w:right w:val="single" w:sz="4" w:space="0" w:color="auto"/>
            </w:tcBorders>
          </w:tcPr>
          <w:p w14:paraId="0B87F117" w14:textId="61FD16FD"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c>
          <w:tcPr>
            <w:tcW w:w="892" w:type="dxa"/>
            <w:tcBorders>
              <w:top w:val="single" w:sz="6" w:space="0" w:color="auto"/>
              <w:left w:val="single" w:sz="4" w:space="0" w:color="auto"/>
              <w:bottom w:val="single" w:sz="4" w:space="0" w:color="auto"/>
              <w:right w:val="single" w:sz="4" w:space="0" w:color="auto"/>
            </w:tcBorders>
          </w:tcPr>
          <w:p w14:paraId="7938B4ED" w14:textId="39414BC2"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c>
          <w:tcPr>
            <w:tcW w:w="942" w:type="dxa"/>
            <w:gridSpan w:val="2"/>
            <w:tcBorders>
              <w:top w:val="single" w:sz="6" w:space="0" w:color="auto"/>
              <w:left w:val="single" w:sz="4" w:space="0" w:color="auto"/>
              <w:bottom w:val="single" w:sz="6" w:space="0" w:color="auto"/>
              <w:right w:val="single" w:sz="4" w:space="0" w:color="auto"/>
            </w:tcBorders>
          </w:tcPr>
          <w:p w14:paraId="0F81E36F" w14:textId="1904234D"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p>
        </w:tc>
        <w:tc>
          <w:tcPr>
            <w:tcW w:w="1012" w:type="dxa"/>
            <w:gridSpan w:val="2"/>
            <w:tcBorders>
              <w:top w:val="single" w:sz="6" w:space="0" w:color="auto"/>
              <w:left w:val="single" w:sz="4" w:space="0" w:color="auto"/>
              <w:bottom w:val="single" w:sz="6" w:space="0" w:color="auto"/>
              <w:right w:val="single" w:sz="4" w:space="0" w:color="auto"/>
            </w:tcBorders>
          </w:tcPr>
          <w:p w14:paraId="04FECC34" w14:textId="4ECB01EF"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p>
        </w:tc>
        <w:tc>
          <w:tcPr>
            <w:tcW w:w="505" w:type="dxa"/>
            <w:gridSpan w:val="2"/>
            <w:tcBorders>
              <w:top w:val="single" w:sz="6" w:space="0" w:color="auto"/>
              <w:left w:val="single" w:sz="4" w:space="0" w:color="auto"/>
              <w:bottom w:val="single" w:sz="6" w:space="0" w:color="auto"/>
              <w:right w:val="single" w:sz="4" w:space="0" w:color="auto"/>
            </w:tcBorders>
          </w:tcPr>
          <w:p w14:paraId="4B091CEA" w14:textId="78A61FA8"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ins w:id="74" w:author="Ericsson v1" w:date="2024-08-22T15:16:00Z">
              <w:r w:rsidRPr="002468AC">
                <w:rPr>
                  <w:rFonts w:ascii="Arial" w:hAnsi="Arial"/>
                  <w:sz w:val="16"/>
                  <w:szCs w:val="16"/>
                </w:rPr>
                <w:t>…</w:t>
              </w:r>
            </w:ins>
          </w:p>
        </w:tc>
        <w:tc>
          <w:tcPr>
            <w:tcW w:w="1035" w:type="dxa"/>
            <w:tcBorders>
              <w:top w:val="single" w:sz="6" w:space="0" w:color="auto"/>
              <w:left w:val="single" w:sz="4" w:space="0" w:color="auto"/>
              <w:bottom w:val="single" w:sz="6" w:space="0" w:color="auto"/>
              <w:right w:val="single" w:sz="6" w:space="0" w:color="auto"/>
            </w:tcBorders>
          </w:tcPr>
          <w:p w14:paraId="3DECA72E" w14:textId="7ED84CD9"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c>
          <w:tcPr>
            <w:tcW w:w="697" w:type="dxa"/>
            <w:tcBorders>
              <w:top w:val="single" w:sz="6" w:space="0" w:color="auto"/>
              <w:left w:val="single" w:sz="6" w:space="0" w:color="auto"/>
              <w:bottom w:val="single" w:sz="6" w:space="0" w:color="auto"/>
              <w:right w:val="single" w:sz="6" w:space="0" w:color="auto"/>
            </w:tcBorders>
          </w:tcPr>
          <w:p w14:paraId="3AD663B5" w14:textId="55579401"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c>
          <w:tcPr>
            <w:tcW w:w="812" w:type="dxa"/>
            <w:tcBorders>
              <w:top w:val="single" w:sz="6" w:space="0" w:color="auto"/>
              <w:left w:val="single" w:sz="6" w:space="0" w:color="auto"/>
              <w:bottom w:val="single" w:sz="6" w:space="0" w:color="auto"/>
              <w:right w:val="single" w:sz="6" w:space="0" w:color="auto"/>
            </w:tcBorders>
          </w:tcPr>
          <w:p w14:paraId="4DBBE1FB" w14:textId="72987347"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c>
          <w:tcPr>
            <w:tcW w:w="812" w:type="dxa"/>
            <w:tcBorders>
              <w:top w:val="single" w:sz="6" w:space="0" w:color="auto"/>
              <w:left w:val="single" w:sz="6" w:space="0" w:color="auto"/>
              <w:bottom w:val="single" w:sz="6" w:space="0" w:color="auto"/>
              <w:right w:val="single" w:sz="6" w:space="0" w:color="auto"/>
            </w:tcBorders>
          </w:tcPr>
          <w:p w14:paraId="3BD9421C" w14:textId="443C1C5C"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c>
          <w:tcPr>
            <w:tcW w:w="812" w:type="dxa"/>
            <w:tcBorders>
              <w:top w:val="single" w:sz="6" w:space="0" w:color="auto"/>
              <w:left w:val="single" w:sz="6" w:space="0" w:color="auto"/>
              <w:bottom w:val="single" w:sz="6" w:space="0" w:color="auto"/>
              <w:right w:val="single" w:sz="6" w:space="0" w:color="auto"/>
            </w:tcBorders>
          </w:tcPr>
          <w:p w14:paraId="18CA038A" w14:textId="3D4D4C1C"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c>
          <w:tcPr>
            <w:tcW w:w="634" w:type="dxa"/>
            <w:tcBorders>
              <w:top w:val="single" w:sz="6" w:space="0" w:color="auto"/>
              <w:left w:val="single" w:sz="6" w:space="0" w:color="auto"/>
              <w:bottom w:val="single" w:sz="6" w:space="0" w:color="auto"/>
              <w:right w:val="single" w:sz="6" w:space="0" w:color="auto"/>
            </w:tcBorders>
          </w:tcPr>
          <w:p w14:paraId="18F69708" w14:textId="5FBC2249"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c>
          <w:tcPr>
            <w:tcW w:w="376" w:type="dxa"/>
            <w:tcBorders>
              <w:top w:val="single" w:sz="6" w:space="0" w:color="auto"/>
              <w:left w:val="single" w:sz="6" w:space="0" w:color="auto"/>
              <w:bottom w:val="single" w:sz="6" w:space="0" w:color="auto"/>
              <w:right w:val="single" w:sz="6" w:space="0" w:color="auto"/>
            </w:tcBorders>
          </w:tcPr>
          <w:p w14:paraId="470CD5D6" w14:textId="6A323C15"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r>
    </w:tbl>
    <w:p w14:paraId="54D2A8F8" w14:textId="0CA7DF35" w:rsidR="002468AC" w:rsidRPr="002468AC" w:rsidRDefault="002468AC" w:rsidP="002468AC">
      <w:pPr>
        <w:keepLines/>
        <w:overflowPunct w:val="0"/>
        <w:autoSpaceDE w:val="0"/>
        <w:autoSpaceDN w:val="0"/>
        <w:adjustRightInd w:val="0"/>
        <w:textAlignment w:val="baseline"/>
      </w:pPr>
    </w:p>
    <w:p w14:paraId="30A919DF" w14:textId="3FCC74A5" w:rsidR="002468AC" w:rsidRPr="002468AC" w:rsidRDefault="002468AC" w:rsidP="002468AC">
      <w:pPr>
        <w:keepLines/>
        <w:overflowPunct w:val="0"/>
        <w:autoSpaceDE w:val="0"/>
        <w:autoSpaceDN w:val="0"/>
        <w:adjustRightInd w:val="0"/>
        <w:textAlignment w:val="baseline"/>
        <w:rPr>
          <w:lang w:bidi="ar-IQ"/>
        </w:rPr>
      </w:pPr>
      <w:r w:rsidRPr="002468AC">
        <w:rPr>
          <w:lang w:bidi="ar-IQ"/>
        </w:rPr>
        <w:t>Associated to the behaviour, the following may also be configured:</w:t>
      </w:r>
    </w:p>
    <w:p w14:paraId="62524971" w14:textId="4887FDBC" w:rsidR="002468AC" w:rsidRPr="002468AC" w:rsidRDefault="002468AC" w:rsidP="002468AC">
      <w:pPr>
        <w:overflowPunct w:val="0"/>
        <w:autoSpaceDE w:val="0"/>
        <w:autoSpaceDN w:val="0"/>
        <w:adjustRightInd w:val="0"/>
        <w:ind w:left="568" w:hanging="284"/>
        <w:textAlignment w:val="baseline"/>
        <w:rPr>
          <w:lang w:bidi="ar-IQ"/>
        </w:rPr>
      </w:pPr>
      <w:r w:rsidRPr="002468AC">
        <w:rPr>
          <w:lang w:bidi="ar-IQ"/>
        </w:rPr>
        <w:t>-</w:t>
      </w:r>
      <w:r w:rsidRPr="002468AC">
        <w:rPr>
          <w:lang w:bidi="ar-IQ"/>
        </w:rPr>
        <w:tab/>
        <w:t xml:space="preserve">the CHF addresses to be used by the SMF, </w:t>
      </w:r>
      <w:proofErr w:type="spellStart"/>
      <w:r w:rsidRPr="002468AC">
        <w:rPr>
          <w:lang w:bidi="ar-IQ"/>
        </w:rPr>
        <w:t>optionaly</w:t>
      </w:r>
      <w:proofErr w:type="spellEnd"/>
      <w:r w:rsidRPr="002468AC">
        <w:rPr>
          <w:lang w:bidi="ar-IQ"/>
        </w:rPr>
        <w:t xml:space="preserve"> with associated CHF instance ID(s) and/or CHF set ID(s);</w:t>
      </w:r>
    </w:p>
    <w:p w14:paraId="09D84E31" w14:textId="208992DE" w:rsidR="002468AC" w:rsidRPr="002468AC" w:rsidRDefault="002468AC" w:rsidP="002468AC">
      <w:pPr>
        <w:overflowPunct w:val="0"/>
        <w:autoSpaceDE w:val="0"/>
        <w:autoSpaceDN w:val="0"/>
        <w:adjustRightInd w:val="0"/>
        <w:ind w:left="568" w:hanging="284"/>
        <w:textAlignment w:val="baseline"/>
      </w:pPr>
      <w:r w:rsidRPr="002468AC">
        <w:rPr>
          <w:lang w:bidi="ar-IQ"/>
        </w:rPr>
        <w:t>-</w:t>
      </w:r>
      <w:r w:rsidRPr="002468AC">
        <w:rPr>
          <w:lang w:bidi="ar-IQ"/>
        </w:rPr>
        <w:tab/>
        <w:t xml:space="preserve">the "Default charging method" (online or offline) to </w:t>
      </w:r>
      <w:r w:rsidRPr="002468AC">
        <w:t>be used as the default one for every PCC rules of the PDU Session;</w:t>
      </w:r>
    </w:p>
    <w:p w14:paraId="4A3C74FB" w14:textId="59AA088D" w:rsidR="002468AC" w:rsidRPr="002468AC" w:rsidRDefault="002468AC" w:rsidP="002468AC">
      <w:pPr>
        <w:overflowPunct w:val="0"/>
        <w:autoSpaceDE w:val="0"/>
        <w:autoSpaceDN w:val="0"/>
        <w:adjustRightInd w:val="0"/>
        <w:ind w:left="568" w:hanging="284"/>
        <w:textAlignment w:val="baseline"/>
      </w:pPr>
      <w:r w:rsidRPr="002468AC">
        <w:t>-</w:t>
      </w:r>
      <w:r w:rsidRPr="002468AC">
        <w:tab/>
        <w:t>the PDU session charging method indicating whether the charging method for the PDU session is "offline only".</w:t>
      </w:r>
    </w:p>
    <w:p w14:paraId="0C60B075" w14:textId="39E4D30A" w:rsidR="002468AC" w:rsidRPr="002468AC" w:rsidRDefault="002468AC" w:rsidP="002468AC">
      <w:pPr>
        <w:overflowPunct w:val="0"/>
        <w:autoSpaceDE w:val="0"/>
        <w:autoSpaceDN w:val="0"/>
        <w:adjustRightInd w:val="0"/>
        <w:ind w:left="568" w:hanging="284"/>
        <w:textAlignment w:val="baseline"/>
        <w:rPr>
          <w:lang w:bidi="ar-IQ"/>
        </w:rPr>
      </w:pPr>
      <w:r w:rsidRPr="002468AC">
        <w:rPr>
          <w:lang w:bidi="ar-IQ"/>
        </w:rPr>
        <w:t>-</w:t>
      </w:r>
      <w:r w:rsidRPr="002468AC">
        <w:rPr>
          <w:lang w:bidi="ar-IQ"/>
        </w:rPr>
        <w:tab/>
        <w:t>charging service</w:t>
      </w:r>
      <w:r w:rsidRPr="002468AC">
        <w:t>.</w:t>
      </w:r>
    </w:p>
    <w:p w14:paraId="745E21DD" w14:textId="23DCE294" w:rsidR="002468AC" w:rsidRPr="002468AC" w:rsidRDefault="002468AC" w:rsidP="002468AC">
      <w:pPr>
        <w:keepLines/>
        <w:overflowPunct w:val="0"/>
        <w:autoSpaceDE w:val="0"/>
        <w:autoSpaceDN w:val="0"/>
        <w:adjustRightInd w:val="0"/>
        <w:textAlignment w:val="baseline"/>
        <w:rPr>
          <w:lang w:bidi="ar-IQ"/>
        </w:rPr>
      </w:pPr>
      <w:r w:rsidRPr="002468AC">
        <w:rPr>
          <w:lang w:bidi="ar-IQ"/>
        </w:rPr>
        <w:t xml:space="preserve">The </w:t>
      </w:r>
      <w:r w:rsidRPr="002468AC">
        <w:t>"</w:t>
      </w:r>
      <w:r w:rsidRPr="002468AC">
        <w:rPr>
          <w:lang w:bidi="ar-IQ"/>
        </w:rPr>
        <w:t>Default charging method",</w:t>
      </w:r>
      <w:ins w:id="75" w:author="Ericsson v1" w:date="2024-08-22T15:24:00Z">
        <w:r w:rsidR="007C0D01">
          <w:rPr>
            <w:lang w:bidi="ar-IQ"/>
          </w:rPr>
          <w:t xml:space="preserve"> </w:t>
        </w:r>
      </w:ins>
      <w:r w:rsidRPr="002468AC">
        <w:t xml:space="preserve">PDU session charging method </w:t>
      </w:r>
      <w:r w:rsidRPr="002468AC">
        <w:rPr>
          <w:lang w:bidi="ar-IQ"/>
        </w:rPr>
        <w:t xml:space="preserve">and CHF addresses with possible associated CHF instance ID(s) and/or CHF set ID(s) configured in the applicable Charging Characteristics behaviour, are superseded by </w:t>
      </w:r>
      <w:r w:rsidRPr="002468AC">
        <w:t>"</w:t>
      </w:r>
      <w:r w:rsidRPr="002468AC">
        <w:rPr>
          <w:lang w:bidi="ar-IQ"/>
        </w:rPr>
        <w:t xml:space="preserve">Default charging method", </w:t>
      </w:r>
      <w:r w:rsidRPr="002468AC">
        <w:t>PDU session charging method</w:t>
      </w:r>
      <w:r w:rsidRPr="002468AC">
        <w:rPr>
          <w:lang w:bidi="ar-IQ"/>
        </w:rPr>
        <w:t xml:space="preserve"> and CHF addresses with possible associated CHF instance ID(s) and/or CHF set ID(s) supplied by the PCF if any, during SMF interaction with the PCF at PDU session establishment, as described in TS 23.503 [202].</w:t>
      </w:r>
    </w:p>
    <w:p w14:paraId="4A9ECAAF" w14:textId="77777777" w:rsidR="00A8377F" w:rsidRPr="003F514D" w:rsidRDefault="00A8377F" w:rsidP="003F514D">
      <w:pPr>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1567E" w:rsidRPr="00646C62" w14:paraId="4264039D" w14:textId="77777777" w:rsidTr="00923ACD">
        <w:tc>
          <w:tcPr>
            <w:tcW w:w="9521" w:type="dxa"/>
            <w:tcBorders>
              <w:top w:val="single" w:sz="4" w:space="0" w:color="auto"/>
              <w:left w:val="single" w:sz="4" w:space="0" w:color="auto"/>
              <w:bottom w:val="single" w:sz="4" w:space="0" w:color="auto"/>
              <w:right w:val="single" w:sz="4" w:space="0" w:color="auto"/>
            </w:tcBorders>
            <w:shd w:val="clear" w:color="auto" w:fill="FFFFCC"/>
          </w:tcPr>
          <w:p w14:paraId="7B6DE7D6" w14:textId="4AC377A8" w:rsidR="0091567E" w:rsidRPr="00646C62" w:rsidRDefault="0091567E" w:rsidP="00923ACD">
            <w:pPr>
              <w:jc w:val="center"/>
              <w:rPr>
                <w:rFonts w:ascii="Arial" w:hAnsi="Arial" w:cs="Arial"/>
                <w:b/>
                <w:bCs/>
                <w:sz w:val="28"/>
                <w:szCs w:val="28"/>
              </w:rPr>
            </w:pPr>
            <w:r>
              <w:rPr>
                <w:rFonts w:ascii="Arial" w:hAnsi="Arial" w:cs="Arial"/>
                <w:b/>
                <w:bCs/>
                <w:sz w:val="28"/>
                <w:szCs w:val="28"/>
                <w:lang w:eastAsia="zh-CN"/>
              </w:rPr>
              <w:t>End of</w:t>
            </w:r>
            <w:r w:rsidRPr="00646C62">
              <w:rPr>
                <w:rFonts w:ascii="Arial" w:hAnsi="Arial" w:cs="Arial"/>
                <w:b/>
                <w:bCs/>
                <w:sz w:val="28"/>
                <w:szCs w:val="28"/>
                <w:lang w:eastAsia="zh-CN"/>
              </w:rPr>
              <w:t xml:space="preserve"> </w:t>
            </w:r>
            <w:r w:rsidRPr="00646C62">
              <w:rPr>
                <w:rFonts w:ascii="Arial" w:hAnsi="Arial" w:cs="Arial"/>
                <w:b/>
                <w:bCs/>
                <w:sz w:val="28"/>
                <w:szCs w:val="28"/>
              </w:rPr>
              <w:t>change</w:t>
            </w:r>
            <w:r>
              <w:rPr>
                <w:rFonts w:ascii="Arial" w:hAnsi="Arial" w:cs="Arial"/>
                <w:b/>
                <w:bCs/>
                <w:sz w:val="28"/>
                <w:szCs w:val="28"/>
              </w:rPr>
              <w:t>s</w:t>
            </w:r>
          </w:p>
        </w:tc>
      </w:tr>
    </w:tbl>
    <w:p w14:paraId="0668BED7" w14:textId="77777777" w:rsidR="0091567E" w:rsidRPr="00646C62" w:rsidRDefault="0091567E" w:rsidP="0091567E"/>
    <w:sectPr w:rsidR="0091567E" w:rsidRPr="00646C6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BCFD" w14:textId="77777777" w:rsidR="000F7692" w:rsidRDefault="000F7692">
      <w:r>
        <w:separator/>
      </w:r>
    </w:p>
  </w:endnote>
  <w:endnote w:type="continuationSeparator" w:id="0">
    <w:p w14:paraId="2D356AB3" w14:textId="77777777" w:rsidR="000F7692" w:rsidRDefault="000F7692">
      <w:r>
        <w:continuationSeparator/>
      </w:r>
    </w:p>
  </w:endnote>
  <w:endnote w:type="continuationNotice" w:id="1">
    <w:p w14:paraId="5CBCD593" w14:textId="77777777" w:rsidR="000F7692" w:rsidRDefault="000F76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5B71B" w14:textId="77777777" w:rsidR="000F7692" w:rsidRDefault="000F7692">
      <w:r>
        <w:separator/>
      </w:r>
    </w:p>
  </w:footnote>
  <w:footnote w:type="continuationSeparator" w:id="0">
    <w:p w14:paraId="2F558CB1" w14:textId="77777777" w:rsidR="000F7692" w:rsidRDefault="000F7692">
      <w:r>
        <w:continuationSeparator/>
      </w:r>
    </w:p>
  </w:footnote>
  <w:footnote w:type="continuationNotice" w:id="1">
    <w:p w14:paraId="15C292CA" w14:textId="77777777" w:rsidR="000F7692" w:rsidRDefault="000F76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B9F3" w14:textId="77777777" w:rsidR="00543AB7" w:rsidRDefault="00543AB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16"/>
  </w:num>
  <w:num w:numId="5" w16cid:durableId="155511557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4516572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843011684">
    <w:abstractNumId w:val="11"/>
  </w:num>
  <w:num w:numId="8" w16cid:durableId="1545367387">
    <w:abstractNumId w:val="26"/>
  </w:num>
  <w:num w:numId="9" w16cid:durableId="1344556012">
    <w:abstractNumId w:val="24"/>
  </w:num>
  <w:num w:numId="10" w16cid:durableId="1587496672">
    <w:abstractNumId w:val="15"/>
  </w:num>
  <w:num w:numId="11" w16cid:durableId="1337878524">
    <w:abstractNumId w:val="21"/>
  </w:num>
  <w:num w:numId="12" w16cid:durableId="147215800">
    <w:abstractNumId w:val="20"/>
  </w:num>
  <w:num w:numId="13" w16cid:durableId="714936568">
    <w:abstractNumId w:val="12"/>
  </w:num>
  <w:num w:numId="14" w16cid:durableId="1034118459">
    <w:abstractNumId w:val="14"/>
  </w:num>
  <w:num w:numId="15" w16cid:durableId="1549296308">
    <w:abstractNumId w:val="27"/>
  </w:num>
  <w:num w:numId="16" w16cid:durableId="1863206510">
    <w:abstractNumId w:val="23"/>
  </w:num>
  <w:num w:numId="17" w16cid:durableId="1018240881">
    <w:abstractNumId w:val="25"/>
  </w:num>
  <w:num w:numId="18" w16cid:durableId="1951232197">
    <w:abstractNumId w:val="17"/>
  </w:num>
  <w:num w:numId="19" w16cid:durableId="2132169400">
    <w:abstractNumId w:val="22"/>
  </w:num>
  <w:num w:numId="20" w16cid:durableId="766927463">
    <w:abstractNumId w:val="9"/>
  </w:num>
  <w:num w:numId="21" w16cid:durableId="1426027642">
    <w:abstractNumId w:val="7"/>
  </w:num>
  <w:num w:numId="22" w16cid:durableId="1048914601">
    <w:abstractNumId w:val="6"/>
  </w:num>
  <w:num w:numId="23" w16cid:durableId="1316838326">
    <w:abstractNumId w:val="5"/>
  </w:num>
  <w:num w:numId="24" w16cid:durableId="366371347">
    <w:abstractNumId w:val="4"/>
  </w:num>
  <w:num w:numId="25" w16cid:durableId="750543960">
    <w:abstractNumId w:val="8"/>
  </w:num>
  <w:num w:numId="26" w16cid:durableId="1106121920">
    <w:abstractNumId w:val="3"/>
  </w:num>
  <w:num w:numId="27" w16cid:durableId="943926236">
    <w:abstractNumId w:val="19"/>
  </w:num>
  <w:num w:numId="28" w16cid:durableId="1313603764">
    <w:abstractNumId w:val="18"/>
  </w:num>
  <w:num w:numId="29" w16cid:durableId="545215831">
    <w:abstractNumId w:val="13"/>
  </w:num>
  <w:num w:numId="30" w16cid:durableId="162399390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1" w16cid:durableId="7579491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1">
    <w15:presenceInfo w15:providerId="None" w15:userId="Ericsson v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kxqAVVbLnMsAAAA"/>
  </w:docVars>
  <w:rsids>
    <w:rsidRoot w:val="00022E4A"/>
    <w:rsid w:val="00011EDE"/>
    <w:rsid w:val="00015939"/>
    <w:rsid w:val="00017E07"/>
    <w:rsid w:val="00022E4A"/>
    <w:rsid w:val="00043695"/>
    <w:rsid w:val="00052FC7"/>
    <w:rsid w:val="00056A51"/>
    <w:rsid w:val="000624DD"/>
    <w:rsid w:val="00063D6B"/>
    <w:rsid w:val="00066B33"/>
    <w:rsid w:val="00073EF7"/>
    <w:rsid w:val="00081868"/>
    <w:rsid w:val="00085671"/>
    <w:rsid w:val="00085EA7"/>
    <w:rsid w:val="00090DEA"/>
    <w:rsid w:val="000A6394"/>
    <w:rsid w:val="000B240C"/>
    <w:rsid w:val="000B415E"/>
    <w:rsid w:val="000B5E52"/>
    <w:rsid w:val="000B7F70"/>
    <w:rsid w:val="000B7FED"/>
    <w:rsid w:val="000C038A"/>
    <w:rsid w:val="000C6598"/>
    <w:rsid w:val="000D277D"/>
    <w:rsid w:val="000D44B3"/>
    <w:rsid w:val="000D68F5"/>
    <w:rsid w:val="000E014D"/>
    <w:rsid w:val="000E2A0B"/>
    <w:rsid w:val="000E5191"/>
    <w:rsid w:val="000F2B81"/>
    <w:rsid w:val="000F7692"/>
    <w:rsid w:val="001110D5"/>
    <w:rsid w:val="00115192"/>
    <w:rsid w:val="00120B57"/>
    <w:rsid w:val="0013266D"/>
    <w:rsid w:val="00135ABB"/>
    <w:rsid w:val="00143CA1"/>
    <w:rsid w:val="00145D43"/>
    <w:rsid w:val="00146502"/>
    <w:rsid w:val="00166FD1"/>
    <w:rsid w:val="0017008D"/>
    <w:rsid w:val="00171EBB"/>
    <w:rsid w:val="0017358D"/>
    <w:rsid w:val="00176EED"/>
    <w:rsid w:val="0017737E"/>
    <w:rsid w:val="00182229"/>
    <w:rsid w:val="00192C46"/>
    <w:rsid w:val="001A08B3"/>
    <w:rsid w:val="001A7B60"/>
    <w:rsid w:val="001B52F0"/>
    <w:rsid w:val="001B7A65"/>
    <w:rsid w:val="001C3390"/>
    <w:rsid w:val="001D6F36"/>
    <w:rsid w:val="001E26A9"/>
    <w:rsid w:val="001E293E"/>
    <w:rsid w:val="001E41F3"/>
    <w:rsid w:val="001E55DB"/>
    <w:rsid w:val="001E6506"/>
    <w:rsid w:val="001F1B4B"/>
    <w:rsid w:val="001F1E8D"/>
    <w:rsid w:val="001F692B"/>
    <w:rsid w:val="00203F9D"/>
    <w:rsid w:val="00213C5C"/>
    <w:rsid w:val="002151FD"/>
    <w:rsid w:val="0022351B"/>
    <w:rsid w:val="0022361E"/>
    <w:rsid w:val="00227530"/>
    <w:rsid w:val="00231073"/>
    <w:rsid w:val="00232D28"/>
    <w:rsid w:val="002468AC"/>
    <w:rsid w:val="0026004D"/>
    <w:rsid w:val="002640DD"/>
    <w:rsid w:val="00267CD3"/>
    <w:rsid w:val="002725EB"/>
    <w:rsid w:val="00275D12"/>
    <w:rsid w:val="002801D0"/>
    <w:rsid w:val="00284507"/>
    <w:rsid w:val="00284FEB"/>
    <w:rsid w:val="002860C4"/>
    <w:rsid w:val="00286F98"/>
    <w:rsid w:val="00291FCC"/>
    <w:rsid w:val="00292C57"/>
    <w:rsid w:val="002B5741"/>
    <w:rsid w:val="002C4323"/>
    <w:rsid w:val="002D19B8"/>
    <w:rsid w:val="002D34D4"/>
    <w:rsid w:val="002D6D9F"/>
    <w:rsid w:val="002E472E"/>
    <w:rsid w:val="002E795A"/>
    <w:rsid w:val="002F0FDB"/>
    <w:rsid w:val="002F1C0F"/>
    <w:rsid w:val="002F539E"/>
    <w:rsid w:val="002F5BEA"/>
    <w:rsid w:val="00305409"/>
    <w:rsid w:val="0030644E"/>
    <w:rsid w:val="003118CA"/>
    <w:rsid w:val="0031224B"/>
    <w:rsid w:val="0031737F"/>
    <w:rsid w:val="0033193F"/>
    <w:rsid w:val="00332B76"/>
    <w:rsid w:val="0033492F"/>
    <w:rsid w:val="0034108E"/>
    <w:rsid w:val="00342F49"/>
    <w:rsid w:val="003460B4"/>
    <w:rsid w:val="003540DE"/>
    <w:rsid w:val="003573E0"/>
    <w:rsid w:val="003609EF"/>
    <w:rsid w:val="0036231A"/>
    <w:rsid w:val="00366663"/>
    <w:rsid w:val="003711D0"/>
    <w:rsid w:val="00374DD4"/>
    <w:rsid w:val="00377A84"/>
    <w:rsid w:val="003822A9"/>
    <w:rsid w:val="00387221"/>
    <w:rsid w:val="00390E70"/>
    <w:rsid w:val="00397EE4"/>
    <w:rsid w:val="003A49CB"/>
    <w:rsid w:val="003B0850"/>
    <w:rsid w:val="003B2A43"/>
    <w:rsid w:val="003C3E1E"/>
    <w:rsid w:val="003C6014"/>
    <w:rsid w:val="003D23B9"/>
    <w:rsid w:val="003E1A36"/>
    <w:rsid w:val="003F38D8"/>
    <w:rsid w:val="003F40D6"/>
    <w:rsid w:val="003F514D"/>
    <w:rsid w:val="00406487"/>
    <w:rsid w:val="00410371"/>
    <w:rsid w:val="00411043"/>
    <w:rsid w:val="004205B9"/>
    <w:rsid w:val="004242F1"/>
    <w:rsid w:val="004272D3"/>
    <w:rsid w:val="004278AE"/>
    <w:rsid w:val="00433627"/>
    <w:rsid w:val="00437CDA"/>
    <w:rsid w:val="00441AB7"/>
    <w:rsid w:val="004454D1"/>
    <w:rsid w:val="00445EF1"/>
    <w:rsid w:val="004518D0"/>
    <w:rsid w:val="004540C4"/>
    <w:rsid w:val="00461758"/>
    <w:rsid w:val="00461BF4"/>
    <w:rsid w:val="00462907"/>
    <w:rsid w:val="00463FDB"/>
    <w:rsid w:val="00465F7F"/>
    <w:rsid w:val="004716FC"/>
    <w:rsid w:val="00477228"/>
    <w:rsid w:val="0048111D"/>
    <w:rsid w:val="004864CD"/>
    <w:rsid w:val="00490D47"/>
    <w:rsid w:val="00491F8B"/>
    <w:rsid w:val="00493E71"/>
    <w:rsid w:val="004949CB"/>
    <w:rsid w:val="004977D8"/>
    <w:rsid w:val="004A0757"/>
    <w:rsid w:val="004A3253"/>
    <w:rsid w:val="004A3D03"/>
    <w:rsid w:val="004A52C6"/>
    <w:rsid w:val="004A6589"/>
    <w:rsid w:val="004A73D4"/>
    <w:rsid w:val="004B4569"/>
    <w:rsid w:val="004B5909"/>
    <w:rsid w:val="004B637C"/>
    <w:rsid w:val="004B6A01"/>
    <w:rsid w:val="004B75B7"/>
    <w:rsid w:val="004D1D31"/>
    <w:rsid w:val="004D78F5"/>
    <w:rsid w:val="004F1432"/>
    <w:rsid w:val="004F2CBA"/>
    <w:rsid w:val="004F2E9A"/>
    <w:rsid w:val="005009D9"/>
    <w:rsid w:val="00515493"/>
    <w:rsid w:val="0051580D"/>
    <w:rsid w:val="005217E9"/>
    <w:rsid w:val="0053192F"/>
    <w:rsid w:val="00535B26"/>
    <w:rsid w:val="00543AB7"/>
    <w:rsid w:val="00547111"/>
    <w:rsid w:val="00552576"/>
    <w:rsid w:val="00552668"/>
    <w:rsid w:val="0056060A"/>
    <w:rsid w:val="00562804"/>
    <w:rsid w:val="00562A8B"/>
    <w:rsid w:val="005658F2"/>
    <w:rsid w:val="00566739"/>
    <w:rsid w:val="00582E3F"/>
    <w:rsid w:val="00592D74"/>
    <w:rsid w:val="0059478D"/>
    <w:rsid w:val="005A7A6C"/>
    <w:rsid w:val="005B19A3"/>
    <w:rsid w:val="005B1B8E"/>
    <w:rsid w:val="005B4C2D"/>
    <w:rsid w:val="005B6D11"/>
    <w:rsid w:val="005C0C8E"/>
    <w:rsid w:val="005C0E30"/>
    <w:rsid w:val="005C4AA5"/>
    <w:rsid w:val="005D6EAF"/>
    <w:rsid w:val="005E2B42"/>
    <w:rsid w:val="005E2C44"/>
    <w:rsid w:val="005E445D"/>
    <w:rsid w:val="00613F8D"/>
    <w:rsid w:val="006205F4"/>
    <w:rsid w:val="00621188"/>
    <w:rsid w:val="006257ED"/>
    <w:rsid w:val="00636877"/>
    <w:rsid w:val="00646C62"/>
    <w:rsid w:val="006509F7"/>
    <w:rsid w:val="006545CB"/>
    <w:rsid w:val="0065536E"/>
    <w:rsid w:val="006571FD"/>
    <w:rsid w:val="00657DAF"/>
    <w:rsid w:val="00665C47"/>
    <w:rsid w:val="0067143A"/>
    <w:rsid w:val="00673128"/>
    <w:rsid w:val="006755AA"/>
    <w:rsid w:val="0068622F"/>
    <w:rsid w:val="00695808"/>
    <w:rsid w:val="00697BA7"/>
    <w:rsid w:val="006A051C"/>
    <w:rsid w:val="006B46FB"/>
    <w:rsid w:val="006D15E6"/>
    <w:rsid w:val="006E0C28"/>
    <w:rsid w:val="006E21FB"/>
    <w:rsid w:val="006E3DE3"/>
    <w:rsid w:val="006E6B59"/>
    <w:rsid w:val="006F07BF"/>
    <w:rsid w:val="0071586E"/>
    <w:rsid w:val="0073205B"/>
    <w:rsid w:val="00737C17"/>
    <w:rsid w:val="00741210"/>
    <w:rsid w:val="0075056F"/>
    <w:rsid w:val="007537DC"/>
    <w:rsid w:val="00760CF1"/>
    <w:rsid w:val="00771EB4"/>
    <w:rsid w:val="00781B0E"/>
    <w:rsid w:val="007841FC"/>
    <w:rsid w:val="00785599"/>
    <w:rsid w:val="007866B1"/>
    <w:rsid w:val="00786B1F"/>
    <w:rsid w:val="00792342"/>
    <w:rsid w:val="007929FE"/>
    <w:rsid w:val="00796A22"/>
    <w:rsid w:val="007977A8"/>
    <w:rsid w:val="007A3FD4"/>
    <w:rsid w:val="007B1D06"/>
    <w:rsid w:val="007B3529"/>
    <w:rsid w:val="007B512A"/>
    <w:rsid w:val="007C0D01"/>
    <w:rsid w:val="007C2097"/>
    <w:rsid w:val="007D3848"/>
    <w:rsid w:val="007D6A07"/>
    <w:rsid w:val="007E184F"/>
    <w:rsid w:val="007E6EB7"/>
    <w:rsid w:val="007F7259"/>
    <w:rsid w:val="0080234B"/>
    <w:rsid w:val="008040A8"/>
    <w:rsid w:val="00817467"/>
    <w:rsid w:val="00820B3D"/>
    <w:rsid w:val="008279FA"/>
    <w:rsid w:val="00846EE5"/>
    <w:rsid w:val="00862346"/>
    <w:rsid w:val="008626E7"/>
    <w:rsid w:val="00862BFD"/>
    <w:rsid w:val="00870670"/>
    <w:rsid w:val="00870EE7"/>
    <w:rsid w:val="00880417"/>
    <w:rsid w:val="00880A55"/>
    <w:rsid w:val="008863B9"/>
    <w:rsid w:val="00893707"/>
    <w:rsid w:val="008A3861"/>
    <w:rsid w:val="008A45A6"/>
    <w:rsid w:val="008A4E9E"/>
    <w:rsid w:val="008B5AB9"/>
    <w:rsid w:val="008B5ED0"/>
    <w:rsid w:val="008B7764"/>
    <w:rsid w:val="008D0255"/>
    <w:rsid w:val="008D39FE"/>
    <w:rsid w:val="008E4C3F"/>
    <w:rsid w:val="008E5855"/>
    <w:rsid w:val="008E760A"/>
    <w:rsid w:val="008F24F8"/>
    <w:rsid w:val="008F2AD1"/>
    <w:rsid w:val="008F3789"/>
    <w:rsid w:val="008F3CCA"/>
    <w:rsid w:val="008F645B"/>
    <w:rsid w:val="008F686C"/>
    <w:rsid w:val="009148DE"/>
    <w:rsid w:val="0091567E"/>
    <w:rsid w:val="00916B59"/>
    <w:rsid w:val="00927BA2"/>
    <w:rsid w:val="009311BE"/>
    <w:rsid w:val="00931C12"/>
    <w:rsid w:val="009363FF"/>
    <w:rsid w:val="009370D4"/>
    <w:rsid w:val="0093722D"/>
    <w:rsid w:val="00941E30"/>
    <w:rsid w:val="009448C0"/>
    <w:rsid w:val="009474E4"/>
    <w:rsid w:val="00947EAD"/>
    <w:rsid w:val="009506D5"/>
    <w:rsid w:val="00952903"/>
    <w:rsid w:val="00962F52"/>
    <w:rsid w:val="009777D9"/>
    <w:rsid w:val="00981203"/>
    <w:rsid w:val="0098259A"/>
    <w:rsid w:val="00983A85"/>
    <w:rsid w:val="009840E0"/>
    <w:rsid w:val="009860AC"/>
    <w:rsid w:val="009911A4"/>
    <w:rsid w:val="00991B88"/>
    <w:rsid w:val="00997AA1"/>
    <w:rsid w:val="009A5753"/>
    <w:rsid w:val="009A579D"/>
    <w:rsid w:val="009B1DD7"/>
    <w:rsid w:val="009B4036"/>
    <w:rsid w:val="009B52D8"/>
    <w:rsid w:val="009B6B1C"/>
    <w:rsid w:val="009B747C"/>
    <w:rsid w:val="009C5DEB"/>
    <w:rsid w:val="009C715C"/>
    <w:rsid w:val="009D493E"/>
    <w:rsid w:val="009E22CC"/>
    <w:rsid w:val="009E3297"/>
    <w:rsid w:val="009F734F"/>
    <w:rsid w:val="00A04864"/>
    <w:rsid w:val="00A10190"/>
    <w:rsid w:val="00A1069F"/>
    <w:rsid w:val="00A158C9"/>
    <w:rsid w:val="00A20B4B"/>
    <w:rsid w:val="00A21426"/>
    <w:rsid w:val="00A246B6"/>
    <w:rsid w:val="00A3203A"/>
    <w:rsid w:val="00A47E70"/>
    <w:rsid w:val="00A50CF0"/>
    <w:rsid w:val="00A641A3"/>
    <w:rsid w:val="00A6582D"/>
    <w:rsid w:val="00A765A4"/>
    <w:rsid w:val="00A7671C"/>
    <w:rsid w:val="00A8377F"/>
    <w:rsid w:val="00A942BE"/>
    <w:rsid w:val="00AA2CBC"/>
    <w:rsid w:val="00AC3901"/>
    <w:rsid w:val="00AC5820"/>
    <w:rsid w:val="00AD052C"/>
    <w:rsid w:val="00AD1CD8"/>
    <w:rsid w:val="00AD3A96"/>
    <w:rsid w:val="00AD43D0"/>
    <w:rsid w:val="00AE5DD8"/>
    <w:rsid w:val="00AE7302"/>
    <w:rsid w:val="00AF4F8E"/>
    <w:rsid w:val="00AF6B5E"/>
    <w:rsid w:val="00B04E40"/>
    <w:rsid w:val="00B12E6D"/>
    <w:rsid w:val="00B13F88"/>
    <w:rsid w:val="00B258BB"/>
    <w:rsid w:val="00B30B5B"/>
    <w:rsid w:val="00B324EC"/>
    <w:rsid w:val="00B34412"/>
    <w:rsid w:val="00B41D7E"/>
    <w:rsid w:val="00B4282D"/>
    <w:rsid w:val="00B47472"/>
    <w:rsid w:val="00B520B0"/>
    <w:rsid w:val="00B53D37"/>
    <w:rsid w:val="00B60352"/>
    <w:rsid w:val="00B67B97"/>
    <w:rsid w:val="00B70C2A"/>
    <w:rsid w:val="00B722D8"/>
    <w:rsid w:val="00B75BA8"/>
    <w:rsid w:val="00B82067"/>
    <w:rsid w:val="00B90833"/>
    <w:rsid w:val="00B9619B"/>
    <w:rsid w:val="00B968C8"/>
    <w:rsid w:val="00BA1735"/>
    <w:rsid w:val="00BA32CE"/>
    <w:rsid w:val="00BA3EC5"/>
    <w:rsid w:val="00BA51D9"/>
    <w:rsid w:val="00BA69CC"/>
    <w:rsid w:val="00BB246C"/>
    <w:rsid w:val="00BB5DFC"/>
    <w:rsid w:val="00BC0E83"/>
    <w:rsid w:val="00BC2825"/>
    <w:rsid w:val="00BC6B35"/>
    <w:rsid w:val="00BD279D"/>
    <w:rsid w:val="00BD49D9"/>
    <w:rsid w:val="00BD6BB8"/>
    <w:rsid w:val="00BF27A2"/>
    <w:rsid w:val="00BF4BAA"/>
    <w:rsid w:val="00C02A04"/>
    <w:rsid w:val="00C12797"/>
    <w:rsid w:val="00C12D8A"/>
    <w:rsid w:val="00C13D0E"/>
    <w:rsid w:val="00C237B6"/>
    <w:rsid w:val="00C23DF3"/>
    <w:rsid w:val="00C24E1B"/>
    <w:rsid w:val="00C3743E"/>
    <w:rsid w:val="00C406BE"/>
    <w:rsid w:val="00C42B97"/>
    <w:rsid w:val="00C4702F"/>
    <w:rsid w:val="00C530BF"/>
    <w:rsid w:val="00C56B32"/>
    <w:rsid w:val="00C61902"/>
    <w:rsid w:val="00C61A91"/>
    <w:rsid w:val="00C660E2"/>
    <w:rsid w:val="00C66BA2"/>
    <w:rsid w:val="00C740C5"/>
    <w:rsid w:val="00C81591"/>
    <w:rsid w:val="00C81D93"/>
    <w:rsid w:val="00C857EE"/>
    <w:rsid w:val="00C86C58"/>
    <w:rsid w:val="00C95985"/>
    <w:rsid w:val="00C96F1F"/>
    <w:rsid w:val="00CB0D7C"/>
    <w:rsid w:val="00CB5616"/>
    <w:rsid w:val="00CC2586"/>
    <w:rsid w:val="00CC37BF"/>
    <w:rsid w:val="00CC5026"/>
    <w:rsid w:val="00CC68D0"/>
    <w:rsid w:val="00CD098C"/>
    <w:rsid w:val="00CE2D6D"/>
    <w:rsid w:val="00CF34B5"/>
    <w:rsid w:val="00CF5C18"/>
    <w:rsid w:val="00CF6249"/>
    <w:rsid w:val="00D03F9A"/>
    <w:rsid w:val="00D06D51"/>
    <w:rsid w:val="00D11A7E"/>
    <w:rsid w:val="00D145AD"/>
    <w:rsid w:val="00D24991"/>
    <w:rsid w:val="00D25EE2"/>
    <w:rsid w:val="00D30E4F"/>
    <w:rsid w:val="00D3763B"/>
    <w:rsid w:val="00D43FF3"/>
    <w:rsid w:val="00D50255"/>
    <w:rsid w:val="00D66520"/>
    <w:rsid w:val="00D769D6"/>
    <w:rsid w:val="00D770C4"/>
    <w:rsid w:val="00D85FE0"/>
    <w:rsid w:val="00D94783"/>
    <w:rsid w:val="00D953B0"/>
    <w:rsid w:val="00D9589F"/>
    <w:rsid w:val="00DA48A3"/>
    <w:rsid w:val="00DA6308"/>
    <w:rsid w:val="00DA6A67"/>
    <w:rsid w:val="00DC3EA8"/>
    <w:rsid w:val="00DC642C"/>
    <w:rsid w:val="00DE34CF"/>
    <w:rsid w:val="00DE67A6"/>
    <w:rsid w:val="00DE6813"/>
    <w:rsid w:val="00DF72C8"/>
    <w:rsid w:val="00E054E2"/>
    <w:rsid w:val="00E11A43"/>
    <w:rsid w:val="00E1369F"/>
    <w:rsid w:val="00E13F3D"/>
    <w:rsid w:val="00E24A33"/>
    <w:rsid w:val="00E26C40"/>
    <w:rsid w:val="00E33794"/>
    <w:rsid w:val="00E34217"/>
    <w:rsid w:val="00E34898"/>
    <w:rsid w:val="00E36176"/>
    <w:rsid w:val="00E51190"/>
    <w:rsid w:val="00E537E8"/>
    <w:rsid w:val="00E57046"/>
    <w:rsid w:val="00E91445"/>
    <w:rsid w:val="00E930BA"/>
    <w:rsid w:val="00EB09B7"/>
    <w:rsid w:val="00EC6851"/>
    <w:rsid w:val="00ED2B5D"/>
    <w:rsid w:val="00EE1476"/>
    <w:rsid w:val="00EE5954"/>
    <w:rsid w:val="00EE7D7C"/>
    <w:rsid w:val="00EF1F47"/>
    <w:rsid w:val="00F01566"/>
    <w:rsid w:val="00F1113C"/>
    <w:rsid w:val="00F115D1"/>
    <w:rsid w:val="00F22087"/>
    <w:rsid w:val="00F257B3"/>
    <w:rsid w:val="00F25D98"/>
    <w:rsid w:val="00F300FB"/>
    <w:rsid w:val="00F311DF"/>
    <w:rsid w:val="00F319AF"/>
    <w:rsid w:val="00F37F8A"/>
    <w:rsid w:val="00F43CFC"/>
    <w:rsid w:val="00F53069"/>
    <w:rsid w:val="00F5551B"/>
    <w:rsid w:val="00F63FED"/>
    <w:rsid w:val="00F706F0"/>
    <w:rsid w:val="00F707C8"/>
    <w:rsid w:val="00F71E26"/>
    <w:rsid w:val="00F768C2"/>
    <w:rsid w:val="00F77E49"/>
    <w:rsid w:val="00F83159"/>
    <w:rsid w:val="00F937D1"/>
    <w:rsid w:val="00F94477"/>
    <w:rsid w:val="00FA46AE"/>
    <w:rsid w:val="00FA7A43"/>
    <w:rsid w:val="00FA7C8E"/>
    <w:rsid w:val="00FB0944"/>
    <w:rsid w:val="00FB1FF1"/>
    <w:rsid w:val="00FB61A8"/>
    <w:rsid w:val="00FB6386"/>
    <w:rsid w:val="00FC3BD6"/>
    <w:rsid w:val="00FC54AF"/>
    <w:rsid w:val="00FC5681"/>
    <w:rsid w:val="00FD0428"/>
    <w:rsid w:val="00FD5E28"/>
    <w:rsid w:val="00FE16F1"/>
    <w:rsid w:val="00FE369D"/>
    <w:rsid w:val="00FE56DD"/>
    <w:rsid w:val="00FF1A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aliases w:val="H4,h4,E4,RFQ3,4,H4-Heading 4,a.,Heading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qFormat/>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0E2A0B"/>
    <w:pPr>
      <w:spacing w:after="120"/>
    </w:pPr>
  </w:style>
  <w:style w:type="character" w:customStyle="1" w:styleId="BodyTextChar">
    <w:name w:val="Body Text Char"/>
    <w:basedOn w:val="DefaultParagraphFont"/>
    <w:link w:val="BodyText"/>
    <w:uiPriority w:val="99"/>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0E2A0B"/>
    <w:pPr>
      <w:spacing w:after="0"/>
    </w:pPr>
    <w:rPr>
      <w:rFonts w:ascii="Consolas" w:hAnsi="Consolas"/>
    </w:rPr>
  </w:style>
  <w:style w:type="character" w:customStyle="1" w:styleId="HTMLPreformattedChar">
    <w:name w:val="HTML Preformatted Char"/>
    <w:basedOn w:val="DefaultParagraphFont"/>
    <w:link w:val="HTMLPreformatted"/>
    <w:uiPriority w:val="99"/>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tabs>
        <w:tab w:val="clear" w:pos="926"/>
      </w:tabs>
      <w:ind w:left="360"/>
      <w:contextualSpacing/>
    </w:pPr>
  </w:style>
  <w:style w:type="paragraph" w:styleId="ListNumber4">
    <w:name w:val="List Number 4"/>
    <w:basedOn w:val="Normal"/>
    <w:unhideWhenUsed/>
    <w:rsid w:val="000E2A0B"/>
    <w:pPr>
      <w:numPr>
        <w:numId w:val="2"/>
      </w:numPr>
      <w:tabs>
        <w:tab w:val="clear" w:pos="1209"/>
      </w:tabs>
      <w:ind w:left="567" w:hanging="283"/>
      <w:contextualSpacing/>
    </w:pPr>
  </w:style>
  <w:style w:type="paragraph" w:styleId="ListNumber5">
    <w:name w:val="List Number 5"/>
    <w:basedOn w:val="Normal"/>
    <w:unhideWhenUsed/>
    <w:rsid w:val="000E2A0B"/>
    <w:pPr>
      <w:numPr>
        <w:numId w:val="3"/>
      </w:numPr>
      <w:tabs>
        <w:tab w:val="clear" w:pos="1492"/>
        <w:tab w:val="num" w:pos="360"/>
      </w:tabs>
      <w:ind w:left="360"/>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iPriority w:val="99"/>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uiPriority w:val="99"/>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NOZchn">
    <w:name w:val="NO Zchn"/>
    <w:link w:val="NO"/>
    <w:locked/>
    <w:rsid w:val="003822A9"/>
    <w:rPr>
      <w:rFonts w:ascii="Times New Roman" w:hAnsi="Times New Roman"/>
      <w:lang w:val="en-GB" w:eastAsia="en-US"/>
    </w:rPr>
  </w:style>
  <w:style w:type="character" w:customStyle="1" w:styleId="TALChar1">
    <w:name w:val="TAL Char1"/>
    <w:link w:val="TAL"/>
    <w:locked/>
    <w:rsid w:val="003822A9"/>
    <w:rPr>
      <w:rFonts w:ascii="Arial" w:hAnsi="Arial"/>
      <w:sz w:val="18"/>
      <w:lang w:val="en-GB" w:eastAsia="en-US"/>
    </w:rPr>
  </w:style>
  <w:style w:type="character" w:customStyle="1" w:styleId="THChar">
    <w:name w:val="TH Char"/>
    <w:link w:val="TH"/>
    <w:qFormat/>
    <w:locked/>
    <w:rsid w:val="003822A9"/>
    <w:rPr>
      <w:rFonts w:ascii="Arial" w:hAnsi="Arial"/>
      <w:b/>
      <w:lang w:val="en-GB" w:eastAsia="en-US"/>
    </w:rPr>
  </w:style>
  <w:style w:type="character" w:customStyle="1" w:styleId="TAHCar">
    <w:name w:val="TAH Car"/>
    <w:link w:val="TAH"/>
    <w:qFormat/>
    <w:locked/>
    <w:rsid w:val="003822A9"/>
    <w:rPr>
      <w:rFonts w:ascii="Arial" w:hAnsi="Arial"/>
      <w:b/>
      <w:sz w:val="18"/>
      <w:lang w:val="en-GB" w:eastAsia="en-US"/>
    </w:rPr>
  </w:style>
  <w:style w:type="paragraph" w:styleId="Revision">
    <w:name w:val="Revision"/>
    <w:hidden/>
    <w:uiPriority w:val="99"/>
    <w:semiHidden/>
    <w:rsid w:val="00465F7F"/>
    <w:rPr>
      <w:rFonts w:ascii="Times New Roman" w:hAnsi="Times New Roman"/>
      <w:lang w:val="en-GB" w:eastAsia="en-US"/>
    </w:rPr>
  </w:style>
  <w:style w:type="character" w:customStyle="1" w:styleId="TALChar">
    <w:name w:val="TAL Char"/>
    <w:qFormat/>
    <w:rsid w:val="00A158C9"/>
    <w:rPr>
      <w:rFonts w:ascii="Arial" w:hAnsi="Arial"/>
      <w:sz w:val="18"/>
      <w:lang w:eastAsia="en-US"/>
    </w:rPr>
  </w:style>
  <w:style w:type="character" w:customStyle="1" w:styleId="TAHChar">
    <w:name w:val="TAH Char"/>
    <w:qFormat/>
    <w:rsid w:val="00A158C9"/>
    <w:rPr>
      <w:rFonts w:ascii="Arial" w:hAnsi="Arial"/>
      <w:b/>
      <w:sz w:val="18"/>
      <w:lang w:eastAsia="en-US"/>
    </w:rPr>
  </w:style>
  <w:style w:type="character" w:customStyle="1" w:styleId="Heading1Char">
    <w:name w:val="Heading 1 Char"/>
    <w:aliases w:val="H1 Char,..Alt+1 Char,h1 Char,h11 Char,h12 Char,h13 Char,h14 Char,h15 Char,h16 Char"/>
    <w:basedOn w:val="DefaultParagraphFont"/>
    <w:link w:val="Heading1"/>
    <w:rsid w:val="00387221"/>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qFormat/>
    <w:rsid w:val="00387221"/>
    <w:rPr>
      <w:rFonts w:ascii="Arial" w:hAnsi="Arial"/>
      <w:sz w:val="32"/>
      <w:lang w:val="en-GB" w:eastAsia="en-US"/>
    </w:rPr>
  </w:style>
  <w:style w:type="character" w:customStyle="1" w:styleId="Heading3Char">
    <w:name w:val="Heading 3 Char"/>
    <w:aliases w:val="h3 Char1,H3 Char,Underrubrik2 Char,E3 Char,RFQ2 Char,Titolo Sotto/Sottosezione Char,no break Char,Heading3 Char,H3-Heading 3 Char,3 Char,l3.3 Char,l3 Char,list 3 Char,list3 Char,subhead Char,h31 Char,OdsKap3 Char,OdsKap3Überschrift Char"/>
    <w:basedOn w:val="DefaultParagraphFont"/>
    <w:link w:val="Heading3"/>
    <w:rsid w:val="00387221"/>
    <w:rPr>
      <w:rFonts w:ascii="Arial" w:hAnsi="Arial"/>
      <w:sz w:val="28"/>
      <w:lang w:val="en-GB" w:eastAsia="en-US"/>
    </w:rPr>
  </w:style>
  <w:style w:type="character" w:customStyle="1" w:styleId="Heading4Char">
    <w:name w:val="Heading 4 Char"/>
    <w:aliases w:val="H4 Char,h4 Char,E4 Char,RFQ3 Char,4 Char,H4-Heading 4 Char,a. Char,Heading4 Char"/>
    <w:basedOn w:val="DefaultParagraphFont"/>
    <w:link w:val="Heading4"/>
    <w:rsid w:val="00387221"/>
    <w:rPr>
      <w:rFonts w:ascii="Arial" w:hAnsi="Arial"/>
      <w:sz w:val="24"/>
      <w:lang w:val="en-GB" w:eastAsia="en-US"/>
    </w:rPr>
  </w:style>
  <w:style w:type="character" w:customStyle="1" w:styleId="Heading5Char">
    <w:name w:val="Heading 5 Char"/>
    <w:basedOn w:val="DefaultParagraphFont"/>
    <w:link w:val="Heading5"/>
    <w:qFormat/>
    <w:rsid w:val="00387221"/>
    <w:rPr>
      <w:rFonts w:ascii="Arial" w:hAnsi="Arial"/>
      <w:sz w:val="22"/>
      <w:lang w:val="en-GB" w:eastAsia="en-US"/>
    </w:rPr>
  </w:style>
  <w:style w:type="character" w:customStyle="1" w:styleId="Heading6Char">
    <w:name w:val="Heading 6 Char"/>
    <w:basedOn w:val="DefaultParagraphFont"/>
    <w:link w:val="Heading6"/>
    <w:qFormat/>
    <w:rsid w:val="00387221"/>
    <w:rPr>
      <w:rFonts w:ascii="Arial" w:hAnsi="Arial"/>
      <w:lang w:val="en-GB" w:eastAsia="en-US"/>
    </w:rPr>
  </w:style>
  <w:style w:type="character" w:customStyle="1" w:styleId="Heading7Char">
    <w:name w:val="Heading 7 Char"/>
    <w:basedOn w:val="DefaultParagraphFont"/>
    <w:link w:val="Heading7"/>
    <w:rsid w:val="00387221"/>
    <w:rPr>
      <w:rFonts w:ascii="Arial" w:hAnsi="Arial"/>
      <w:lang w:val="en-GB" w:eastAsia="en-US"/>
    </w:rPr>
  </w:style>
  <w:style w:type="character" w:customStyle="1" w:styleId="Heading8Char">
    <w:name w:val="Heading 8 Char"/>
    <w:basedOn w:val="DefaultParagraphFont"/>
    <w:link w:val="Heading8"/>
    <w:rsid w:val="00387221"/>
    <w:rPr>
      <w:rFonts w:ascii="Arial" w:hAnsi="Arial"/>
      <w:sz w:val="36"/>
      <w:lang w:val="en-GB" w:eastAsia="en-US"/>
    </w:rPr>
  </w:style>
  <w:style w:type="character" w:customStyle="1" w:styleId="Heading9Char">
    <w:name w:val="Heading 9 Char"/>
    <w:basedOn w:val="DefaultParagraphFont"/>
    <w:link w:val="Heading9"/>
    <w:rsid w:val="00387221"/>
    <w:rPr>
      <w:rFonts w:ascii="Arial" w:hAnsi="Arial"/>
      <w:sz w:val="36"/>
      <w:lang w:val="en-GB" w:eastAsia="en-US"/>
    </w:rPr>
  </w:style>
  <w:style w:type="character" w:customStyle="1" w:styleId="FootnoteTextChar">
    <w:name w:val="Footnote Text Char"/>
    <w:basedOn w:val="DefaultParagraphFont"/>
    <w:link w:val="FootnoteText"/>
    <w:rsid w:val="00387221"/>
    <w:rPr>
      <w:rFonts w:ascii="Times New Roman" w:hAnsi="Times New Roman"/>
      <w:sz w:val="16"/>
      <w:lang w:val="en-GB" w:eastAsia="en-US"/>
    </w:rPr>
  </w:style>
  <w:style w:type="character" w:customStyle="1" w:styleId="FooterChar">
    <w:name w:val="Footer Char"/>
    <w:basedOn w:val="DefaultParagraphFont"/>
    <w:link w:val="Footer"/>
    <w:rsid w:val="00387221"/>
    <w:rPr>
      <w:rFonts w:ascii="Arial" w:hAnsi="Arial"/>
      <w:b/>
      <w:i/>
      <w:sz w:val="18"/>
      <w:lang w:val="en-GB" w:eastAsia="en-US"/>
    </w:rPr>
  </w:style>
  <w:style w:type="character" w:customStyle="1" w:styleId="CommentTextChar">
    <w:name w:val="Comment Text Char"/>
    <w:basedOn w:val="DefaultParagraphFont"/>
    <w:link w:val="CommentText"/>
    <w:qFormat/>
    <w:rsid w:val="00387221"/>
    <w:rPr>
      <w:rFonts w:ascii="Times New Roman" w:hAnsi="Times New Roman"/>
      <w:lang w:val="en-GB" w:eastAsia="en-US"/>
    </w:rPr>
  </w:style>
  <w:style w:type="character" w:customStyle="1" w:styleId="BalloonTextChar">
    <w:name w:val="Balloon Text Char"/>
    <w:basedOn w:val="DefaultParagraphFont"/>
    <w:link w:val="BalloonText"/>
    <w:rsid w:val="00387221"/>
    <w:rPr>
      <w:rFonts w:ascii="Tahoma" w:hAnsi="Tahoma" w:cs="Tahoma"/>
      <w:sz w:val="16"/>
      <w:szCs w:val="16"/>
      <w:lang w:val="en-GB" w:eastAsia="en-US"/>
    </w:rPr>
  </w:style>
  <w:style w:type="character" w:customStyle="1" w:styleId="CommentSubjectChar">
    <w:name w:val="Comment Subject Char"/>
    <w:basedOn w:val="CommentTextChar"/>
    <w:link w:val="CommentSubject"/>
    <w:rsid w:val="00387221"/>
    <w:rPr>
      <w:rFonts w:ascii="Times New Roman" w:hAnsi="Times New Roman"/>
      <w:b/>
      <w:bCs/>
      <w:lang w:val="en-GB" w:eastAsia="en-US"/>
    </w:rPr>
  </w:style>
  <w:style w:type="character" w:customStyle="1" w:styleId="DocumentMapChar">
    <w:name w:val="Document Map Char"/>
    <w:basedOn w:val="DefaultParagraphFont"/>
    <w:link w:val="DocumentMap"/>
    <w:rsid w:val="00387221"/>
    <w:rPr>
      <w:rFonts w:ascii="Tahoma" w:hAnsi="Tahoma" w:cs="Tahoma"/>
      <w:shd w:val="clear" w:color="auto" w:fill="000080"/>
      <w:lang w:val="en-GB" w:eastAsia="en-US"/>
    </w:rPr>
  </w:style>
  <w:style w:type="paragraph" w:customStyle="1" w:styleId="TAJ">
    <w:name w:val="TAJ"/>
    <w:basedOn w:val="TH"/>
    <w:rsid w:val="00387221"/>
    <w:rPr>
      <w:rFonts w:eastAsia="SimSun"/>
    </w:rPr>
  </w:style>
  <w:style w:type="paragraph" w:customStyle="1" w:styleId="Guidance">
    <w:name w:val="Guidance"/>
    <w:basedOn w:val="Normal"/>
    <w:rsid w:val="00387221"/>
    <w:rPr>
      <w:rFonts w:eastAsia="SimSun"/>
      <w:i/>
      <w:color w:val="0000FF"/>
    </w:rPr>
  </w:style>
  <w:style w:type="character" w:customStyle="1" w:styleId="EditorsNoteZchn">
    <w:name w:val="Editor's Note Zchn"/>
    <w:link w:val="EditorsNote"/>
    <w:rsid w:val="00387221"/>
    <w:rPr>
      <w:rFonts w:ascii="Times New Roman" w:hAnsi="Times New Roman"/>
      <w:color w:val="FF0000"/>
      <w:lang w:val="en-GB" w:eastAsia="en-US"/>
    </w:rPr>
  </w:style>
  <w:style w:type="character" w:customStyle="1" w:styleId="TACChar">
    <w:name w:val="TAC Char"/>
    <w:link w:val="TAC"/>
    <w:qFormat/>
    <w:rsid w:val="00387221"/>
    <w:rPr>
      <w:rFonts w:ascii="Arial" w:hAnsi="Arial"/>
      <w:sz w:val="18"/>
      <w:lang w:val="en-GB" w:eastAsia="en-US"/>
    </w:rPr>
  </w:style>
  <w:style w:type="character" w:customStyle="1" w:styleId="B1Char">
    <w:name w:val="B1 Char"/>
    <w:link w:val="B10"/>
    <w:qFormat/>
    <w:rsid w:val="00387221"/>
    <w:rPr>
      <w:rFonts w:ascii="Times New Roman" w:hAnsi="Times New Roman"/>
      <w:lang w:val="en-GB" w:eastAsia="en-US"/>
    </w:rPr>
  </w:style>
  <w:style w:type="character" w:customStyle="1" w:styleId="TFChar">
    <w:name w:val="TF Char"/>
    <w:link w:val="TF"/>
    <w:qFormat/>
    <w:rsid w:val="00387221"/>
    <w:rPr>
      <w:rFonts w:ascii="Arial" w:hAnsi="Arial"/>
      <w:b/>
      <w:lang w:val="en-GB" w:eastAsia="en-US"/>
    </w:rPr>
  </w:style>
  <w:style w:type="character" w:customStyle="1" w:styleId="EXCar">
    <w:name w:val="EX Car"/>
    <w:link w:val="EX"/>
    <w:qFormat/>
    <w:rsid w:val="00387221"/>
    <w:rPr>
      <w:rFonts w:ascii="Times New Roman" w:hAnsi="Times New Roman"/>
      <w:lang w:val="en-GB" w:eastAsia="en-US"/>
    </w:rPr>
  </w:style>
  <w:style w:type="character" w:customStyle="1" w:styleId="EditorsNoteChar">
    <w:name w:val="Editor's Note Char"/>
    <w:aliases w:val="EN Char"/>
    <w:rsid w:val="00387221"/>
    <w:rPr>
      <w:rFonts w:ascii="Times New Roman" w:hAnsi="Times New Roman"/>
      <w:color w:val="FF0000"/>
      <w:lang w:val="en-GB" w:eastAsia="en-US"/>
    </w:rPr>
  </w:style>
  <w:style w:type="character" w:customStyle="1" w:styleId="3Char">
    <w:name w:val="标题 3 Char"/>
    <w:aliases w:val="h3 Char"/>
    <w:uiPriority w:val="9"/>
    <w:locked/>
    <w:rsid w:val="00387221"/>
    <w:rPr>
      <w:rFonts w:ascii="Arial" w:hAnsi="Arial"/>
      <w:sz w:val="28"/>
      <w:lang w:val="en-GB"/>
    </w:rPr>
  </w:style>
  <w:style w:type="character" w:customStyle="1" w:styleId="4Char">
    <w:name w:val="标题 4 Char"/>
    <w:locked/>
    <w:rsid w:val="00387221"/>
    <w:rPr>
      <w:rFonts w:ascii="Arial" w:hAnsi="Arial"/>
      <w:sz w:val="24"/>
      <w:lang w:val="en-GB"/>
    </w:rPr>
  </w:style>
  <w:style w:type="character" w:customStyle="1" w:styleId="TANChar">
    <w:name w:val="TAN Char"/>
    <w:link w:val="TAN"/>
    <w:rsid w:val="00387221"/>
    <w:rPr>
      <w:rFonts w:ascii="Arial" w:hAnsi="Arial"/>
      <w:sz w:val="18"/>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387221"/>
    <w:rPr>
      <w:rFonts w:ascii="Arial" w:hAnsi="Arial"/>
      <w:sz w:val="32"/>
      <w:lang w:val="en-GB" w:eastAsia="en-US"/>
    </w:rPr>
  </w:style>
  <w:style w:type="paragraph" w:customStyle="1" w:styleId="code">
    <w:name w:val="code"/>
    <w:basedOn w:val="Normal"/>
    <w:rsid w:val="00387221"/>
    <w:pPr>
      <w:overflowPunct w:val="0"/>
      <w:autoSpaceDE w:val="0"/>
      <w:autoSpaceDN w:val="0"/>
      <w:adjustRightInd w:val="0"/>
      <w:spacing w:after="0"/>
      <w:textAlignment w:val="baseline"/>
    </w:pPr>
    <w:rPr>
      <w:rFonts w:ascii="Courier New" w:eastAsia="SimSun" w:hAnsi="Courier New"/>
    </w:rPr>
  </w:style>
  <w:style w:type="character" w:customStyle="1" w:styleId="msoins0">
    <w:name w:val="msoins"/>
    <w:basedOn w:val="DefaultParagraphFont"/>
    <w:rsid w:val="00387221"/>
  </w:style>
  <w:style w:type="paragraph" w:customStyle="1" w:styleId="Reference">
    <w:name w:val="Reference"/>
    <w:basedOn w:val="Normal"/>
    <w:rsid w:val="00387221"/>
    <w:pPr>
      <w:tabs>
        <w:tab w:val="left" w:pos="851"/>
      </w:tabs>
      <w:ind w:left="851" w:hanging="851"/>
    </w:pPr>
    <w:rPr>
      <w:rFonts w:eastAsia="SimSun"/>
    </w:rPr>
  </w:style>
  <w:style w:type="character" w:customStyle="1" w:styleId="B2Char">
    <w:name w:val="B2 Char"/>
    <w:link w:val="B2"/>
    <w:qFormat/>
    <w:rsid w:val="00387221"/>
    <w:rPr>
      <w:rFonts w:ascii="Times New Roman" w:hAnsi="Times New Roman"/>
      <w:lang w:val="en-GB" w:eastAsia="en-US"/>
    </w:rPr>
  </w:style>
  <w:style w:type="character" w:customStyle="1" w:styleId="Char">
    <w:name w:val="批注文字 Char"/>
    <w:rsid w:val="00387221"/>
    <w:rPr>
      <w:rFonts w:ascii="Times New Roman" w:hAnsi="Times New Roman"/>
      <w:lang w:val="en-GB" w:eastAsia="en-US"/>
    </w:rPr>
  </w:style>
  <w:style w:type="character" w:customStyle="1" w:styleId="Char0">
    <w:name w:val="文档结构图 Char"/>
    <w:rsid w:val="00387221"/>
    <w:rPr>
      <w:rFonts w:ascii="Microsoft YaHei UI" w:eastAsia="Microsoft YaHei UI"/>
      <w:sz w:val="18"/>
      <w:szCs w:val="18"/>
      <w:lang w:val="en-GB" w:eastAsia="en-US"/>
    </w:rPr>
  </w:style>
  <w:style w:type="character" w:customStyle="1" w:styleId="a">
    <w:name w:val="文档结构图 字符"/>
    <w:rsid w:val="00387221"/>
    <w:rPr>
      <w:rFonts w:ascii="Microsoft YaHei UI" w:eastAsia="Microsoft YaHei UI" w:hAnsi="Times New Roman"/>
      <w:sz w:val="18"/>
      <w:szCs w:val="18"/>
      <w:lang w:val="en-GB" w:eastAsia="en-US"/>
    </w:rPr>
  </w:style>
  <w:style w:type="character" w:customStyle="1" w:styleId="Char1">
    <w:name w:val="批注主题 Char"/>
    <w:rsid w:val="00387221"/>
  </w:style>
  <w:style w:type="character" w:customStyle="1" w:styleId="PLChar">
    <w:name w:val="PL Char"/>
    <w:link w:val="PL"/>
    <w:qFormat/>
    <w:rsid w:val="00387221"/>
    <w:rPr>
      <w:rFonts w:ascii="Courier New" w:hAnsi="Courier New"/>
      <w:sz w:val="16"/>
      <w:lang w:val="en-GB" w:eastAsia="en-US"/>
    </w:rPr>
  </w:style>
  <w:style w:type="character" w:customStyle="1" w:styleId="NOChar">
    <w:name w:val="NO Char"/>
    <w:qFormat/>
    <w:rsid w:val="00387221"/>
    <w:rPr>
      <w:rFonts w:ascii="Times New Roman" w:hAnsi="Times New Roman"/>
      <w:lang w:val="en-GB" w:eastAsia="en-US"/>
    </w:rPr>
  </w:style>
  <w:style w:type="character" w:customStyle="1" w:styleId="EXChar">
    <w:name w:val="EX Char"/>
    <w:rsid w:val="00387221"/>
    <w:rPr>
      <w:rFonts w:ascii="Times New Roman" w:hAnsi="Times New Roman"/>
      <w:lang w:val="en-GB" w:eastAsia="en-US"/>
    </w:rPr>
  </w:style>
  <w:style w:type="character" w:customStyle="1" w:styleId="normaltextrun1">
    <w:name w:val="normaltextrun1"/>
    <w:qFormat/>
    <w:rsid w:val="00387221"/>
  </w:style>
  <w:style w:type="character" w:customStyle="1" w:styleId="spellingerror">
    <w:name w:val="spellingerror"/>
    <w:qFormat/>
    <w:rsid w:val="00387221"/>
  </w:style>
  <w:style w:type="character" w:customStyle="1" w:styleId="eop">
    <w:name w:val="eop"/>
    <w:qFormat/>
    <w:rsid w:val="00387221"/>
  </w:style>
  <w:style w:type="paragraph" w:customStyle="1" w:styleId="paragraph">
    <w:name w:val="paragraph"/>
    <w:basedOn w:val="Normal"/>
    <w:qFormat/>
    <w:rsid w:val="00387221"/>
    <w:pPr>
      <w:overflowPunct w:val="0"/>
      <w:autoSpaceDE w:val="0"/>
      <w:autoSpaceDN w:val="0"/>
      <w:adjustRightInd w:val="0"/>
      <w:spacing w:after="0"/>
      <w:textAlignment w:val="baseline"/>
    </w:pPr>
    <w:rPr>
      <w:rFonts w:eastAsia="SimSun"/>
      <w:sz w:val="24"/>
      <w:szCs w:val="24"/>
    </w:rPr>
  </w:style>
  <w:style w:type="paragraph" w:customStyle="1" w:styleId="a0">
    <w:name w:val="表格文本"/>
    <w:basedOn w:val="Normal"/>
    <w:rsid w:val="00387221"/>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387221"/>
  </w:style>
  <w:style w:type="character" w:styleId="Emphasis">
    <w:name w:val="Emphasis"/>
    <w:uiPriority w:val="20"/>
    <w:qFormat/>
    <w:rsid w:val="00387221"/>
    <w:rPr>
      <w:i/>
      <w:iCs/>
    </w:rPr>
  </w:style>
  <w:style w:type="paragraph" w:customStyle="1" w:styleId="Default">
    <w:name w:val="Default"/>
    <w:rsid w:val="00387221"/>
    <w:pPr>
      <w:autoSpaceDE w:val="0"/>
      <w:autoSpaceDN w:val="0"/>
      <w:adjustRightInd w:val="0"/>
    </w:pPr>
    <w:rPr>
      <w:rFonts w:ascii="Arial" w:eastAsia="DengXian" w:hAnsi="Arial" w:cs="Arial"/>
      <w:color w:val="000000"/>
      <w:sz w:val="24"/>
      <w:szCs w:val="24"/>
      <w:lang w:val="en-GB" w:eastAsia="en-US"/>
    </w:rPr>
  </w:style>
  <w:style w:type="paragraph" w:customStyle="1" w:styleId="B1">
    <w:name w:val="B1+"/>
    <w:basedOn w:val="Normal"/>
    <w:link w:val="B1Car"/>
    <w:rsid w:val="00387221"/>
    <w:pPr>
      <w:numPr>
        <w:numId w:val="28"/>
      </w:numPr>
      <w:tabs>
        <w:tab w:val="clear" w:pos="737"/>
      </w:tabs>
      <w:overflowPunct w:val="0"/>
      <w:autoSpaceDE w:val="0"/>
      <w:autoSpaceDN w:val="0"/>
      <w:adjustRightInd w:val="0"/>
      <w:ind w:left="360" w:hanging="360"/>
      <w:textAlignment w:val="baseline"/>
    </w:pPr>
  </w:style>
  <w:style w:type="character" w:customStyle="1" w:styleId="B1Car">
    <w:name w:val="B1+ Car"/>
    <w:link w:val="B1"/>
    <w:rsid w:val="00387221"/>
    <w:rPr>
      <w:rFonts w:ascii="Times New Roman" w:hAnsi="Times New Roman"/>
      <w:lang w:val="en-GB" w:eastAsia="en-US"/>
    </w:rPr>
  </w:style>
  <w:style w:type="character" w:customStyle="1" w:styleId="desc">
    <w:name w:val="desc"/>
    <w:rsid w:val="00387221"/>
  </w:style>
  <w:style w:type="paragraph" w:customStyle="1" w:styleId="FL">
    <w:name w:val="FL"/>
    <w:basedOn w:val="Normal"/>
    <w:rsid w:val="00387221"/>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38722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387221"/>
    <w:rPr>
      <w:color w:val="605E5C"/>
      <w:shd w:val="clear" w:color="auto" w:fill="E1DFDD"/>
    </w:rPr>
  </w:style>
  <w:style w:type="paragraph" w:customStyle="1" w:styleId="msonormal0">
    <w:name w:val="msonormal"/>
    <w:basedOn w:val="Normal"/>
    <w:rsid w:val="00387221"/>
    <w:pPr>
      <w:spacing w:before="100" w:beforeAutospacing="1" w:after="100" w:afterAutospacing="1"/>
    </w:pPr>
    <w:rPr>
      <w:sz w:val="24"/>
      <w:szCs w:val="24"/>
    </w:rPr>
  </w:style>
  <w:style w:type="character" w:styleId="PlaceholderText">
    <w:name w:val="Placeholder Text"/>
    <w:uiPriority w:val="99"/>
    <w:semiHidden/>
    <w:rsid w:val="00387221"/>
    <w:rPr>
      <w:color w:val="808080"/>
    </w:rPr>
  </w:style>
  <w:style w:type="character" w:customStyle="1" w:styleId="UnresolvedMention1">
    <w:name w:val="Unresolved Mention1"/>
    <w:uiPriority w:val="99"/>
    <w:semiHidden/>
    <w:unhideWhenUsed/>
    <w:rsid w:val="00387221"/>
    <w:rPr>
      <w:color w:val="605E5C"/>
      <w:shd w:val="clear" w:color="auto" w:fill="E1DFDD"/>
    </w:rPr>
  </w:style>
  <w:style w:type="character" w:styleId="HTMLCode">
    <w:name w:val="HTML Code"/>
    <w:uiPriority w:val="99"/>
    <w:unhideWhenUsed/>
    <w:rsid w:val="00387221"/>
    <w:rPr>
      <w:rFonts w:ascii="Courier New" w:eastAsia="Times New Roman" w:hAnsi="Courier New" w:cs="Courier New"/>
      <w:sz w:val="20"/>
      <w:szCs w:val="20"/>
    </w:rPr>
  </w:style>
  <w:style w:type="character" w:customStyle="1" w:styleId="idiff">
    <w:name w:val="idiff"/>
    <w:rsid w:val="00387221"/>
  </w:style>
  <w:style w:type="character" w:customStyle="1" w:styleId="line">
    <w:name w:val="line"/>
    <w:rsid w:val="00387221"/>
  </w:style>
  <w:style w:type="paragraph" w:customStyle="1" w:styleId="TableText">
    <w:name w:val="Table Text"/>
    <w:basedOn w:val="Normal"/>
    <w:link w:val="TableTextChar"/>
    <w:uiPriority w:val="19"/>
    <w:qFormat/>
    <w:rsid w:val="00387221"/>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387221"/>
    <w:rPr>
      <w:rFonts w:ascii="Arial" w:eastAsia="SimSun" w:hAnsi="Arial"/>
      <w:szCs w:val="22"/>
      <w:lang w:val="en-GB" w:eastAsia="de-DE"/>
    </w:rPr>
  </w:style>
  <w:style w:type="table" w:customStyle="1" w:styleId="GridTable1Light1">
    <w:name w:val="Grid Table 1 Light1"/>
    <w:basedOn w:val="TableNormal"/>
    <w:uiPriority w:val="46"/>
    <w:rsid w:val="00387221"/>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387221"/>
  </w:style>
  <w:style w:type="character" w:customStyle="1" w:styleId="HTMLPreformattedChar1">
    <w:name w:val="HTML Preformatted Char1"/>
    <w:uiPriority w:val="99"/>
    <w:semiHidden/>
    <w:rsid w:val="00387221"/>
    <w:rPr>
      <w:rFonts w:ascii="Consolas" w:hAnsi="Consolas"/>
      <w:lang w:val="en-GB" w:eastAsia="en-US"/>
    </w:rPr>
  </w:style>
  <w:style w:type="character" w:customStyle="1" w:styleId="PlainTextChar1">
    <w:name w:val="Plain Text Char1"/>
    <w:uiPriority w:val="99"/>
    <w:semiHidden/>
    <w:rsid w:val="00387221"/>
    <w:rPr>
      <w:rFonts w:ascii="Consolas" w:hAnsi="Consolas"/>
      <w:sz w:val="21"/>
      <w:szCs w:val="21"/>
      <w:lang w:val="en-GB" w:eastAsia="en-US"/>
    </w:rPr>
  </w:style>
  <w:style w:type="character" w:customStyle="1" w:styleId="BodyTextFirstIndentChar1">
    <w:name w:val="Body Text First Indent Char1"/>
    <w:semiHidden/>
    <w:rsid w:val="00387221"/>
    <w:rPr>
      <w:rFonts w:ascii="Times New Roman" w:eastAsia="SimSun" w:hAnsi="Times New Roman"/>
      <w:lang w:val="en-GB" w:eastAsia="en-US"/>
    </w:rPr>
  </w:style>
  <w:style w:type="table" w:customStyle="1" w:styleId="TableGrid1">
    <w:name w:val="Table Grid1"/>
    <w:basedOn w:val="TableNormal"/>
    <w:next w:val="TableGrid"/>
    <w:rsid w:val="0038722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387221"/>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网格表 1 浅色1"/>
    <w:basedOn w:val="TableNormal"/>
    <w:uiPriority w:val="46"/>
    <w:rsid w:val="00387221"/>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387221"/>
  </w:style>
  <w:style w:type="table" w:customStyle="1" w:styleId="TableGrid2">
    <w:name w:val="Table Grid2"/>
    <w:basedOn w:val="TableNormal"/>
    <w:next w:val="TableGrid"/>
    <w:rsid w:val="003872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87221"/>
    <w:rPr>
      <w:color w:val="605E5C"/>
      <w:shd w:val="clear" w:color="auto" w:fill="E1DFDD"/>
    </w:rPr>
  </w:style>
  <w:style w:type="table" w:customStyle="1" w:styleId="111">
    <w:name w:val="网格表 1 浅色11"/>
    <w:basedOn w:val="TableNormal"/>
    <w:uiPriority w:val="46"/>
    <w:rsid w:val="00387221"/>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387221"/>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387221"/>
    <w:pPr>
      <w:overflowPunct w:val="0"/>
      <w:autoSpaceDE w:val="0"/>
      <w:autoSpaceDN w:val="0"/>
      <w:adjustRightInd w:val="0"/>
      <w:spacing w:before="360" w:after="120"/>
    </w:pPr>
    <w:rPr>
      <w:rFonts w:ascii="Courier New" w:hAnsi="Courier New" w:cs="Courier New"/>
      <w:lang w:val="fr-FR"/>
    </w:rPr>
  </w:style>
  <w:style w:type="numbering" w:customStyle="1" w:styleId="NoList3">
    <w:name w:val="No List3"/>
    <w:next w:val="NoList"/>
    <w:uiPriority w:val="99"/>
    <w:semiHidden/>
    <w:unhideWhenUsed/>
    <w:rsid w:val="00387221"/>
  </w:style>
  <w:style w:type="table" w:customStyle="1" w:styleId="TableGrid3">
    <w:name w:val="Table Grid3"/>
    <w:basedOn w:val="TableNormal"/>
    <w:next w:val="TableGrid"/>
    <w:rsid w:val="003872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TableNormal"/>
    <w:uiPriority w:val="46"/>
    <w:rsid w:val="00387221"/>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0">
    <w:name w:val="网格型1"/>
    <w:basedOn w:val="TableNormal"/>
    <w:next w:val="TableGrid"/>
    <w:rsid w:val="0038722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TableNormal"/>
    <w:uiPriority w:val="46"/>
    <w:rsid w:val="00387221"/>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387221"/>
    <w:rPr>
      <w:lang w:eastAsia="en-US"/>
    </w:rPr>
  </w:style>
  <w:style w:type="table" w:customStyle="1" w:styleId="20">
    <w:name w:val="网格型2"/>
    <w:basedOn w:val="TableNormal"/>
    <w:next w:val="TableGrid"/>
    <w:rsid w:val="0038722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TableNormal"/>
    <w:uiPriority w:val="46"/>
    <w:rsid w:val="00387221"/>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qFormat/>
    <w:locked/>
    <w:rsid w:val="00387221"/>
    <w:rPr>
      <w:rFonts w:ascii="Times New Roman" w:hAnsi="Times New Roman"/>
      <w:lang w:val="en-GB" w:eastAsia="en-US"/>
    </w:rPr>
  </w:style>
  <w:style w:type="character" w:customStyle="1" w:styleId="shorttext">
    <w:name w:val="short_text"/>
    <w:rsid w:val="00387221"/>
  </w:style>
  <w:style w:type="numbering" w:customStyle="1" w:styleId="NoList4">
    <w:name w:val="No List4"/>
    <w:next w:val="NoList"/>
    <w:uiPriority w:val="99"/>
    <w:semiHidden/>
    <w:unhideWhenUsed/>
    <w:rsid w:val="003D23B9"/>
  </w:style>
  <w:style w:type="table" w:customStyle="1" w:styleId="GridTable1Light12">
    <w:name w:val="Grid Table 1 Light12"/>
    <w:basedOn w:val="TableNormal"/>
    <w:uiPriority w:val="46"/>
    <w:rsid w:val="003D23B9"/>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3D23B9"/>
  </w:style>
  <w:style w:type="table" w:customStyle="1" w:styleId="GridTable1Light111">
    <w:name w:val="Grid Table 1 Light111"/>
    <w:basedOn w:val="TableNormal"/>
    <w:uiPriority w:val="46"/>
    <w:rsid w:val="003D23B9"/>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5">
    <w:name w:val="网格表 1 浅色15"/>
    <w:basedOn w:val="TableNormal"/>
    <w:uiPriority w:val="46"/>
    <w:rsid w:val="003D23B9"/>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1">
    <w:name w:val="No List21"/>
    <w:next w:val="NoList"/>
    <w:uiPriority w:val="99"/>
    <w:semiHidden/>
    <w:unhideWhenUsed/>
    <w:rsid w:val="003D23B9"/>
  </w:style>
  <w:style w:type="table" w:customStyle="1" w:styleId="1111">
    <w:name w:val="网格表 1 浅色111"/>
    <w:basedOn w:val="TableNormal"/>
    <w:uiPriority w:val="46"/>
    <w:rsid w:val="003D23B9"/>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31">
    <w:name w:val="No List31"/>
    <w:next w:val="NoList"/>
    <w:uiPriority w:val="99"/>
    <w:semiHidden/>
    <w:unhideWhenUsed/>
    <w:rsid w:val="003D23B9"/>
  </w:style>
  <w:style w:type="table" w:customStyle="1" w:styleId="1121">
    <w:name w:val="网格表 1 浅色121"/>
    <w:basedOn w:val="TableNormal"/>
    <w:uiPriority w:val="46"/>
    <w:rsid w:val="003D23B9"/>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1">
    <w:name w:val="网格表 1 浅色131"/>
    <w:basedOn w:val="TableNormal"/>
    <w:uiPriority w:val="46"/>
    <w:rsid w:val="003D23B9"/>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41">
    <w:name w:val="网格表 1 浅色141"/>
    <w:basedOn w:val="TableNormal"/>
    <w:uiPriority w:val="46"/>
    <w:rsid w:val="003D23B9"/>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5">
    <w:name w:val="No List5"/>
    <w:next w:val="NoList"/>
    <w:uiPriority w:val="99"/>
    <w:semiHidden/>
    <w:unhideWhenUsed/>
    <w:rsid w:val="00C61902"/>
  </w:style>
  <w:style w:type="numbering" w:customStyle="1" w:styleId="NoList12">
    <w:name w:val="No List12"/>
    <w:next w:val="NoList"/>
    <w:uiPriority w:val="99"/>
    <w:semiHidden/>
    <w:unhideWhenUsed/>
    <w:rsid w:val="00C61902"/>
  </w:style>
  <w:style w:type="numbering" w:customStyle="1" w:styleId="NoList22">
    <w:name w:val="No List22"/>
    <w:next w:val="NoList"/>
    <w:uiPriority w:val="99"/>
    <w:semiHidden/>
    <w:unhideWhenUsed/>
    <w:rsid w:val="00C61902"/>
  </w:style>
  <w:style w:type="numbering" w:customStyle="1" w:styleId="NoList32">
    <w:name w:val="No List32"/>
    <w:next w:val="NoList"/>
    <w:uiPriority w:val="99"/>
    <w:semiHidden/>
    <w:unhideWhenUsed/>
    <w:rsid w:val="00C61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60492579">
      <w:bodyDiv w:val="1"/>
      <w:marLeft w:val="0"/>
      <w:marRight w:val="0"/>
      <w:marTop w:val="0"/>
      <w:marBottom w:val="0"/>
      <w:divBdr>
        <w:top w:val="none" w:sz="0" w:space="0" w:color="auto"/>
        <w:left w:val="none" w:sz="0" w:space="0" w:color="auto"/>
        <w:bottom w:val="none" w:sz="0" w:space="0" w:color="auto"/>
        <w:right w:val="none" w:sz="0" w:space="0" w:color="auto"/>
      </w:divBdr>
    </w:div>
    <w:div w:id="769469399">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24887740">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797674940">
      <w:bodyDiv w:val="1"/>
      <w:marLeft w:val="0"/>
      <w:marRight w:val="0"/>
      <w:marTop w:val="0"/>
      <w:marBottom w:val="0"/>
      <w:divBdr>
        <w:top w:val="none" w:sz="0" w:space="0" w:color="auto"/>
        <w:left w:val="none" w:sz="0" w:space="0" w:color="auto"/>
        <w:bottom w:val="none" w:sz="0" w:space="0" w:color="auto"/>
        <w:right w:val="none" w:sz="0" w:space="0" w:color="auto"/>
      </w:divBdr>
    </w:div>
    <w:div w:id="1802383758">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2330940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 w:id="21001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8" ma:contentTypeDescription="Create a new document." ma:contentTypeScope="" ma:versionID="9104195fd5f09b1e8c92aabf37f823e7">
  <xsd:schema xmlns:xsd="http://www.w3.org/2001/XMLSchema" xmlns:xs="http://www.w3.org/2001/XMLSchema" xmlns:p="http://schemas.microsoft.com/office/2006/metadata/properties" xmlns:ns2="5b17232d-c99c-451d-83da-8209c240d8e5" xmlns:ns3="4a0d1a7d-b57f-4911-b56c-85f07c25d077" targetNamespace="http://schemas.microsoft.com/office/2006/metadata/properties" ma:root="true" ma:fieldsID="840fa31ebcf791f972e580ba33c959aa" ns2:_="" ns3:_="">
    <xsd:import namespace="5b17232d-c99c-451d-83da-8209c240d8e5"/>
    <xsd:import namespace="4a0d1a7d-b57f-4911-b56c-85f07c25d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d1a7d-b57f-4911-b56c-85f07c25d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0A226559-8E70-41F8-813C-E51048D792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EA40F7-BE29-4149-A422-43AB088BA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4a0d1a7d-b57f-4911-b56c-85f07c25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08A1BE-9F95-480D-888B-1FD7CCCAC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805</TotalTime>
  <Pages>3</Pages>
  <Words>888</Words>
  <Characters>5064</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5941</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v1</cp:lastModifiedBy>
  <cp:revision>330</cp:revision>
  <cp:lastPrinted>1899-12-31T23:00:00Z</cp:lastPrinted>
  <dcterms:created xsi:type="dcterms:W3CDTF">2024-05-02T11:07:00Z</dcterms:created>
  <dcterms:modified xsi:type="dcterms:W3CDTF">2024-08-22T13:24:00Z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ContentTypeId">
    <vt:lpwstr>0x01010017B580841AA8D543865EE0CFE69A1D6B</vt:lpwstr>
  </property>
</Properties>
</file>