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7F85" w14:textId="6D9C6BCD" w:rsidR="006557D9" w:rsidRPr="006557D9" w:rsidRDefault="006557D9" w:rsidP="006557D9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6557D9">
        <w:rPr>
          <w:rFonts w:ascii="Arial" w:hAnsi="Arial"/>
          <w:b/>
          <w:noProof/>
          <w:sz w:val="24"/>
        </w:rPr>
        <w:t>3GPP TSG-SA5 Meeting #156</w:t>
      </w:r>
      <w:r w:rsidRPr="006557D9">
        <w:rPr>
          <w:rFonts w:ascii="Arial" w:hAnsi="Arial"/>
          <w:b/>
          <w:noProof/>
          <w:sz w:val="24"/>
        </w:rPr>
        <w:tab/>
      </w:r>
      <w:r w:rsidR="00795D2E" w:rsidRPr="00795D2E">
        <w:rPr>
          <w:rFonts w:ascii="Arial" w:hAnsi="Arial"/>
          <w:b/>
          <w:noProof/>
          <w:sz w:val="24"/>
        </w:rPr>
        <w:t>S5-</w:t>
      </w:r>
      <w:del w:id="0" w:author="Ericsson v1" w:date="2024-08-22T07:54:00Z">
        <w:r w:rsidR="00795D2E" w:rsidRPr="00795D2E" w:rsidDel="00027DDA">
          <w:rPr>
            <w:rFonts w:ascii="Arial" w:hAnsi="Arial"/>
            <w:b/>
            <w:noProof/>
            <w:sz w:val="24"/>
          </w:rPr>
          <w:delText>244137</w:delText>
        </w:r>
      </w:del>
      <w:ins w:id="1" w:author="Ericsson v1" w:date="2024-08-22T07:54:00Z">
        <w:r w:rsidR="00027DDA" w:rsidRPr="00795D2E">
          <w:rPr>
            <w:rFonts w:ascii="Arial" w:hAnsi="Arial"/>
            <w:b/>
            <w:noProof/>
            <w:sz w:val="24"/>
          </w:rPr>
          <w:t>24</w:t>
        </w:r>
        <w:r w:rsidR="00027DDA">
          <w:rPr>
            <w:rFonts w:ascii="Arial" w:hAnsi="Arial"/>
            <w:b/>
            <w:noProof/>
            <w:sz w:val="24"/>
          </w:rPr>
          <w:t>4521</w:t>
        </w:r>
      </w:ins>
    </w:p>
    <w:p w14:paraId="24FFE517" w14:textId="77777777" w:rsidR="006557D9" w:rsidRPr="006557D9" w:rsidRDefault="006557D9" w:rsidP="006557D9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6557D9">
        <w:rPr>
          <w:rFonts w:ascii="Arial" w:hAnsi="Arial"/>
          <w:b/>
          <w:noProof/>
          <w:sz w:val="24"/>
        </w:rPr>
        <w:t>Maastricht, Netherlands, 19 - 23 August 2024</w:t>
      </w:r>
    </w:p>
    <w:p w14:paraId="29B3B699" w14:textId="77777777" w:rsidR="00FF1EAA" w:rsidRPr="00FF1EAA" w:rsidRDefault="00FF1EAA" w:rsidP="00FF1EA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E70D3A9" w14:textId="1E58DDD5" w:rsidR="00FF1EAA" w:rsidRPr="00FF1EAA" w:rsidRDefault="00FF1EAA" w:rsidP="00FF1EA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Times New Roman" w:hAnsi="Arial"/>
          <w:b/>
        </w:rPr>
      </w:pPr>
      <w:r w:rsidRPr="00FF1EAA">
        <w:rPr>
          <w:rFonts w:ascii="Arial" w:eastAsia="Times New Roman" w:hAnsi="Arial"/>
          <w:b/>
        </w:rPr>
        <w:t>Source:</w:t>
      </w:r>
      <w:r w:rsidRPr="00FF1EAA">
        <w:rPr>
          <w:rFonts w:ascii="Arial" w:eastAsia="Times New Roman" w:hAnsi="Arial"/>
          <w:b/>
        </w:rPr>
        <w:tab/>
        <w:t>Ericsson</w:t>
      </w:r>
      <w:r w:rsidR="00EE73CC">
        <w:rPr>
          <w:rFonts w:ascii="Arial" w:eastAsia="Times New Roman" w:hAnsi="Arial"/>
          <w:b/>
        </w:rPr>
        <w:t xml:space="preserve"> LM</w:t>
      </w:r>
    </w:p>
    <w:p w14:paraId="7974F08E" w14:textId="73E740BB" w:rsidR="00FF1EAA" w:rsidRPr="00FF1EAA" w:rsidRDefault="00FF1EAA" w:rsidP="00FF1EA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Times New Roman" w:hAnsi="Arial"/>
          <w:b/>
        </w:rPr>
      </w:pPr>
      <w:r w:rsidRPr="00FF1EAA">
        <w:rPr>
          <w:rFonts w:ascii="Arial" w:eastAsia="Times New Roman" w:hAnsi="Arial" w:cs="Arial"/>
          <w:b/>
        </w:rPr>
        <w:t>Title:</w:t>
      </w:r>
      <w:r w:rsidRPr="00FF1EAA">
        <w:rPr>
          <w:rFonts w:ascii="Arial" w:eastAsia="Times New Roman" w:hAnsi="Arial" w:cs="Arial"/>
          <w:b/>
        </w:rPr>
        <w:tab/>
      </w:r>
      <w:r w:rsidR="00EE73CC" w:rsidRPr="00EE73CC">
        <w:rPr>
          <w:rFonts w:ascii="Arial" w:eastAsia="Times New Roman" w:hAnsi="Arial" w:cs="Arial"/>
          <w:b/>
        </w:rPr>
        <w:t>Solution for PS Data Off</w:t>
      </w:r>
    </w:p>
    <w:p w14:paraId="163D62A9" w14:textId="7A23EA91" w:rsidR="00FF1EAA" w:rsidRPr="00FF1EAA" w:rsidRDefault="00FF1EAA" w:rsidP="00FF1EA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Times New Roman" w:hAnsi="Arial"/>
          <w:b/>
          <w:lang w:eastAsia="zh-CN"/>
        </w:rPr>
      </w:pPr>
      <w:r w:rsidRPr="00FF1EAA">
        <w:rPr>
          <w:rFonts w:ascii="Arial" w:eastAsia="Times New Roman" w:hAnsi="Arial"/>
          <w:b/>
        </w:rPr>
        <w:t>Document for:</w:t>
      </w:r>
      <w:r w:rsidRPr="00FF1EAA">
        <w:rPr>
          <w:rFonts w:ascii="Arial" w:eastAsia="Times New Roman" w:hAnsi="Arial"/>
          <w:b/>
        </w:rPr>
        <w:tab/>
      </w:r>
      <w:r w:rsidR="0094767B">
        <w:rPr>
          <w:rFonts w:ascii="Arial" w:eastAsia="Times New Roman" w:hAnsi="Arial"/>
          <w:b/>
          <w:lang w:eastAsia="zh-CN"/>
        </w:rPr>
        <w:t>Approval</w:t>
      </w:r>
    </w:p>
    <w:p w14:paraId="4BFEB699" w14:textId="2CC5D171" w:rsidR="00FF1EAA" w:rsidRPr="00FF1EAA" w:rsidRDefault="00FF1EAA" w:rsidP="00FF1EAA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Times New Roman" w:hAnsi="Arial"/>
          <w:b/>
          <w:lang w:eastAsia="zh-CN"/>
        </w:rPr>
      </w:pPr>
      <w:r w:rsidRPr="00FF1EAA">
        <w:rPr>
          <w:rFonts w:ascii="Arial" w:eastAsia="Times New Roman" w:hAnsi="Arial"/>
          <w:b/>
        </w:rPr>
        <w:t>Agenda Item:</w:t>
      </w:r>
      <w:r w:rsidRPr="00FF1EAA">
        <w:rPr>
          <w:rFonts w:ascii="Arial" w:eastAsia="Times New Roman" w:hAnsi="Arial"/>
          <w:b/>
        </w:rPr>
        <w:tab/>
      </w:r>
      <w:r w:rsidR="00795D2E" w:rsidRPr="00795D2E">
        <w:rPr>
          <w:rFonts w:ascii="Arial" w:eastAsia="Times New Roman" w:hAnsi="Arial"/>
          <w:b/>
        </w:rPr>
        <w:t>7.5.3</w:t>
      </w:r>
    </w:p>
    <w:p w14:paraId="05AFF72F" w14:textId="77777777" w:rsidR="00FF1EAA" w:rsidRPr="00FF1EAA" w:rsidRDefault="00FF1EAA" w:rsidP="00FF1EA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r w:rsidRPr="00FF1EAA">
        <w:rPr>
          <w:rFonts w:ascii="Arial" w:eastAsia="Times New Roman" w:hAnsi="Arial"/>
          <w:sz w:val="36"/>
        </w:rPr>
        <w:t>1</w:t>
      </w:r>
      <w:r w:rsidRPr="00FF1EAA">
        <w:rPr>
          <w:rFonts w:ascii="Arial" w:eastAsia="Times New Roman" w:hAnsi="Arial"/>
          <w:sz w:val="36"/>
        </w:rPr>
        <w:tab/>
        <w:t xml:space="preserve">Decision/action </w:t>
      </w:r>
      <w:proofErr w:type="gramStart"/>
      <w:r w:rsidRPr="00FF1EAA">
        <w:rPr>
          <w:rFonts w:ascii="Arial" w:eastAsia="Times New Roman" w:hAnsi="Arial"/>
          <w:sz w:val="36"/>
        </w:rPr>
        <w:t>requested</w:t>
      </w:r>
      <w:proofErr w:type="gramEnd"/>
    </w:p>
    <w:p w14:paraId="4AAA7341" w14:textId="6A5AA48B" w:rsidR="00FF1EAA" w:rsidRPr="00FF1EAA" w:rsidRDefault="00FE1263" w:rsidP="00FF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Times New Roman"/>
          <w:lang w:eastAsia="zh-CN"/>
        </w:rPr>
      </w:pPr>
      <w:r w:rsidRPr="00FE1263">
        <w:rPr>
          <w:rFonts w:eastAsia="Times New Roman"/>
          <w:b/>
          <w:i/>
        </w:rPr>
        <w:t>The group is asked to discuss and agree on the proposal.</w:t>
      </w:r>
    </w:p>
    <w:p w14:paraId="081472C3" w14:textId="77777777" w:rsidR="00FF1EAA" w:rsidRPr="00FF1EAA" w:rsidRDefault="00FF1EAA" w:rsidP="00FF1EA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r w:rsidRPr="00FF1EAA">
        <w:rPr>
          <w:rFonts w:ascii="Arial" w:eastAsia="Times New Roman" w:hAnsi="Arial"/>
          <w:sz w:val="36"/>
        </w:rPr>
        <w:t>2</w:t>
      </w:r>
      <w:r w:rsidRPr="00FF1EAA">
        <w:rPr>
          <w:rFonts w:ascii="Arial" w:eastAsia="Times New Roman" w:hAnsi="Arial"/>
          <w:sz w:val="36"/>
        </w:rPr>
        <w:tab/>
        <w:t>References</w:t>
      </w:r>
    </w:p>
    <w:p w14:paraId="138356C5" w14:textId="02AA3932" w:rsidR="00FF1EAA" w:rsidRDefault="00FF1EAA" w:rsidP="00FF1EAA">
      <w:pPr>
        <w:tabs>
          <w:tab w:val="left" w:pos="851"/>
        </w:tabs>
        <w:ind w:left="851" w:hanging="851"/>
      </w:pPr>
      <w:r w:rsidRPr="00FF1EAA">
        <w:t>[1]</w:t>
      </w:r>
      <w:r w:rsidRPr="00FF1EAA">
        <w:tab/>
        <w:t>3GPP T</w:t>
      </w:r>
      <w:r w:rsidR="00BE730B">
        <w:t>S</w:t>
      </w:r>
      <w:r w:rsidRPr="00FF1EAA">
        <w:t xml:space="preserve"> </w:t>
      </w:r>
      <w:r w:rsidR="004503DC">
        <w:t>2</w:t>
      </w:r>
      <w:r w:rsidR="00AF382F">
        <w:t>8</w:t>
      </w:r>
      <w:r w:rsidRPr="00FF1EAA">
        <w:t>.</w:t>
      </w:r>
      <w:r w:rsidR="00AF382F">
        <w:t>8</w:t>
      </w:r>
      <w:r w:rsidR="00A13C3E">
        <w:t>51</w:t>
      </w:r>
      <w:r w:rsidRPr="00FF1EAA">
        <w:t xml:space="preserve"> </w:t>
      </w:r>
      <w:r w:rsidR="00B10644" w:rsidRPr="00B10644">
        <w:t>Study on charging aspects of next generation real time communication services phase 2</w:t>
      </w:r>
    </w:p>
    <w:p w14:paraId="5694089D" w14:textId="77777777" w:rsidR="0053596E" w:rsidRPr="0053596E" w:rsidRDefault="0053596E" w:rsidP="0053596E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53596E">
        <w:rPr>
          <w:rFonts w:ascii="Arial" w:hAnsi="Arial"/>
          <w:sz w:val="36"/>
        </w:rPr>
        <w:t>3</w:t>
      </w:r>
      <w:r w:rsidRPr="0053596E">
        <w:rPr>
          <w:rFonts w:ascii="Arial" w:hAnsi="Arial"/>
          <w:sz w:val="36"/>
        </w:rPr>
        <w:tab/>
        <w:t>Rationale</w:t>
      </w:r>
    </w:p>
    <w:p w14:paraId="4B8DBC35" w14:textId="75285907" w:rsidR="001A461D" w:rsidRDefault="00922232" w:rsidP="00FF1EAA">
      <w:pPr>
        <w:rPr>
          <w:rFonts w:eastAsia="Times New Roman"/>
          <w:lang w:bidi="ar-IQ"/>
        </w:rPr>
      </w:pPr>
      <w:r>
        <w:rPr>
          <w:rFonts w:eastAsia="Times New Roman"/>
          <w:lang w:bidi="ar-IQ"/>
        </w:rPr>
        <w:t>Addition of solution for using the current PS Data</w:t>
      </w:r>
      <w:r w:rsidR="00272204">
        <w:rPr>
          <w:rFonts w:eastAsia="Times New Roman"/>
          <w:lang w:bidi="ar-IQ"/>
        </w:rPr>
        <w:t xml:space="preserve"> Off information </w:t>
      </w:r>
      <w:proofErr w:type="gramStart"/>
      <w:r w:rsidR="00272204">
        <w:rPr>
          <w:rFonts w:eastAsia="Times New Roman"/>
          <w:lang w:bidi="ar-IQ"/>
        </w:rPr>
        <w:t>element.</w:t>
      </w:r>
      <w:r w:rsidR="00D17BFD">
        <w:rPr>
          <w:rFonts w:eastAsia="Times New Roman"/>
          <w:lang w:bidi="ar-IQ"/>
        </w:rPr>
        <w:t>.</w:t>
      </w:r>
      <w:proofErr w:type="gramEnd"/>
    </w:p>
    <w:p w14:paraId="5F374E96" w14:textId="77777777" w:rsidR="00FF1EAA" w:rsidRPr="00FF1EAA" w:rsidRDefault="00FF1EAA" w:rsidP="00FF1EA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r w:rsidRPr="00FF1EAA">
        <w:rPr>
          <w:rFonts w:ascii="Arial" w:eastAsia="Times New Roman" w:hAnsi="Arial"/>
          <w:sz w:val="36"/>
        </w:rPr>
        <w:t>4</w:t>
      </w:r>
      <w:r w:rsidRPr="00FF1EAA">
        <w:rPr>
          <w:rFonts w:ascii="Arial" w:eastAsia="Times New Roman" w:hAnsi="Arial"/>
          <w:sz w:val="36"/>
        </w:rPr>
        <w:tab/>
        <w:t xml:space="preserve">Detailed </w:t>
      </w:r>
      <w:proofErr w:type="gramStart"/>
      <w:r w:rsidRPr="00FF1EAA">
        <w:rPr>
          <w:rFonts w:ascii="Arial" w:eastAsia="Times New Roman" w:hAnsi="Arial"/>
          <w:sz w:val="36"/>
        </w:rPr>
        <w:t>proposal</w:t>
      </w:r>
      <w:proofErr w:type="gramEnd"/>
    </w:p>
    <w:p w14:paraId="23DC5E7B" w14:textId="2C021427" w:rsidR="0018730B" w:rsidRPr="0018730B" w:rsidRDefault="0018730B" w:rsidP="0018730B">
      <w:r w:rsidRPr="0018730B">
        <w:t>This document proposes the following changes in TR 28.</w:t>
      </w:r>
      <w:r w:rsidR="00C20629" w:rsidRPr="0018730B">
        <w:t>8</w:t>
      </w:r>
      <w:r w:rsidR="00994628">
        <w:t>51</w:t>
      </w:r>
      <w:r w:rsidR="00C20629" w:rsidRPr="0018730B">
        <w:t xml:space="preserve"> </w:t>
      </w:r>
      <w:r w:rsidRPr="0018730B"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730B" w:rsidRPr="0018730B" w14:paraId="12AE7DFB" w14:textId="77777777" w:rsidTr="005315C2">
        <w:tc>
          <w:tcPr>
            <w:tcW w:w="9639" w:type="dxa"/>
            <w:shd w:val="clear" w:color="auto" w:fill="FFFFCC"/>
            <w:vAlign w:val="center"/>
          </w:tcPr>
          <w:p w14:paraId="58215B0A" w14:textId="77777777" w:rsidR="0018730B" w:rsidRPr="0018730B" w:rsidRDefault="0018730B" w:rsidP="001873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730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4B23B683" w14:textId="77777777" w:rsidR="0018730B" w:rsidRPr="0018730B" w:rsidRDefault="0018730B" w:rsidP="0018730B">
      <w:pPr>
        <w:rPr>
          <w:lang w:eastAsia="zh-CN"/>
        </w:rPr>
      </w:pPr>
    </w:p>
    <w:p w14:paraId="0CD7C0BF" w14:textId="7BFBECFC" w:rsidR="00632709" w:rsidRPr="00632709" w:rsidRDefault="00632709" w:rsidP="0063270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2" w:author="Ericsson" w:date="2024-08-08T20:35:00Z"/>
          <w:rFonts w:ascii="Arial" w:eastAsia="Times New Roman" w:hAnsi="Arial"/>
          <w:sz w:val="32"/>
          <w:lang w:eastAsia="zh-CN"/>
        </w:rPr>
      </w:pPr>
      <w:bookmarkStart w:id="3" w:name="_Toc144892124"/>
      <w:bookmarkStart w:id="4" w:name="_Toc144892464"/>
      <w:bookmarkStart w:id="5" w:name="_Toc153374832"/>
      <w:ins w:id="6" w:author="Ericsson" w:date="2024-08-08T20:35:00Z">
        <w:r w:rsidRPr="00632709">
          <w:rPr>
            <w:rFonts w:ascii="Arial" w:eastAsia="Times New Roman" w:hAnsi="Arial"/>
            <w:sz w:val="32"/>
            <w:lang w:eastAsia="zh-CN"/>
          </w:rPr>
          <w:t>7.</w:t>
        </w:r>
        <w:r>
          <w:rPr>
            <w:rFonts w:ascii="Arial" w:eastAsia="Times New Roman" w:hAnsi="Arial"/>
            <w:sz w:val="32"/>
            <w:lang w:eastAsia="zh-CN"/>
          </w:rPr>
          <w:t>x</w:t>
        </w:r>
        <w:r w:rsidRPr="00632709">
          <w:rPr>
            <w:rFonts w:ascii="Arial" w:eastAsia="Times New Roman" w:hAnsi="Arial"/>
            <w:sz w:val="32"/>
            <w:lang w:eastAsia="zh-CN"/>
          </w:rPr>
          <w:tab/>
          <w:t>Solution #</w:t>
        </w:r>
        <w:r>
          <w:rPr>
            <w:rFonts w:ascii="Arial" w:eastAsia="Times New Roman" w:hAnsi="Arial"/>
            <w:sz w:val="32"/>
            <w:lang w:eastAsia="zh-CN"/>
          </w:rPr>
          <w:t>X</w:t>
        </w:r>
        <w:r w:rsidRPr="00632709">
          <w:rPr>
            <w:rFonts w:ascii="Arial" w:eastAsia="Times New Roman" w:hAnsi="Arial"/>
            <w:sz w:val="32"/>
            <w:lang w:eastAsia="zh-CN"/>
          </w:rPr>
          <w:t xml:space="preserve">: </w:t>
        </w:r>
        <w:bookmarkEnd w:id="3"/>
        <w:bookmarkEnd w:id="4"/>
        <w:bookmarkEnd w:id="5"/>
        <w:r>
          <w:rPr>
            <w:rFonts w:ascii="Arial" w:eastAsia="Times New Roman" w:hAnsi="Arial"/>
            <w:sz w:val="32"/>
            <w:lang w:eastAsia="zh-CN"/>
          </w:rPr>
          <w:t xml:space="preserve">Reuse of </w:t>
        </w:r>
      </w:ins>
      <w:ins w:id="7" w:author="Ericsson" w:date="2024-08-08T20:36:00Z">
        <w:r w:rsidR="001F70A2" w:rsidRPr="001F70A2">
          <w:rPr>
            <w:rFonts w:ascii="Arial" w:eastAsia="Times New Roman" w:hAnsi="Arial"/>
            <w:sz w:val="32"/>
            <w:lang w:eastAsia="zh-CN"/>
          </w:rPr>
          <w:t>3GPP PS Data Off Status</w:t>
        </w:r>
      </w:ins>
    </w:p>
    <w:p w14:paraId="4C0A0F7E" w14:textId="0AF8D76C" w:rsidR="00632709" w:rsidRPr="00632709" w:rsidRDefault="00632709" w:rsidP="0063270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8" w:author="Ericsson" w:date="2024-08-08T20:35:00Z"/>
          <w:rFonts w:ascii="Arial" w:eastAsia="Times New Roman" w:hAnsi="Arial"/>
          <w:sz w:val="28"/>
        </w:rPr>
      </w:pPr>
      <w:bookmarkStart w:id="9" w:name="_Toc144892125"/>
      <w:bookmarkStart w:id="10" w:name="_Toc144892465"/>
      <w:bookmarkStart w:id="11" w:name="_Toc153374833"/>
      <w:ins w:id="12" w:author="Ericsson" w:date="2024-08-08T20:35:00Z">
        <w:r w:rsidRPr="00632709">
          <w:rPr>
            <w:rFonts w:ascii="Arial" w:eastAsia="Times New Roman" w:hAnsi="Arial"/>
            <w:sz w:val="28"/>
          </w:rPr>
          <w:t>7.</w:t>
        </w:r>
      </w:ins>
      <w:ins w:id="13" w:author="Ericsson" w:date="2024-08-08T20:40:00Z">
        <w:r w:rsidR="00F35708">
          <w:rPr>
            <w:rFonts w:ascii="Arial" w:eastAsia="Times New Roman" w:hAnsi="Arial"/>
            <w:sz w:val="28"/>
          </w:rPr>
          <w:t>X</w:t>
        </w:r>
      </w:ins>
      <w:ins w:id="14" w:author="Ericsson" w:date="2024-08-08T20:35:00Z">
        <w:r w:rsidRPr="00632709">
          <w:rPr>
            <w:rFonts w:ascii="Arial" w:eastAsia="Times New Roman" w:hAnsi="Arial"/>
            <w:sz w:val="28"/>
          </w:rPr>
          <w:t>.1</w:t>
        </w:r>
        <w:r w:rsidRPr="00632709">
          <w:rPr>
            <w:rFonts w:ascii="Arial" w:eastAsia="Times New Roman" w:hAnsi="Arial"/>
            <w:sz w:val="28"/>
          </w:rPr>
          <w:tab/>
        </w:r>
      </w:ins>
      <w:bookmarkEnd w:id="9"/>
      <w:bookmarkEnd w:id="10"/>
      <w:bookmarkEnd w:id="11"/>
      <w:ins w:id="15" w:author="Ericsson" w:date="2024-08-08T20:41:00Z">
        <w:r w:rsidR="00544963">
          <w:rPr>
            <w:rFonts w:ascii="Arial" w:eastAsia="Times New Roman" w:hAnsi="Arial"/>
            <w:sz w:val="28"/>
          </w:rPr>
          <w:t>General</w:t>
        </w:r>
      </w:ins>
    </w:p>
    <w:p w14:paraId="7B2CE84F" w14:textId="09F0AB16" w:rsidR="00632709" w:rsidRPr="00632709" w:rsidRDefault="00632709" w:rsidP="00632709">
      <w:pPr>
        <w:overflowPunct w:val="0"/>
        <w:autoSpaceDE w:val="0"/>
        <w:autoSpaceDN w:val="0"/>
        <w:adjustRightInd w:val="0"/>
        <w:textAlignment w:val="baseline"/>
        <w:rPr>
          <w:ins w:id="16" w:author="Ericsson" w:date="2024-08-08T20:35:00Z"/>
          <w:rFonts w:eastAsia="Times New Roman"/>
        </w:rPr>
      </w:pPr>
      <w:ins w:id="17" w:author="Ericsson" w:date="2024-08-08T20:35:00Z">
        <w:r w:rsidRPr="00632709">
          <w:rPr>
            <w:rFonts w:eastAsia="Times New Roman"/>
            <w:lang w:eastAsia="zh-CN"/>
          </w:rPr>
          <w:t>This solution #</w:t>
        </w:r>
      </w:ins>
      <w:ins w:id="18" w:author="Ericsson" w:date="2024-08-08T20:36:00Z">
        <w:r w:rsidR="001F70A2">
          <w:rPr>
            <w:rFonts w:eastAsia="Times New Roman"/>
            <w:lang w:eastAsia="zh-CN"/>
          </w:rPr>
          <w:t>X</w:t>
        </w:r>
      </w:ins>
      <w:ins w:id="19" w:author="Ericsson" w:date="2024-08-08T20:35:00Z">
        <w:r w:rsidRPr="00632709">
          <w:rPr>
            <w:rFonts w:eastAsia="Times New Roman"/>
            <w:lang w:eastAsia="zh-CN"/>
          </w:rPr>
          <w:t xml:space="preserve"> resolves the key issues </w:t>
        </w:r>
      </w:ins>
      <w:ins w:id="20" w:author="Ericsson" w:date="2024-08-08T20:37:00Z">
        <w:r w:rsidR="001F70A2">
          <w:rPr>
            <w:rFonts w:eastAsia="Times New Roman"/>
            <w:lang w:eastAsia="zh-CN"/>
          </w:rPr>
          <w:t>1a and 1b</w:t>
        </w:r>
      </w:ins>
      <w:ins w:id="21" w:author="Ericsson" w:date="2024-08-08T20:35:00Z">
        <w:r w:rsidRPr="00632709">
          <w:rPr>
            <w:rFonts w:eastAsia="Times New Roman"/>
            <w:lang w:eastAsia="zh-CN"/>
          </w:rPr>
          <w:t xml:space="preserve">. </w:t>
        </w:r>
      </w:ins>
      <w:ins w:id="22" w:author="Ericsson" w:date="2024-08-08T20:39:00Z">
        <w:r w:rsidR="00A81275">
          <w:rPr>
            <w:rFonts w:eastAsia="Times New Roman"/>
            <w:lang w:eastAsia="zh-CN"/>
          </w:rPr>
          <w:t xml:space="preserve">The </w:t>
        </w:r>
        <w:r w:rsidR="00F35708">
          <w:rPr>
            <w:rFonts w:eastAsia="Times New Roman"/>
            <w:lang w:eastAsia="zh-CN"/>
          </w:rPr>
          <w:t>solution</w:t>
        </w:r>
        <w:r w:rsidR="00A81275">
          <w:rPr>
            <w:rFonts w:eastAsia="Times New Roman"/>
            <w:lang w:eastAsia="zh-CN"/>
          </w:rPr>
          <w:t xml:space="preserve"> is based</w:t>
        </w:r>
      </w:ins>
      <w:ins w:id="23" w:author="Ericsson" w:date="2024-08-08T20:35:00Z">
        <w:r w:rsidRPr="00632709">
          <w:rPr>
            <w:rFonts w:eastAsia="Times New Roman"/>
            <w:lang w:eastAsia="zh-CN"/>
          </w:rPr>
          <w:t xml:space="preserve"> on</w:t>
        </w:r>
        <w:r w:rsidRPr="00632709">
          <w:rPr>
            <w:rFonts w:eastAsia="DengXian"/>
          </w:rPr>
          <w:t xml:space="preserve"> </w:t>
        </w:r>
      </w:ins>
      <w:ins w:id="24" w:author="Ericsson" w:date="2024-08-08T20:37:00Z">
        <w:r w:rsidR="00B502A5">
          <w:rPr>
            <w:rFonts w:eastAsia="DengXian"/>
          </w:rPr>
          <w:t xml:space="preserve">the current 3GPP PS Data Off Status information </w:t>
        </w:r>
        <w:r w:rsidR="00F4059B">
          <w:rPr>
            <w:rFonts w:eastAsia="DengXian"/>
          </w:rPr>
          <w:t xml:space="preserve">element </w:t>
        </w:r>
      </w:ins>
      <w:ins w:id="25" w:author="Ericsson" w:date="2024-08-08T20:39:00Z">
        <w:r w:rsidR="00A81275">
          <w:rPr>
            <w:rFonts w:eastAsia="DengXian"/>
          </w:rPr>
          <w:t>define in TS 32.255 [x]</w:t>
        </w:r>
        <w:r w:rsidR="00F35708">
          <w:rPr>
            <w:rFonts w:eastAsia="DengXian"/>
          </w:rPr>
          <w:t>,</w:t>
        </w:r>
        <w:r w:rsidR="00A81275">
          <w:rPr>
            <w:rFonts w:eastAsia="DengXian"/>
          </w:rPr>
          <w:t xml:space="preserve"> </w:t>
        </w:r>
      </w:ins>
      <w:ins w:id="26" w:author="Ericsson" w:date="2024-08-08T20:37:00Z">
        <w:r w:rsidR="00F4059B">
          <w:rPr>
            <w:rFonts w:eastAsia="DengXian"/>
          </w:rPr>
          <w:t xml:space="preserve">received from </w:t>
        </w:r>
      </w:ins>
      <w:ins w:id="27" w:author="Ericsson" w:date="2024-08-08T20:38:00Z">
        <w:r w:rsidR="00F4059B">
          <w:rPr>
            <w:rFonts w:eastAsia="DengXian"/>
          </w:rPr>
          <w:t>the SMF the PS Data Off status can be determined</w:t>
        </w:r>
        <w:r w:rsidR="0022560F">
          <w:rPr>
            <w:rFonts w:eastAsia="DengXian"/>
          </w:rPr>
          <w:t xml:space="preserve">, together with the </w:t>
        </w:r>
        <w:r w:rsidR="00361A6F" w:rsidRPr="00361A6F">
          <w:rPr>
            <w:rFonts w:eastAsia="DengXian"/>
          </w:rPr>
          <w:t xml:space="preserve">Change of 3GPP PS Data off Status </w:t>
        </w:r>
        <w:r w:rsidR="0022560F">
          <w:rPr>
            <w:rFonts w:eastAsia="DengXian"/>
          </w:rPr>
          <w:t>trigger</w:t>
        </w:r>
      </w:ins>
      <w:ins w:id="28" w:author="Ericsson" w:date="2024-08-08T20:39:00Z">
        <w:r w:rsidR="00F35708">
          <w:rPr>
            <w:rFonts w:eastAsia="DengXian"/>
          </w:rPr>
          <w:t xml:space="preserve"> </w:t>
        </w:r>
      </w:ins>
      <w:ins w:id="29" w:author="Ericsson" w:date="2024-08-08T20:40:00Z">
        <w:r w:rsidR="00F35708">
          <w:rPr>
            <w:rFonts w:eastAsia="DengXian"/>
          </w:rPr>
          <w:t>defined in TS 32.255 [x].</w:t>
        </w:r>
      </w:ins>
    </w:p>
    <w:p w14:paraId="72B1E852" w14:textId="64CB28AC" w:rsidR="00544963" w:rsidRPr="00632709" w:rsidRDefault="00544963" w:rsidP="0054496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30" w:author="Ericsson" w:date="2024-08-08T20:41:00Z"/>
          <w:rFonts w:ascii="Arial" w:eastAsia="Times New Roman" w:hAnsi="Arial"/>
          <w:sz w:val="28"/>
        </w:rPr>
      </w:pPr>
      <w:bookmarkStart w:id="31" w:name="_Toc144892127"/>
      <w:bookmarkStart w:id="32" w:name="_Toc144892467"/>
      <w:bookmarkStart w:id="33" w:name="_Toc153374835"/>
      <w:ins w:id="34" w:author="Ericsson" w:date="2024-08-08T20:41:00Z">
        <w:r w:rsidRPr="00632709">
          <w:rPr>
            <w:rFonts w:ascii="Arial" w:eastAsia="Times New Roman" w:hAnsi="Arial"/>
            <w:sz w:val="28"/>
          </w:rPr>
          <w:t>7.</w:t>
        </w:r>
        <w:r>
          <w:rPr>
            <w:rFonts w:ascii="Arial" w:eastAsia="Times New Roman" w:hAnsi="Arial"/>
            <w:sz w:val="28"/>
          </w:rPr>
          <w:t>X</w:t>
        </w:r>
        <w:r w:rsidRPr="00632709">
          <w:rPr>
            <w:rFonts w:ascii="Arial" w:eastAsia="Times New Roman" w:hAnsi="Arial"/>
            <w:sz w:val="28"/>
          </w:rPr>
          <w:t>.1</w:t>
        </w:r>
        <w:r w:rsidRPr="00632709">
          <w:rPr>
            <w:rFonts w:ascii="Arial" w:eastAsia="Times New Roman" w:hAnsi="Arial"/>
            <w:sz w:val="28"/>
          </w:rPr>
          <w:tab/>
        </w:r>
      </w:ins>
      <w:ins w:id="35" w:author="Ericsson" w:date="2024-08-08T20:42:00Z">
        <w:r>
          <w:rPr>
            <w:rFonts w:ascii="Arial" w:eastAsia="Times New Roman" w:hAnsi="Arial"/>
            <w:sz w:val="28"/>
          </w:rPr>
          <w:t>Description</w:t>
        </w:r>
      </w:ins>
    </w:p>
    <w:bookmarkEnd w:id="31"/>
    <w:bookmarkEnd w:id="32"/>
    <w:bookmarkEnd w:id="33"/>
    <w:p w14:paraId="6FEF52AB" w14:textId="2B4BA40B" w:rsidR="00C17EFA" w:rsidRDefault="00630F55" w:rsidP="00186A5C">
      <w:pPr>
        <w:rPr>
          <w:ins w:id="36" w:author="Ericsson" w:date="2024-08-08T20:41:00Z"/>
          <w:lang w:eastAsia="zh-CN"/>
        </w:rPr>
      </w:pPr>
      <w:ins w:id="37" w:author="Ericsson" w:date="2024-08-08T20:45:00Z">
        <w:r>
          <w:rPr>
            <w:lang w:eastAsia="zh-CN"/>
          </w:rPr>
          <w:t>I</w:t>
        </w:r>
      </w:ins>
      <w:ins w:id="38" w:author="Ericsson" w:date="2024-08-08T20:44:00Z">
        <w:r w:rsidR="009E4F52">
          <w:rPr>
            <w:lang w:eastAsia="zh-CN"/>
          </w:rPr>
          <w:t xml:space="preserve">f any </w:t>
        </w:r>
        <w:r w:rsidR="004B5FE9">
          <w:rPr>
            <w:lang w:eastAsia="zh-CN"/>
          </w:rPr>
          <w:t xml:space="preserve">charging information is received in the CHF with the </w:t>
        </w:r>
      </w:ins>
      <w:ins w:id="39" w:author="Ericsson" w:date="2024-08-08T20:45:00Z">
        <w:r w:rsidR="004B5FE9">
          <w:rPr>
            <w:rFonts w:eastAsia="DengXian"/>
          </w:rPr>
          <w:t>3GPP PS Data Off Status</w:t>
        </w:r>
        <w:r>
          <w:rPr>
            <w:rFonts w:eastAsia="DengXian"/>
          </w:rPr>
          <w:t xml:space="preserve"> </w:t>
        </w:r>
        <w:r w:rsidR="000A625E">
          <w:rPr>
            <w:rFonts w:eastAsia="DengXian"/>
          </w:rPr>
          <w:t>set to Activated</w:t>
        </w:r>
      </w:ins>
      <w:ins w:id="40" w:author="Ericsson" w:date="2024-08-08T20:46:00Z">
        <w:r w:rsidR="000A625E">
          <w:rPr>
            <w:rFonts w:eastAsia="DengXian"/>
          </w:rPr>
          <w:t xml:space="preserve">, all data usage reported </w:t>
        </w:r>
        <w:r w:rsidR="008726D9">
          <w:rPr>
            <w:rFonts w:eastAsia="DengXian"/>
          </w:rPr>
          <w:t xml:space="preserve">should be </w:t>
        </w:r>
      </w:ins>
      <w:ins w:id="41" w:author="Ericsson" w:date="2024-08-08T20:47:00Z">
        <w:r w:rsidR="00F53669">
          <w:rPr>
            <w:rFonts w:eastAsia="DengXian"/>
          </w:rPr>
          <w:t>rated</w:t>
        </w:r>
      </w:ins>
      <w:ins w:id="42" w:author="Ericsson" w:date="2024-08-08T20:46:00Z">
        <w:r w:rsidR="008726D9">
          <w:rPr>
            <w:rFonts w:eastAsia="DengXian"/>
          </w:rPr>
          <w:t xml:space="preserve"> this information </w:t>
        </w:r>
      </w:ins>
      <w:ins w:id="43" w:author="Ericsson" w:date="2024-08-08T20:48:00Z">
        <w:r w:rsidR="00F53669">
          <w:rPr>
            <w:rFonts w:eastAsia="DengXian"/>
          </w:rPr>
          <w:t>considered</w:t>
        </w:r>
      </w:ins>
      <w:ins w:id="44" w:author="Ericsson" w:date="2024-08-08T20:47:00Z">
        <w:r w:rsidR="009C78CB">
          <w:rPr>
            <w:rFonts w:eastAsia="DengXian"/>
          </w:rPr>
          <w:t>.</w:t>
        </w:r>
      </w:ins>
      <w:ins w:id="45" w:author="Ericsson" w:date="2024-08-08T20:46:00Z">
        <w:del w:id="46" w:author="Ericsson v1" w:date="2024-08-22T07:54:00Z">
          <w:r w:rsidR="008726D9" w:rsidDel="00D4239F">
            <w:rPr>
              <w:rFonts w:eastAsia="DengXian"/>
            </w:rPr>
            <w:delText xml:space="preserve"> </w:delText>
          </w:r>
        </w:del>
      </w:ins>
      <w:ins w:id="47" w:author="Ericsson" w:date="2024-08-08T20:47:00Z">
        <w:del w:id="48" w:author="Ericsson v1" w:date="2024-08-22T07:54:00Z">
          <w:r w:rsidR="009C78CB" w:rsidDel="00D4239F">
            <w:rPr>
              <w:rFonts w:eastAsia="DengXian"/>
            </w:rPr>
            <w:delText>T</w:delText>
          </w:r>
        </w:del>
      </w:ins>
      <w:ins w:id="49" w:author="Ericsson" w:date="2024-08-08T20:46:00Z">
        <w:del w:id="50" w:author="Ericsson v1" w:date="2024-08-22T07:54:00Z">
          <w:r w:rsidR="008726D9" w:rsidDel="00D4239F">
            <w:rPr>
              <w:rFonts w:eastAsia="DengXian"/>
            </w:rPr>
            <w:delText xml:space="preserve">his means that </w:delText>
          </w:r>
          <w:r w:rsidR="009C78CB" w:rsidDel="00D4239F">
            <w:rPr>
              <w:rFonts w:eastAsia="DengXian"/>
            </w:rPr>
            <w:delText xml:space="preserve">any usage of the </w:delText>
          </w:r>
        </w:del>
      </w:ins>
      <w:ins w:id="51" w:author="Ericsson" w:date="2024-08-08T20:45:00Z">
        <w:del w:id="52" w:author="Ericsson v1" w:date="2024-08-22T07:54:00Z">
          <w:r w:rsidRPr="00C47826" w:rsidDel="00D4239F">
            <w:rPr>
              <w:lang w:eastAsia="zh-CN"/>
            </w:rPr>
            <w:delText>Services over IMS Data Channel</w:delText>
          </w:r>
        </w:del>
      </w:ins>
      <w:ins w:id="53" w:author="Ericsson" w:date="2024-08-08T20:47:00Z">
        <w:del w:id="54" w:author="Ericsson v1" w:date="2024-08-22T07:54:00Z">
          <w:r w:rsidR="009C78CB" w:rsidDel="00D4239F">
            <w:rPr>
              <w:lang w:eastAsia="zh-CN"/>
            </w:rPr>
            <w:delText>,</w:delText>
          </w:r>
        </w:del>
      </w:ins>
      <w:ins w:id="55" w:author="Ericsson" w:date="2024-08-08T20:45:00Z">
        <w:del w:id="56" w:author="Ericsson v1" w:date="2024-08-22T07:54:00Z">
          <w:r w:rsidDel="00D4239F">
            <w:rPr>
              <w:lang w:eastAsia="zh-CN"/>
            </w:rPr>
            <w:delText xml:space="preserve"> belong</w:delText>
          </w:r>
        </w:del>
      </w:ins>
      <w:ins w:id="57" w:author="Ericsson" w:date="2024-08-08T20:47:00Z">
        <w:del w:id="58" w:author="Ericsson v1" w:date="2024-08-22T07:54:00Z">
          <w:r w:rsidR="009C78CB" w:rsidDel="00D4239F">
            <w:rPr>
              <w:lang w:eastAsia="zh-CN"/>
            </w:rPr>
            <w:delText>ing</w:delText>
          </w:r>
        </w:del>
      </w:ins>
      <w:ins w:id="59" w:author="Ericsson" w:date="2024-08-08T20:45:00Z">
        <w:del w:id="60" w:author="Ericsson v1" w:date="2024-08-22T07:54:00Z">
          <w:r w:rsidDel="00D4239F">
            <w:rPr>
              <w:lang w:eastAsia="zh-CN"/>
            </w:rPr>
            <w:delText xml:space="preserve"> to one or more rating groups</w:delText>
          </w:r>
        </w:del>
      </w:ins>
      <w:ins w:id="61" w:author="Ericsson" w:date="2024-08-08T20:47:00Z">
        <w:del w:id="62" w:author="Ericsson v1" w:date="2024-08-22T07:54:00Z">
          <w:r w:rsidR="009C78CB" w:rsidDel="00D4239F">
            <w:rPr>
              <w:lang w:eastAsia="zh-CN"/>
            </w:rPr>
            <w:delText xml:space="preserve">, can be </w:delText>
          </w:r>
        </w:del>
      </w:ins>
      <w:ins w:id="63" w:author="Ericsson" w:date="2024-08-08T20:48:00Z">
        <w:del w:id="64" w:author="Ericsson v1" w:date="2024-08-22T07:54:00Z">
          <w:r w:rsidR="00941BA3" w:rsidDel="00D4239F">
            <w:rPr>
              <w:lang w:eastAsia="zh-CN"/>
            </w:rPr>
            <w:delText>exempted from any charges.</w:delText>
          </w:r>
        </w:del>
      </w:ins>
    </w:p>
    <w:p w14:paraId="2C16162A" w14:textId="77777777" w:rsidR="00EF3ECE" w:rsidRDefault="00EF3ECE" w:rsidP="00186A5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2FB0" w:rsidRPr="00BC2FB0" w14:paraId="39BA11A5" w14:textId="77777777" w:rsidTr="00BC2FB0">
        <w:tc>
          <w:tcPr>
            <w:tcW w:w="9521" w:type="dxa"/>
            <w:shd w:val="clear" w:color="auto" w:fill="FFFFCC"/>
            <w:vAlign w:val="center"/>
          </w:tcPr>
          <w:p w14:paraId="7A4810D1" w14:textId="77777777" w:rsidR="00BC2FB0" w:rsidRPr="00BC2FB0" w:rsidRDefault="00BC2FB0" w:rsidP="00BC2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2FB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243BA30" w14:textId="77777777" w:rsidR="00BC2FB0" w:rsidRPr="00BC2FB0" w:rsidRDefault="00BC2FB0" w:rsidP="00BC2FB0">
      <w:pPr>
        <w:rPr>
          <w:rFonts w:eastAsia="MS Mincho"/>
        </w:rPr>
      </w:pPr>
    </w:p>
    <w:sectPr w:rsidR="00BC2FB0" w:rsidRPr="00BC2FB0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9CB9" w14:textId="77777777" w:rsidR="00AD340B" w:rsidRDefault="00AD340B">
      <w:r>
        <w:separator/>
      </w:r>
    </w:p>
  </w:endnote>
  <w:endnote w:type="continuationSeparator" w:id="0">
    <w:p w14:paraId="0841ADA3" w14:textId="77777777" w:rsidR="00AD340B" w:rsidRDefault="00AD340B">
      <w:r>
        <w:continuationSeparator/>
      </w:r>
    </w:p>
  </w:endnote>
  <w:endnote w:type="continuationNotice" w:id="1">
    <w:p w14:paraId="04F5D541" w14:textId="77777777" w:rsidR="00AD340B" w:rsidRDefault="00AD34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B3C3" w14:textId="77777777" w:rsidR="00AD340B" w:rsidRDefault="00AD340B">
      <w:r>
        <w:separator/>
      </w:r>
    </w:p>
  </w:footnote>
  <w:footnote w:type="continuationSeparator" w:id="0">
    <w:p w14:paraId="38E3FF1D" w14:textId="77777777" w:rsidR="00AD340B" w:rsidRDefault="00AD340B">
      <w:r>
        <w:continuationSeparator/>
      </w:r>
    </w:p>
  </w:footnote>
  <w:footnote w:type="continuationNotice" w:id="1">
    <w:p w14:paraId="3B9F85F9" w14:textId="77777777" w:rsidR="00AD340B" w:rsidRDefault="00AD340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C5499F"/>
    <w:multiLevelType w:val="hybridMultilevel"/>
    <w:tmpl w:val="3794B3D2"/>
    <w:lvl w:ilvl="0" w:tplc="2842BA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C7D60"/>
    <w:multiLevelType w:val="hybridMultilevel"/>
    <w:tmpl w:val="C2049AD8"/>
    <w:lvl w:ilvl="0" w:tplc="FB06A7E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4"/>
  </w:num>
  <w:num w:numId="5" w16cid:durableId="755320514">
    <w:abstractNumId w:val="5"/>
  </w:num>
  <w:num w:numId="6" w16cid:durableId="922488505">
    <w:abstractNumId w:val="7"/>
  </w:num>
  <w:num w:numId="7" w16cid:durableId="1334449206">
    <w:abstractNumId w:val="6"/>
  </w:num>
  <w:num w:numId="8" w16cid:durableId="1422530564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0834"/>
    <w:rsid w:val="00002AF2"/>
    <w:rsid w:val="00010803"/>
    <w:rsid w:val="00010A74"/>
    <w:rsid w:val="00011EDE"/>
    <w:rsid w:val="000142D5"/>
    <w:rsid w:val="00017E54"/>
    <w:rsid w:val="00022E4A"/>
    <w:rsid w:val="00023AFD"/>
    <w:rsid w:val="00025E5C"/>
    <w:rsid w:val="0002753C"/>
    <w:rsid w:val="00027DDA"/>
    <w:rsid w:val="000357D7"/>
    <w:rsid w:val="00036B3C"/>
    <w:rsid w:val="000453F6"/>
    <w:rsid w:val="00050330"/>
    <w:rsid w:val="00051372"/>
    <w:rsid w:val="00052FC7"/>
    <w:rsid w:val="0005407B"/>
    <w:rsid w:val="000668F1"/>
    <w:rsid w:val="00071086"/>
    <w:rsid w:val="0008150C"/>
    <w:rsid w:val="00086084"/>
    <w:rsid w:val="000860BE"/>
    <w:rsid w:val="00090DEA"/>
    <w:rsid w:val="0009475E"/>
    <w:rsid w:val="000A139A"/>
    <w:rsid w:val="000A625E"/>
    <w:rsid w:val="000A6394"/>
    <w:rsid w:val="000A7453"/>
    <w:rsid w:val="000B7FED"/>
    <w:rsid w:val="000C038A"/>
    <w:rsid w:val="000C6598"/>
    <w:rsid w:val="000C6F32"/>
    <w:rsid w:val="000D2F15"/>
    <w:rsid w:val="000D44B3"/>
    <w:rsid w:val="000D706A"/>
    <w:rsid w:val="000E014D"/>
    <w:rsid w:val="000E2A0B"/>
    <w:rsid w:val="000F2B81"/>
    <w:rsid w:val="00101CF5"/>
    <w:rsid w:val="00115192"/>
    <w:rsid w:val="001174B5"/>
    <w:rsid w:val="0012059D"/>
    <w:rsid w:val="00125825"/>
    <w:rsid w:val="0013266D"/>
    <w:rsid w:val="00143807"/>
    <w:rsid w:val="00145604"/>
    <w:rsid w:val="00145D43"/>
    <w:rsid w:val="00147AEC"/>
    <w:rsid w:val="001553E7"/>
    <w:rsid w:val="00156F0F"/>
    <w:rsid w:val="00161052"/>
    <w:rsid w:val="00162301"/>
    <w:rsid w:val="00171EBB"/>
    <w:rsid w:val="001764DD"/>
    <w:rsid w:val="00177FBD"/>
    <w:rsid w:val="00185D32"/>
    <w:rsid w:val="00186A5C"/>
    <w:rsid w:val="00186F5B"/>
    <w:rsid w:val="0018730B"/>
    <w:rsid w:val="00190EDB"/>
    <w:rsid w:val="00192C46"/>
    <w:rsid w:val="0019567B"/>
    <w:rsid w:val="001A08B3"/>
    <w:rsid w:val="001A1C12"/>
    <w:rsid w:val="001A461D"/>
    <w:rsid w:val="001A4843"/>
    <w:rsid w:val="001A7B60"/>
    <w:rsid w:val="001B51E0"/>
    <w:rsid w:val="001B52F0"/>
    <w:rsid w:val="001B7A65"/>
    <w:rsid w:val="001C066B"/>
    <w:rsid w:val="001D07E8"/>
    <w:rsid w:val="001E112B"/>
    <w:rsid w:val="001E293E"/>
    <w:rsid w:val="001E41F3"/>
    <w:rsid w:val="001E57BD"/>
    <w:rsid w:val="001E79AC"/>
    <w:rsid w:val="001F3C47"/>
    <w:rsid w:val="001F70A2"/>
    <w:rsid w:val="00201C90"/>
    <w:rsid w:val="0020379E"/>
    <w:rsid w:val="00203F9D"/>
    <w:rsid w:val="0020592A"/>
    <w:rsid w:val="0020694C"/>
    <w:rsid w:val="0021672C"/>
    <w:rsid w:val="00216F5E"/>
    <w:rsid w:val="002175E8"/>
    <w:rsid w:val="0022000F"/>
    <w:rsid w:val="0022560F"/>
    <w:rsid w:val="00227530"/>
    <w:rsid w:val="002333A6"/>
    <w:rsid w:val="00236754"/>
    <w:rsid w:val="00240BBE"/>
    <w:rsid w:val="00243DCB"/>
    <w:rsid w:val="002467DE"/>
    <w:rsid w:val="0025151F"/>
    <w:rsid w:val="00251595"/>
    <w:rsid w:val="0025163A"/>
    <w:rsid w:val="0026004D"/>
    <w:rsid w:val="002640DD"/>
    <w:rsid w:val="00265168"/>
    <w:rsid w:val="0026521E"/>
    <w:rsid w:val="00267CD3"/>
    <w:rsid w:val="00272204"/>
    <w:rsid w:val="00275D12"/>
    <w:rsid w:val="00280D05"/>
    <w:rsid w:val="002838F1"/>
    <w:rsid w:val="00284FEB"/>
    <w:rsid w:val="002860C4"/>
    <w:rsid w:val="00286F98"/>
    <w:rsid w:val="002A4732"/>
    <w:rsid w:val="002B2F30"/>
    <w:rsid w:val="002B5126"/>
    <w:rsid w:val="002B5741"/>
    <w:rsid w:val="002B676D"/>
    <w:rsid w:val="002C6FB4"/>
    <w:rsid w:val="002D3C91"/>
    <w:rsid w:val="002E26CC"/>
    <w:rsid w:val="002E2738"/>
    <w:rsid w:val="002E472E"/>
    <w:rsid w:val="002F0FDB"/>
    <w:rsid w:val="002F1C0F"/>
    <w:rsid w:val="002F2E6C"/>
    <w:rsid w:val="002F5BEA"/>
    <w:rsid w:val="003018D1"/>
    <w:rsid w:val="00305409"/>
    <w:rsid w:val="003179BC"/>
    <w:rsid w:val="003205CF"/>
    <w:rsid w:val="00322527"/>
    <w:rsid w:val="00324F13"/>
    <w:rsid w:val="0034108E"/>
    <w:rsid w:val="0034435C"/>
    <w:rsid w:val="00345B89"/>
    <w:rsid w:val="003461F3"/>
    <w:rsid w:val="00346E9A"/>
    <w:rsid w:val="00351C80"/>
    <w:rsid w:val="003609EF"/>
    <w:rsid w:val="00360DDD"/>
    <w:rsid w:val="00361A6F"/>
    <w:rsid w:val="0036231A"/>
    <w:rsid w:val="00362DE8"/>
    <w:rsid w:val="00364C4F"/>
    <w:rsid w:val="00366348"/>
    <w:rsid w:val="003742B4"/>
    <w:rsid w:val="00374DD4"/>
    <w:rsid w:val="003822A9"/>
    <w:rsid w:val="003829F5"/>
    <w:rsid w:val="00395684"/>
    <w:rsid w:val="003A3AE2"/>
    <w:rsid w:val="003A49CB"/>
    <w:rsid w:val="003A6E56"/>
    <w:rsid w:val="003B296D"/>
    <w:rsid w:val="003B45E5"/>
    <w:rsid w:val="003D6EE9"/>
    <w:rsid w:val="003E1A36"/>
    <w:rsid w:val="003F270D"/>
    <w:rsid w:val="003F2775"/>
    <w:rsid w:val="003F38D8"/>
    <w:rsid w:val="003F55A7"/>
    <w:rsid w:val="003F5EF0"/>
    <w:rsid w:val="003F6F8F"/>
    <w:rsid w:val="00400D3A"/>
    <w:rsid w:val="00403941"/>
    <w:rsid w:val="00410371"/>
    <w:rsid w:val="00415FDA"/>
    <w:rsid w:val="0041782B"/>
    <w:rsid w:val="004242F1"/>
    <w:rsid w:val="0042599E"/>
    <w:rsid w:val="00425DE2"/>
    <w:rsid w:val="00432E32"/>
    <w:rsid w:val="0043378F"/>
    <w:rsid w:val="00434770"/>
    <w:rsid w:val="00436472"/>
    <w:rsid w:val="004373A1"/>
    <w:rsid w:val="0044132C"/>
    <w:rsid w:val="00441D44"/>
    <w:rsid w:val="004461E0"/>
    <w:rsid w:val="004503DC"/>
    <w:rsid w:val="00450F2C"/>
    <w:rsid w:val="00452889"/>
    <w:rsid w:val="00455188"/>
    <w:rsid w:val="00455D18"/>
    <w:rsid w:val="004626E6"/>
    <w:rsid w:val="00465F7F"/>
    <w:rsid w:val="0047156A"/>
    <w:rsid w:val="00483761"/>
    <w:rsid w:val="00492016"/>
    <w:rsid w:val="00495858"/>
    <w:rsid w:val="00497657"/>
    <w:rsid w:val="004977D8"/>
    <w:rsid w:val="00497E57"/>
    <w:rsid w:val="00497F21"/>
    <w:rsid w:val="004A49E4"/>
    <w:rsid w:val="004A52C6"/>
    <w:rsid w:val="004B5886"/>
    <w:rsid w:val="004B5FE9"/>
    <w:rsid w:val="004B75B7"/>
    <w:rsid w:val="004C14BF"/>
    <w:rsid w:val="004C1B21"/>
    <w:rsid w:val="004C3FA9"/>
    <w:rsid w:val="004C5F66"/>
    <w:rsid w:val="004D01B3"/>
    <w:rsid w:val="004D0407"/>
    <w:rsid w:val="004D1D31"/>
    <w:rsid w:val="004D28B5"/>
    <w:rsid w:val="004D3A50"/>
    <w:rsid w:val="004D57FE"/>
    <w:rsid w:val="004D66F6"/>
    <w:rsid w:val="004D7DB6"/>
    <w:rsid w:val="004E24AF"/>
    <w:rsid w:val="004E3B50"/>
    <w:rsid w:val="004E66DD"/>
    <w:rsid w:val="004F1B43"/>
    <w:rsid w:val="004F2CBA"/>
    <w:rsid w:val="004F59C5"/>
    <w:rsid w:val="005009D9"/>
    <w:rsid w:val="005040EE"/>
    <w:rsid w:val="0051297C"/>
    <w:rsid w:val="00512F2B"/>
    <w:rsid w:val="0051347D"/>
    <w:rsid w:val="0051580D"/>
    <w:rsid w:val="005167A3"/>
    <w:rsid w:val="00520E8C"/>
    <w:rsid w:val="00522FBB"/>
    <w:rsid w:val="005269A3"/>
    <w:rsid w:val="00535266"/>
    <w:rsid w:val="0053596E"/>
    <w:rsid w:val="00544963"/>
    <w:rsid w:val="0054655B"/>
    <w:rsid w:val="00547111"/>
    <w:rsid w:val="00547767"/>
    <w:rsid w:val="00552668"/>
    <w:rsid w:val="00552B58"/>
    <w:rsid w:val="00556362"/>
    <w:rsid w:val="00557A77"/>
    <w:rsid w:val="0056060A"/>
    <w:rsid w:val="00560966"/>
    <w:rsid w:val="00562337"/>
    <w:rsid w:val="00564731"/>
    <w:rsid w:val="005658F2"/>
    <w:rsid w:val="00572E51"/>
    <w:rsid w:val="00583F80"/>
    <w:rsid w:val="00592D74"/>
    <w:rsid w:val="00597EB0"/>
    <w:rsid w:val="005B3454"/>
    <w:rsid w:val="005B35DC"/>
    <w:rsid w:val="005C3391"/>
    <w:rsid w:val="005D1E81"/>
    <w:rsid w:val="005D6EAF"/>
    <w:rsid w:val="005D74B2"/>
    <w:rsid w:val="005E135F"/>
    <w:rsid w:val="005E2C44"/>
    <w:rsid w:val="005E66D7"/>
    <w:rsid w:val="005F411A"/>
    <w:rsid w:val="005F5A77"/>
    <w:rsid w:val="005F6E74"/>
    <w:rsid w:val="00604C20"/>
    <w:rsid w:val="006058C0"/>
    <w:rsid w:val="00621188"/>
    <w:rsid w:val="00621471"/>
    <w:rsid w:val="00621B08"/>
    <w:rsid w:val="00623213"/>
    <w:rsid w:val="006257ED"/>
    <w:rsid w:val="006261C1"/>
    <w:rsid w:val="0063086B"/>
    <w:rsid w:val="00630F55"/>
    <w:rsid w:val="00632709"/>
    <w:rsid w:val="006400D0"/>
    <w:rsid w:val="00646C62"/>
    <w:rsid w:val="0065536E"/>
    <w:rsid w:val="006557D9"/>
    <w:rsid w:val="006559D5"/>
    <w:rsid w:val="00662901"/>
    <w:rsid w:val="00662B86"/>
    <w:rsid w:val="006639DF"/>
    <w:rsid w:val="00663D58"/>
    <w:rsid w:val="00665C47"/>
    <w:rsid w:val="006673D1"/>
    <w:rsid w:val="006755AA"/>
    <w:rsid w:val="006776D0"/>
    <w:rsid w:val="006810C4"/>
    <w:rsid w:val="0068622F"/>
    <w:rsid w:val="00695808"/>
    <w:rsid w:val="006B0389"/>
    <w:rsid w:val="006B46FB"/>
    <w:rsid w:val="006B7A46"/>
    <w:rsid w:val="006C1C06"/>
    <w:rsid w:val="006D387B"/>
    <w:rsid w:val="006E21FB"/>
    <w:rsid w:val="006E2593"/>
    <w:rsid w:val="006E3437"/>
    <w:rsid w:val="006E5B09"/>
    <w:rsid w:val="006F5612"/>
    <w:rsid w:val="007010CD"/>
    <w:rsid w:val="00710E5E"/>
    <w:rsid w:val="007116F2"/>
    <w:rsid w:val="007122B2"/>
    <w:rsid w:val="00721E82"/>
    <w:rsid w:val="007236CF"/>
    <w:rsid w:val="00730DAC"/>
    <w:rsid w:val="00733549"/>
    <w:rsid w:val="00735D20"/>
    <w:rsid w:val="00736362"/>
    <w:rsid w:val="00737CBD"/>
    <w:rsid w:val="0074341B"/>
    <w:rsid w:val="00760CF1"/>
    <w:rsid w:val="007646AB"/>
    <w:rsid w:val="00765D86"/>
    <w:rsid w:val="00766FAF"/>
    <w:rsid w:val="00771EB4"/>
    <w:rsid w:val="00780847"/>
    <w:rsid w:val="007826C0"/>
    <w:rsid w:val="00785293"/>
    <w:rsid w:val="0078550B"/>
    <w:rsid w:val="00785599"/>
    <w:rsid w:val="00792342"/>
    <w:rsid w:val="00795D2E"/>
    <w:rsid w:val="00796459"/>
    <w:rsid w:val="007977A8"/>
    <w:rsid w:val="007A1D8C"/>
    <w:rsid w:val="007A3006"/>
    <w:rsid w:val="007A475A"/>
    <w:rsid w:val="007A5B6C"/>
    <w:rsid w:val="007B1B3F"/>
    <w:rsid w:val="007B1D06"/>
    <w:rsid w:val="007B512A"/>
    <w:rsid w:val="007C2097"/>
    <w:rsid w:val="007C2111"/>
    <w:rsid w:val="007C270B"/>
    <w:rsid w:val="007C3857"/>
    <w:rsid w:val="007C6080"/>
    <w:rsid w:val="007C6E46"/>
    <w:rsid w:val="007D263A"/>
    <w:rsid w:val="007D2C81"/>
    <w:rsid w:val="007D5D49"/>
    <w:rsid w:val="007D6337"/>
    <w:rsid w:val="007D6A07"/>
    <w:rsid w:val="007E0669"/>
    <w:rsid w:val="007E2166"/>
    <w:rsid w:val="007E2808"/>
    <w:rsid w:val="007E4281"/>
    <w:rsid w:val="007F7259"/>
    <w:rsid w:val="008040A8"/>
    <w:rsid w:val="00807270"/>
    <w:rsid w:val="00815198"/>
    <w:rsid w:val="00815513"/>
    <w:rsid w:val="00820727"/>
    <w:rsid w:val="008224A1"/>
    <w:rsid w:val="008279FA"/>
    <w:rsid w:val="00834D5F"/>
    <w:rsid w:val="008445E0"/>
    <w:rsid w:val="008448C6"/>
    <w:rsid w:val="00851F18"/>
    <w:rsid w:val="00855D04"/>
    <w:rsid w:val="00860FB5"/>
    <w:rsid w:val="008626E7"/>
    <w:rsid w:val="008636AB"/>
    <w:rsid w:val="008677FC"/>
    <w:rsid w:val="00870EE7"/>
    <w:rsid w:val="008710D4"/>
    <w:rsid w:val="008726D9"/>
    <w:rsid w:val="0087374C"/>
    <w:rsid w:val="00877161"/>
    <w:rsid w:val="00880A55"/>
    <w:rsid w:val="00884EE2"/>
    <w:rsid w:val="008863B9"/>
    <w:rsid w:val="0089344F"/>
    <w:rsid w:val="00893F5C"/>
    <w:rsid w:val="00894F91"/>
    <w:rsid w:val="008A08EA"/>
    <w:rsid w:val="008A0DC3"/>
    <w:rsid w:val="008A1798"/>
    <w:rsid w:val="008A3861"/>
    <w:rsid w:val="008A45A6"/>
    <w:rsid w:val="008B08CF"/>
    <w:rsid w:val="008B3207"/>
    <w:rsid w:val="008B7764"/>
    <w:rsid w:val="008C1B93"/>
    <w:rsid w:val="008C477C"/>
    <w:rsid w:val="008D0518"/>
    <w:rsid w:val="008D21F6"/>
    <w:rsid w:val="008D39FE"/>
    <w:rsid w:val="008D631B"/>
    <w:rsid w:val="008D679F"/>
    <w:rsid w:val="008E6CC7"/>
    <w:rsid w:val="008F3789"/>
    <w:rsid w:val="008F686C"/>
    <w:rsid w:val="008F7BD1"/>
    <w:rsid w:val="009005A2"/>
    <w:rsid w:val="00903B10"/>
    <w:rsid w:val="00903FCF"/>
    <w:rsid w:val="0090538C"/>
    <w:rsid w:val="0090630F"/>
    <w:rsid w:val="00912D04"/>
    <w:rsid w:val="009148DE"/>
    <w:rsid w:val="0091567E"/>
    <w:rsid w:val="00916ECD"/>
    <w:rsid w:val="00922232"/>
    <w:rsid w:val="00922488"/>
    <w:rsid w:val="00924EA5"/>
    <w:rsid w:val="00926AAE"/>
    <w:rsid w:val="00932D38"/>
    <w:rsid w:val="0093358B"/>
    <w:rsid w:val="00941BA3"/>
    <w:rsid w:val="00941E30"/>
    <w:rsid w:val="00946086"/>
    <w:rsid w:val="0094767B"/>
    <w:rsid w:val="00947EAD"/>
    <w:rsid w:val="009506D5"/>
    <w:rsid w:val="00950AC2"/>
    <w:rsid w:val="0095530E"/>
    <w:rsid w:val="0095660C"/>
    <w:rsid w:val="00964FDB"/>
    <w:rsid w:val="00976D9C"/>
    <w:rsid w:val="009777D9"/>
    <w:rsid w:val="00991B88"/>
    <w:rsid w:val="00994628"/>
    <w:rsid w:val="00994971"/>
    <w:rsid w:val="009A171A"/>
    <w:rsid w:val="009A4A9D"/>
    <w:rsid w:val="009A5753"/>
    <w:rsid w:val="009A579D"/>
    <w:rsid w:val="009B481D"/>
    <w:rsid w:val="009B5F67"/>
    <w:rsid w:val="009B6A4A"/>
    <w:rsid w:val="009B6E13"/>
    <w:rsid w:val="009B7C07"/>
    <w:rsid w:val="009C78CB"/>
    <w:rsid w:val="009D4086"/>
    <w:rsid w:val="009D40E4"/>
    <w:rsid w:val="009D4525"/>
    <w:rsid w:val="009D4CAF"/>
    <w:rsid w:val="009E3297"/>
    <w:rsid w:val="009E4B8B"/>
    <w:rsid w:val="009E4F52"/>
    <w:rsid w:val="009E62DA"/>
    <w:rsid w:val="009F716A"/>
    <w:rsid w:val="009F734F"/>
    <w:rsid w:val="00A0231F"/>
    <w:rsid w:val="00A1069F"/>
    <w:rsid w:val="00A13C3E"/>
    <w:rsid w:val="00A246B6"/>
    <w:rsid w:val="00A3203A"/>
    <w:rsid w:val="00A35730"/>
    <w:rsid w:val="00A447F2"/>
    <w:rsid w:val="00A47E70"/>
    <w:rsid w:val="00A50CF0"/>
    <w:rsid w:val="00A52289"/>
    <w:rsid w:val="00A57752"/>
    <w:rsid w:val="00A60015"/>
    <w:rsid w:val="00A641A3"/>
    <w:rsid w:val="00A64549"/>
    <w:rsid w:val="00A64EF7"/>
    <w:rsid w:val="00A6715D"/>
    <w:rsid w:val="00A6763C"/>
    <w:rsid w:val="00A704BC"/>
    <w:rsid w:val="00A70DB0"/>
    <w:rsid w:val="00A71CCB"/>
    <w:rsid w:val="00A71F5C"/>
    <w:rsid w:val="00A759F6"/>
    <w:rsid w:val="00A76597"/>
    <w:rsid w:val="00A7671C"/>
    <w:rsid w:val="00A76FF1"/>
    <w:rsid w:val="00A81275"/>
    <w:rsid w:val="00A925F9"/>
    <w:rsid w:val="00AA2CBC"/>
    <w:rsid w:val="00AA6AC3"/>
    <w:rsid w:val="00AB306E"/>
    <w:rsid w:val="00AC4549"/>
    <w:rsid w:val="00AC5820"/>
    <w:rsid w:val="00AD1CD8"/>
    <w:rsid w:val="00AD340B"/>
    <w:rsid w:val="00AE5DD8"/>
    <w:rsid w:val="00AF3674"/>
    <w:rsid w:val="00AF382F"/>
    <w:rsid w:val="00B0634D"/>
    <w:rsid w:val="00B10644"/>
    <w:rsid w:val="00B12DA1"/>
    <w:rsid w:val="00B13F88"/>
    <w:rsid w:val="00B2136A"/>
    <w:rsid w:val="00B258BB"/>
    <w:rsid w:val="00B25F71"/>
    <w:rsid w:val="00B3774B"/>
    <w:rsid w:val="00B405FD"/>
    <w:rsid w:val="00B43BB3"/>
    <w:rsid w:val="00B464D0"/>
    <w:rsid w:val="00B47A6B"/>
    <w:rsid w:val="00B502A5"/>
    <w:rsid w:val="00B53D6C"/>
    <w:rsid w:val="00B674E8"/>
    <w:rsid w:val="00B67B97"/>
    <w:rsid w:val="00B722D8"/>
    <w:rsid w:val="00B75BA8"/>
    <w:rsid w:val="00B77FF2"/>
    <w:rsid w:val="00B9113F"/>
    <w:rsid w:val="00B92324"/>
    <w:rsid w:val="00B9302F"/>
    <w:rsid w:val="00B94C11"/>
    <w:rsid w:val="00B96838"/>
    <w:rsid w:val="00B968C8"/>
    <w:rsid w:val="00BA3EC5"/>
    <w:rsid w:val="00BA51D9"/>
    <w:rsid w:val="00BB1724"/>
    <w:rsid w:val="00BB5DFC"/>
    <w:rsid w:val="00BC037E"/>
    <w:rsid w:val="00BC2FB0"/>
    <w:rsid w:val="00BC513C"/>
    <w:rsid w:val="00BC5707"/>
    <w:rsid w:val="00BD279D"/>
    <w:rsid w:val="00BD6BB8"/>
    <w:rsid w:val="00BD7AAC"/>
    <w:rsid w:val="00BE0B30"/>
    <w:rsid w:val="00BE3CF5"/>
    <w:rsid w:val="00BE730B"/>
    <w:rsid w:val="00BF27A2"/>
    <w:rsid w:val="00BF3711"/>
    <w:rsid w:val="00BF4C5D"/>
    <w:rsid w:val="00C04C6D"/>
    <w:rsid w:val="00C12144"/>
    <w:rsid w:val="00C12D8A"/>
    <w:rsid w:val="00C162FE"/>
    <w:rsid w:val="00C17EFA"/>
    <w:rsid w:val="00C20629"/>
    <w:rsid w:val="00C20F78"/>
    <w:rsid w:val="00C25CA2"/>
    <w:rsid w:val="00C330ED"/>
    <w:rsid w:val="00C3519F"/>
    <w:rsid w:val="00C35B59"/>
    <w:rsid w:val="00C37808"/>
    <w:rsid w:val="00C422DE"/>
    <w:rsid w:val="00C441B4"/>
    <w:rsid w:val="00C446E3"/>
    <w:rsid w:val="00C46A31"/>
    <w:rsid w:val="00C47826"/>
    <w:rsid w:val="00C513BA"/>
    <w:rsid w:val="00C54A66"/>
    <w:rsid w:val="00C56D1F"/>
    <w:rsid w:val="00C61088"/>
    <w:rsid w:val="00C61A91"/>
    <w:rsid w:val="00C66BA2"/>
    <w:rsid w:val="00C70F7A"/>
    <w:rsid w:val="00C76009"/>
    <w:rsid w:val="00C819D1"/>
    <w:rsid w:val="00C90043"/>
    <w:rsid w:val="00C9496B"/>
    <w:rsid w:val="00C94FB6"/>
    <w:rsid w:val="00C95985"/>
    <w:rsid w:val="00C965E0"/>
    <w:rsid w:val="00CA0823"/>
    <w:rsid w:val="00CA1061"/>
    <w:rsid w:val="00CA5BD4"/>
    <w:rsid w:val="00CA71A1"/>
    <w:rsid w:val="00CA76D3"/>
    <w:rsid w:val="00CC01E2"/>
    <w:rsid w:val="00CC2586"/>
    <w:rsid w:val="00CC5026"/>
    <w:rsid w:val="00CC68D0"/>
    <w:rsid w:val="00CD10FE"/>
    <w:rsid w:val="00CD2CF4"/>
    <w:rsid w:val="00CD397B"/>
    <w:rsid w:val="00CD3E28"/>
    <w:rsid w:val="00CD488D"/>
    <w:rsid w:val="00CE24E7"/>
    <w:rsid w:val="00CE56AB"/>
    <w:rsid w:val="00CE66C9"/>
    <w:rsid w:val="00CE7185"/>
    <w:rsid w:val="00CE7C14"/>
    <w:rsid w:val="00CF34B5"/>
    <w:rsid w:val="00CF5C18"/>
    <w:rsid w:val="00CF68AA"/>
    <w:rsid w:val="00D03F9A"/>
    <w:rsid w:val="00D06D51"/>
    <w:rsid w:val="00D1082D"/>
    <w:rsid w:val="00D13585"/>
    <w:rsid w:val="00D13CB5"/>
    <w:rsid w:val="00D17BFD"/>
    <w:rsid w:val="00D211C7"/>
    <w:rsid w:val="00D24991"/>
    <w:rsid w:val="00D305D2"/>
    <w:rsid w:val="00D31D8B"/>
    <w:rsid w:val="00D4025D"/>
    <w:rsid w:val="00D42035"/>
    <w:rsid w:val="00D4239F"/>
    <w:rsid w:val="00D50255"/>
    <w:rsid w:val="00D50675"/>
    <w:rsid w:val="00D60C34"/>
    <w:rsid w:val="00D615D2"/>
    <w:rsid w:val="00D66520"/>
    <w:rsid w:val="00D7539F"/>
    <w:rsid w:val="00D802C6"/>
    <w:rsid w:val="00D87C26"/>
    <w:rsid w:val="00D97F4E"/>
    <w:rsid w:val="00DA1C7D"/>
    <w:rsid w:val="00DA3ECA"/>
    <w:rsid w:val="00DB6096"/>
    <w:rsid w:val="00DB7896"/>
    <w:rsid w:val="00DB7EFA"/>
    <w:rsid w:val="00DC0AED"/>
    <w:rsid w:val="00DC2338"/>
    <w:rsid w:val="00DC3EA8"/>
    <w:rsid w:val="00DC6E87"/>
    <w:rsid w:val="00DE04F9"/>
    <w:rsid w:val="00DE2505"/>
    <w:rsid w:val="00DE33CB"/>
    <w:rsid w:val="00DE34CF"/>
    <w:rsid w:val="00DE4BE1"/>
    <w:rsid w:val="00DF7700"/>
    <w:rsid w:val="00E00040"/>
    <w:rsid w:val="00E00FF5"/>
    <w:rsid w:val="00E03E40"/>
    <w:rsid w:val="00E054E2"/>
    <w:rsid w:val="00E13144"/>
    <w:rsid w:val="00E13418"/>
    <w:rsid w:val="00E136F6"/>
    <w:rsid w:val="00E13F3D"/>
    <w:rsid w:val="00E14574"/>
    <w:rsid w:val="00E15E21"/>
    <w:rsid w:val="00E21424"/>
    <w:rsid w:val="00E26DB9"/>
    <w:rsid w:val="00E306B4"/>
    <w:rsid w:val="00E34898"/>
    <w:rsid w:val="00E3674B"/>
    <w:rsid w:val="00E46328"/>
    <w:rsid w:val="00E534CD"/>
    <w:rsid w:val="00E65DC4"/>
    <w:rsid w:val="00E67182"/>
    <w:rsid w:val="00E67BB2"/>
    <w:rsid w:val="00E87AC8"/>
    <w:rsid w:val="00E91310"/>
    <w:rsid w:val="00E927FA"/>
    <w:rsid w:val="00E93B35"/>
    <w:rsid w:val="00E94BA8"/>
    <w:rsid w:val="00E94D1E"/>
    <w:rsid w:val="00EA3302"/>
    <w:rsid w:val="00EA6B14"/>
    <w:rsid w:val="00EA6BD4"/>
    <w:rsid w:val="00EB09B7"/>
    <w:rsid w:val="00EB2BAC"/>
    <w:rsid w:val="00EB4ADF"/>
    <w:rsid w:val="00EB6419"/>
    <w:rsid w:val="00EC216A"/>
    <w:rsid w:val="00EC3E69"/>
    <w:rsid w:val="00EC6851"/>
    <w:rsid w:val="00ED0BFF"/>
    <w:rsid w:val="00ED3ABB"/>
    <w:rsid w:val="00ED5F15"/>
    <w:rsid w:val="00EE04C9"/>
    <w:rsid w:val="00EE73CC"/>
    <w:rsid w:val="00EE7D7C"/>
    <w:rsid w:val="00EF23F9"/>
    <w:rsid w:val="00EF3ECE"/>
    <w:rsid w:val="00EF77B0"/>
    <w:rsid w:val="00F01566"/>
    <w:rsid w:val="00F03A15"/>
    <w:rsid w:val="00F05424"/>
    <w:rsid w:val="00F0583A"/>
    <w:rsid w:val="00F0752D"/>
    <w:rsid w:val="00F11068"/>
    <w:rsid w:val="00F25D98"/>
    <w:rsid w:val="00F300FB"/>
    <w:rsid w:val="00F3079E"/>
    <w:rsid w:val="00F35708"/>
    <w:rsid w:val="00F37DC1"/>
    <w:rsid w:val="00F37E02"/>
    <w:rsid w:val="00F4059B"/>
    <w:rsid w:val="00F457BF"/>
    <w:rsid w:val="00F45F82"/>
    <w:rsid w:val="00F52B57"/>
    <w:rsid w:val="00F53069"/>
    <w:rsid w:val="00F5320B"/>
    <w:rsid w:val="00F53669"/>
    <w:rsid w:val="00F53C8F"/>
    <w:rsid w:val="00F75021"/>
    <w:rsid w:val="00F75CAE"/>
    <w:rsid w:val="00F81AA3"/>
    <w:rsid w:val="00FA097E"/>
    <w:rsid w:val="00FA7C8E"/>
    <w:rsid w:val="00FB0944"/>
    <w:rsid w:val="00FB3CF7"/>
    <w:rsid w:val="00FB6386"/>
    <w:rsid w:val="00FC0261"/>
    <w:rsid w:val="00FC522E"/>
    <w:rsid w:val="00FD19FF"/>
    <w:rsid w:val="00FD3652"/>
    <w:rsid w:val="00FD5E28"/>
    <w:rsid w:val="00FD6976"/>
    <w:rsid w:val="00FE0693"/>
    <w:rsid w:val="00FE1263"/>
    <w:rsid w:val="00FE16F1"/>
    <w:rsid w:val="00FE3842"/>
    <w:rsid w:val="00FE52CA"/>
    <w:rsid w:val="00FE56D4"/>
    <w:rsid w:val="00FE76F7"/>
    <w:rsid w:val="00FF1EAA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Zchn">
    <w:name w:val="NO Zchn"/>
    <w:link w:val="NO"/>
    <w:qFormat/>
    <w:locked/>
    <w:rsid w:val="003822A9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locked/>
    <w:rsid w:val="003822A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22A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3822A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65F7F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400D3A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400D3A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E13144"/>
  </w:style>
  <w:style w:type="paragraph" w:customStyle="1" w:styleId="Guidance">
    <w:name w:val="Guidance"/>
    <w:basedOn w:val="Normal"/>
    <w:rsid w:val="00E13144"/>
    <w:rPr>
      <w:i/>
      <w:color w:val="0000FF"/>
    </w:rPr>
  </w:style>
  <w:style w:type="character" w:customStyle="1" w:styleId="CommentTextChar">
    <w:name w:val="Comment Text Char"/>
    <w:link w:val="CommentText"/>
    <w:qFormat/>
    <w:rsid w:val="00E1314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13144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E13144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link w:val="Heading3"/>
    <w:locked/>
    <w:rsid w:val="00E13144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E1314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E1314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E1314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link w:val="Heading4"/>
    <w:locked/>
    <w:rsid w:val="00E13144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rsid w:val="00E1314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E131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E13144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qFormat/>
    <w:rsid w:val="00E1314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1314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1314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13144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13144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link w:val="FootnoteText"/>
    <w:rsid w:val="00E1314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E1314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rsid w:val="00E13144"/>
  </w:style>
  <w:style w:type="paragraph" w:customStyle="1" w:styleId="Reference">
    <w:name w:val="Reference"/>
    <w:basedOn w:val="Normal"/>
    <w:rsid w:val="00E13144"/>
    <w:pPr>
      <w:tabs>
        <w:tab w:val="left" w:pos="851"/>
      </w:tabs>
      <w:ind w:left="851" w:hanging="851"/>
    </w:pPr>
  </w:style>
  <w:style w:type="character" w:customStyle="1" w:styleId="B2Char">
    <w:name w:val="B2 Char"/>
    <w:link w:val="B2"/>
    <w:qFormat/>
    <w:rsid w:val="00E13144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13144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E1314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1314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E1314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E13144"/>
  </w:style>
  <w:style w:type="character" w:customStyle="1" w:styleId="PLChar">
    <w:name w:val="PL Char"/>
    <w:link w:val="PL"/>
    <w:qFormat/>
    <w:rsid w:val="00E13144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sid w:val="00E13144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E1314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E13144"/>
    <w:rPr>
      <w:rFonts w:ascii="Arial" w:hAnsi="Arial"/>
      <w:lang w:val="en-GB" w:eastAsia="en-US"/>
    </w:rPr>
  </w:style>
  <w:style w:type="character" w:customStyle="1" w:styleId="EXChar">
    <w:name w:val="EX Char"/>
    <w:rsid w:val="00E1314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link w:val="Heading1"/>
    <w:rsid w:val="00E13144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link w:val="Heading7"/>
    <w:rsid w:val="00E1314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1314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1314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locked/>
    <w:rsid w:val="00E13144"/>
    <w:rPr>
      <w:rFonts w:ascii="Arial" w:hAnsi="Arial"/>
      <w:b/>
      <w:i/>
      <w:sz w:val="18"/>
      <w:lang w:val="en-GB" w:eastAsia="en-US"/>
    </w:rPr>
  </w:style>
  <w:style w:type="character" w:customStyle="1" w:styleId="normaltextrun1">
    <w:name w:val="normaltextrun1"/>
    <w:qFormat/>
    <w:rsid w:val="00E13144"/>
  </w:style>
  <w:style w:type="character" w:customStyle="1" w:styleId="spellingerror">
    <w:name w:val="spellingerror"/>
    <w:qFormat/>
    <w:rsid w:val="00E13144"/>
  </w:style>
  <w:style w:type="character" w:customStyle="1" w:styleId="eop">
    <w:name w:val="eop"/>
    <w:qFormat/>
    <w:rsid w:val="00E13144"/>
  </w:style>
  <w:style w:type="paragraph" w:customStyle="1" w:styleId="paragraph">
    <w:name w:val="paragraph"/>
    <w:basedOn w:val="Normal"/>
    <w:qFormat/>
    <w:rsid w:val="00E13144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</w:rPr>
  </w:style>
  <w:style w:type="paragraph" w:customStyle="1" w:styleId="a0">
    <w:name w:val="表格文本"/>
    <w:basedOn w:val="Normal"/>
    <w:rsid w:val="00E1314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E13144"/>
  </w:style>
  <w:style w:type="character" w:styleId="Emphasis">
    <w:name w:val="Emphasis"/>
    <w:uiPriority w:val="20"/>
    <w:qFormat/>
    <w:rsid w:val="00E13144"/>
    <w:rPr>
      <w:i/>
      <w:iCs/>
    </w:rPr>
  </w:style>
  <w:style w:type="paragraph" w:customStyle="1" w:styleId="Default">
    <w:name w:val="Default"/>
    <w:rsid w:val="00E13144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E1314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E13144"/>
    <w:rPr>
      <w:rFonts w:ascii="Times New Roman" w:hAnsi="Times New Roman"/>
      <w:lang w:val="en-GB" w:eastAsia="en-US"/>
    </w:rPr>
  </w:style>
  <w:style w:type="character" w:customStyle="1" w:styleId="desc">
    <w:name w:val="desc"/>
    <w:rsid w:val="00E13144"/>
  </w:style>
  <w:style w:type="paragraph" w:customStyle="1" w:styleId="FL">
    <w:name w:val="FL"/>
    <w:basedOn w:val="Normal"/>
    <w:rsid w:val="00E1314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E1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E1314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E13144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E13144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E13144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E13144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E13144"/>
  </w:style>
  <w:style w:type="character" w:customStyle="1" w:styleId="line">
    <w:name w:val="line"/>
    <w:rsid w:val="00E13144"/>
  </w:style>
  <w:style w:type="paragraph" w:customStyle="1" w:styleId="TableText">
    <w:name w:val="Table Text"/>
    <w:basedOn w:val="Normal"/>
    <w:link w:val="TableTextChar"/>
    <w:uiPriority w:val="19"/>
    <w:qFormat/>
    <w:rsid w:val="00E13144"/>
    <w:pPr>
      <w:spacing w:before="40" w:after="40" w:line="276" w:lineRule="auto"/>
    </w:pPr>
    <w:rPr>
      <w:rFonts w:ascii="Arial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E13144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E13144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E13144"/>
  </w:style>
  <w:style w:type="character" w:customStyle="1" w:styleId="HTMLPreformattedChar1">
    <w:name w:val="HTML Preformatted Char1"/>
    <w:uiPriority w:val="99"/>
    <w:semiHidden/>
    <w:rsid w:val="00E13144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E13144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E13144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E1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E13144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E13144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E13144"/>
  </w:style>
  <w:style w:type="table" w:customStyle="1" w:styleId="TableGrid2">
    <w:name w:val="Table Grid2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13144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E1314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1314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E13144"/>
  </w:style>
  <w:style w:type="table" w:customStyle="1" w:styleId="TableGrid3">
    <w:name w:val="Table Grid3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3144"/>
    <w:rPr>
      <w:lang w:eastAsia="en-US"/>
    </w:rPr>
  </w:style>
  <w:style w:type="table" w:customStyle="1" w:styleId="20">
    <w:name w:val="网格型2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qFormat/>
    <w:locked/>
    <w:rsid w:val="00E13144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E13144"/>
  </w:style>
  <w:style w:type="paragraph" w:customStyle="1" w:styleId="BalloonText1">
    <w:name w:val="Balloon Text1"/>
    <w:basedOn w:val="Normal"/>
    <w:semiHidden/>
    <w:rsid w:val="00DE2505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ASN1Source">
    <w:name w:val="ASN.1 Source"/>
    <w:rsid w:val="00DE2505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arCar4">
    <w:name w:val="Car Car4"/>
    <w:rsid w:val="00DE2505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DE2505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DE2505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DE2505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DE2505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DE2505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DE2505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DE2505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DE2505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DE2505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customStyle="1" w:styleId="ZchnZchn">
    <w:name w:val="Zchn Zchn"/>
    <w:basedOn w:val="Normal"/>
    <w:semiHidden/>
    <w:rsid w:val="00DE2505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DE2505"/>
    <w:pPr>
      <w:spacing w:after="160" w:line="240" w:lineRule="exact"/>
    </w:pPr>
    <w:rPr>
      <w:rFonts w:ascii="Arial" w:hAnsi="Arial"/>
      <w:szCs w:val="22"/>
    </w:rPr>
  </w:style>
  <w:style w:type="character" w:customStyle="1" w:styleId="ListChar">
    <w:name w:val="List Char"/>
    <w:link w:val="List"/>
    <w:rsid w:val="00DE2505"/>
    <w:rPr>
      <w:rFonts w:ascii="Times New Roman" w:hAnsi="Times New Roman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AB306E"/>
  </w:style>
  <w:style w:type="table" w:customStyle="1" w:styleId="TableGrid4">
    <w:name w:val="Table Grid4"/>
    <w:basedOn w:val="TableNormal"/>
    <w:next w:val="TableGrid"/>
    <w:rsid w:val="00AB306E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94971"/>
  </w:style>
  <w:style w:type="table" w:customStyle="1" w:styleId="TableGrid5">
    <w:name w:val="Table Grid5"/>
    <w:basedOn w:val="TableNormal"/>
    <w:next w:val="TableGrid"/>
    <w:rsid w:val="00994971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08A1BE-9F95-480D-888B-1FD7CCCAC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A40F7-BE29-4149-A422-43AB088B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1351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1287</CharactersWithSpaces>
  <SharedDoc>false</SharedDoc>
  <HLinks>
    <vt:vector size="18" baseType="variant">
      <vt:variant>
        <vt:i4>2031686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548</cp:revision>
  <cp:lastPrinted>1899-12-31T23:00:00Z</cp:lastPrinted>
  <dcterms:created xsi:type="dcterms:W3CDTF">2024-05-02T11:07:00Z</dcterms:created>
  <dcterms:modified xsi:type="dcterms:W3CDTF">2024-08-22T05:55:00Z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