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7F85" w14:textId="5BEE415F" w:rsidR="006557D9" w:rsidRPr="006557D9" w:rsidRDefault="006557D9" w:rsidP="006557D9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6557D9">
        <w:rPr>
          <w:rFonts w:ascii="Arial" w:hAnsi="Arial"/>
          <w:b/>
          <w:noProof/>
          <w:sz w:val="24"/>
        </w:rPr>
        <w:t>3GPP TSG-SA5 Meeting #156</w:t>
      </w:r>
      <w:r w:rsidRPr="006557D9">
        <w:rPr>
          <w:rFonts w:ascii="Arial" w:hAnsi="Arial"/>
          <w:b/>
          <w:noProof/>
          <w:sz w:val="24"/>
        </w:rPr>
        <w:tab/>
      </w:r>
      <w:r w:rsidR="005D6929" w:rsidRPr="005D6929">
        <w:rPr>
          <w:rFonts w:ascii="Arial" w:hAnsi="Arial"/>
          <w:b/>
          <w:noProof/>
          <w:sz w:val="24"/>
        </w:rPr>
        <w:t>S5-244134</w:t>
      </w:r>
    </w:p>
    <w:p w14:paraId="24FFE517" w14:textId="77777777" w:rsidR="006557D9" w:rsidRPr="006557D9" w:rsidRDefault="006557D9" w:rsidP="006557D9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6557D9">
        <w:rPr>
          <w:rFonts w:ascii="Arial" w:hAnsi="Arial"/>
          <w:b/>
          <w:noProof/>
          <w:sz w:val="24"/>
        </w:rPr>
        <w:t>Maastricht, Netherlands, 19 - 23 August 2024</w:t>
      </w:r>
    </w:p>
    <w:p w14:paraId="29B3B699" w14:textId="77777777" w:rsidR="00FF1EAA" w:rsidRPr="00FF1EAA" w:rsidRDefault="00FF1EAA" w:rsidP="00FF1EA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E70D3A9" w14:textId="7DC643D4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</w:rPr>
      </w:pPr>
      <w:r w:rsidRPr="00FF1EAA">
        <w:rPr>
          <w:rFonts w:ascii="Arial" w:eastAsia="Times New Roman" w:hAnsi="Arial"/>
          <w:b/>
        </w:rPr>
        <w:t>Source:</w:t>
      </w:r>
      <w:r w:rsidRPr="00FF1EAA">
        <w:rPr>
          <w:rFonts w:ascii="Arial" w:eastAsia="Times New Roman" w:hAnsi="Arial"/>
          <w:b/>
        </w:rPr>
        <w:tab/>
        <w:t>Ericsson</w:t>
      </w:r>
      <w:r w:rsidR="00297B94">
        <w:rPr>
          <w:rFonts w:ascii="Arial" w:eastAsia="Times New Roman" w:hAnsi="Arial"/>
          <w:b/>
        </w:rPr>
        <w:t xml:space="preserve"> LM</w:t>
      </w:r>
    </w:p>
    <w:p w14:paraId="7974F08E" w14:textId="1DC20CA4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</w:rPr>
      </w:pPr>
      <w:r w:rsidRPr="00FF1EAA">
        <w:rPr>
          <w:rFonts w:ascii="Arial" w:eastAsia="Times New Roman" w:hAnsi="Arial" w:cs="Arial"/>
          <w:b/>
        </w:rPr>
        <w:t>Title:</w:t>
      </w:r>
      <w:r w:rsidRPr="00FF1EAA">
        <w:rPr>
          <w:rFonts w:ascii="Arial" w:eastAsia="Times New Roman" w:hAnsi="Arial" w:cs="Arial"/>
          <w:b/>
        </w:rPr>
        <w:tab/>
      </w:r>
      <w:r w:rsidR="00CE56AB" w:rsidRPr="00CE56AB">
        <w:rPr>
          <w:rFonts w:ascii="Arial" w:eastAsia="Times New Roman" w:hAnsi="Arial" w:cs="Arial"/>
          <w:b/>
        </w:rPr>
        <w:t>Use of CHF Group I</w:t>
      </w:r>
      <w:r w:rsidR="00BF3711">
        <w:rPr>
          <w:rFonts w:ascii="Arial" w:eastAsia="Times New Roman" w:hAnsi="Arial" w:cs="Arial"/>
          <w:b/>
        </w:rPr>
        <w:t>D</w:t>
      </w:r>
      <w:r w:rsidR="00CE56AB" w:rsidRPr="00CE56AB">
        <w:rPr>
          <w:rFonts w:ascii="Arial" w:eastAsia="Times New Roman" w:hAnsi="Arial" w:cs="Arial"/>
          <w:b/>
        </w:rPr>
        <w:t xml:space="preserve"> for CHF selection</w:t>
      </w:r>
    </w:p>
    <w:p w14:paraId="163D62A9" w14:textId="34B78991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  <w:lang w:eastAsia="zh-CN"/>
        </w:rPr>
      </w:pPr>
      <w:r w:rsidRPr="00FF1EAA">
        <w:rPr>
          <w:rFonts w:ascii="Arial" w:eastAsia="Times New Roman" w:hAnsi="Arial"/>
          <w:b/>
        </w:rPr>
        <w:t>Document for:</w:t>
      </w:r>
      <w:r w:rsidRPr="00FF1EAA">
        <w:rPr>
          <w:rFonts w:ascii="Arial" w:eastAsia="Times New Roman" w:hAnsi="Arial"/>
          <w:b/>
        </w:rPr>
        <w:tab/>
      </w:r>
      <w:r w:rsidR="001D6536" w:rsidRPr="001D6536">
        <w:rPr>
          <w:rFonts w:ascii="Arial" w:eastAsia="Times New Roman" w:hAnsi="Arial"/>
          <w:b/>
          <w:lang w:eastAsia="zh-CN"/>
        </w:rPr>
        <w:t>Endorsement</w:t>
      </w:r>
    </w:p>
    <w:p w14:paraId="4BFEB699" w14:textId="5845627B" w:rsidR="00FF1EAA" w:rsidRPr="00FF1EAA" w:rsidRDefault="00FF1EAA" w:rsidP="00FF1EAA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Times New Roman" w:hAnsi="Arial"/>
          <w:b/>
          <w:lang w:eastAsia="zh-CN"/>
        </w:rPr>
      </w:pPr>
      <w:r w:rsidRPr="00FF1EAA">
        <w:rPr>
          <w:rFonts w:ascii="Arial" w:eastAsia="Times New Roman" w:hAnsi="Arial"/>
          <w:b/>
        </w:rPr>
        <w:t>Agenda Item:</w:t>
      </w:r>
      <w:r w:rsidRPr="00FF1EAA">
        <w:rPr>
          <w:rFonts w:ascii="Arial" w:eastAsia="Times New Roman" w:hAnsi="Arial"/>
          <w:b/>
        </w:rPr>
        <w:tab/>
        <w:t>7.</w:t>
      </w:r>
      <w:r w:rsidR="00DD2FB1">
        <w:rPr>
          <w:rFonts w:ascii="Arial" w:eastAsia="Times New Roman" w:hAnsi="Arial"/>
          <w:b/>
        </w:rPr>
        <w:t>4.1</w:t>
      </w:r>
    </w:p>
    <w:p w14:paraId="05AFF72F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1</w:t>
      </w:r>
      <w:r w:rsidRPr="00FF1EAA">
        <w:rPr>
          <w:rFonts w:ascii="Arial" w:eastAsia="Times New Roman" w:hAnsi="Arial"/>
          <w:sz w:val="36"/>
        </w:rPr>
        <w:tab/>
        <w:t>Decision/action requested</w:t>
      </w:r>
    </w:p>
    <w:p w14:paraId="4AAA7341" w14:textId="6A5AA48B" w:rsidR="00FF1EAA" w:rsidRPr="00FF1EAA" w:rsidRDefault="00FE1263" w:rsidP="00FF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Times New Roman"/>
          <w:lang w:eastAsia="zh-CN"/>
        </w:rPr>
      </w:pPr>
      <w:r w:rsidRPr="00FE1263">
        <w:rPr>
          <w:rFonts w:eastAsia="Times New Roman"/>
          <w:b/>
          <w:i/>
        </w:rPr>
        <w:t>The group is asked to discuss and agree on the proposal.</w:t>
      </w:r>
    </w:p>
    <w:p w14:paraId="081472C3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2</w:t>
      </w:r>
      <w:r w:rsidRPr="00FF1EAA">
        <w:rPr>
          <w:rFonts w:ascii="Arial" w:eastAsia="Times New Roman" w:hAnsi="Arial"/>
          <w:sz w:val="36"/>
        </w:rPr>
        <w:tab/>
        <w:t>References</w:t>
      </w:r>
    </w:p>
    <w:p w14:paraId="138356C5" w14:textId="4B7DEFB0" w:rsidR="00FF1EAA" w:rsidRDefault="00FF1EAA" w:rsidP="00FF1EAA">
      <w:pPr>
        <w:tabs>
          <w:tab w:val="left" w:pos="851"/>
        </w:tabs>
        <w:ind w:left="851" w:hanging="851"/>
      </w:pPr>
      <w:r w:rsidRPr="00FF1EAA">
        <w:t>[1]</w:t>
      </w:r>
      <w:r w:rsidRPr="00FF1EAA">
        <w:tab/>
        <w:t>3GPP T</w:t>
      </w:r>
      <w:r w:rsidR="00D1082D">
        <w:t>R</w:t>
      </w:r>
      <w:r w:rsidRPr="00FF1EAA">
        <w:t xml:space="preserve"> 2</w:t>
      </w:r>
      <w:r w:rsidR="00B96838">
        <w:t>8</w:t>
      </w:r>
      <w:r w:rsidRPr="00FF1EAA">
        <w:t>.</w:t>
      </w:r>
      <w:r w:rsidR="007116F2">
        <w:t>840</w:t>
      </w:r>
      <w:r w:rsidRPr="00FF1EAA">
        <w:t xml:space="preserve"> </w:t>
      </w:r>
      <w:r w:rsidR="00D1082D" w:rsidRPr="00D1082D">
        <w:t>Study on CHF Segmentation</w:t>
      </w:r>
    </w:p>
    <w:p w14:paraId="48D921FB" w14:textId="38E873C9" w:rsidR="00C441B4" w:rsidRDefault="00C441B4" w:rsidP="00C441B4">
      <w:pPr>
        <w:tabs>
          <w:tab w:val="left" w:pos="851"/>
        </w:tabs>
        <w:ind w:left="851" w:hanging="851"/>
      </w:pPr>
      <w:r w:rsidRPr="00FF1EAA">
        <w:t>[</w:t>
      </w:r>
      <w:r>
        <w:t>2</w:t>
      </w:r>
      <w:r w:rsidRPr="00FF1EAA">
        <w:t>]</w:t>
      </w:r>
      <w:r w:rsidRPr="00FF1EAA">
        <w:tab/>
        <w:t>3GPP T</w:t>
      </w:r>
      <w:r w:rsidR="00BF3711">
        <w:t>S</w:t>
      </w:r>
      <w:r w:rsidRPr="00FF1EAA">
        <w:t xml:space="preserve"> 2</w:t>
      </w:r>
      <w:r w:rsidR="00BF3711">
        <w:t>3</w:t>
      </w:r>
      <w:r w:rsidRPr="00FF1EAA">
        <w:t>.</w:t>
      </w:r>
      <w:r w:rsidR="00BF3711">
        <w:t>501</w:t>
      </w:r>
      <w:r w:rsidRPr="00FF1EAA">
        <w:t xml:space="preserve"> </w:t>
      </w:r>
      <w:r w:rsidR="00071086" w:rsidRPr="00071086">
        <w:t>System architecture for the 5G System (5GS);</w:t>
      </w:r>
      <w:r w:rsidR="00A64EF7">
        <w:t xml:space="preserve"> </w:t>
      </w:r>
      <w:r w:rsidR="00071086" w:rsidRPr="00071086">
        <w:t>Stage 2</w:t>
      </w:r>
    </w:p>
    <w:p w14:paraId="723BBECE" w14:textId="3FE35BF4" w:rsidR="00CD10FE" w:rsidRDefault="00CD10FE" w:rsidP="00CD10FE">
      <w:pPr>
        <w:tabs>
          <w:tab w:val="left" w:pos="851"/>
        </w:tabs>
        <w:ind w:left="851" w:hanging="851"/>
      </w:pPr>
      <w:r w:rsidRPr="00FF1EAA">
        <w:t>[</w:t>
      </w:r>
      <w:r>
        <w:t>3</w:t>
      </w:r>
      <w:r w:rsidRPr="00FF1EAA">
        <w:t>]</w:t>
      </w:r>
      <w:r w:rsidRPr="00FF1EAA">
        <w:tab/>
        <w:t>3GPP T</w:t>
      </w:r>
      <w:r>
        <w:t>S</w:t>
      </w:r>
      <w:r w:rsidRPr="00FF1EAA">
        <w:t xml:space="preserve"> 2</w:t>
      </w:r>
      <w:r>
        <w:t>3</w:t>
      </w:r>
      <w:r w:rsidRPr="00FF1EAA">
        <w:t>.</w:t>
      </w:r>
      <w:r>
        <w:t>502</w:t>
      </w:r>
      <w:r w:rsidRPr="00FF1EAA">
        <w:t xml:space="preserve"> </w:t>
      </w:r>
      <w:r w:rsidR="00A64EF7" w:rsidRPr="00A64EF7">
        <w:t>Procedures for the 5G System (5GS);</w:t>
      </w:r>
      <w:r w:rsidR="00A64EF7">
        <w:t xml:space="preserve"> </w:t>
      </w:r>
      <w:r w:rsidRPr="00071086">
        <w:t>Stage 2</w:t>
      </w:r>
    </w:p>
    <w:p w14:paraId="72DB1510" w14:textId="2F76CF06" w:rsidR="006C1C06" w:rsidRDefault="006C1C06" w:rsidP="00D615D2">
      <w:pPr>
        <w:tabs>
          <w:tab w:val="left" w:pos="851"/>
        </w:tabs>
        <w:ind w:left="851" w:hanging="851"/>
      </w:pPr>
      <w:r w:rsidRPr="00FF1EAA">
        <w:t>[</w:t>
      </w:r>
      <w:r>
        <w:t>4</w:t>
      </w:r>
      <w:r w:rsidRPr="00FF1EAA">
        <w:t>]</w:t>
      </w:r>
      <w:r w:rsidRPr="00FF1EAA">
        <w:tab/>
        <w:t>3GPP T</w:t>
      </w:r>
      <w:r>
        <w:t>S</w:t>
      </w:r>
      <w:r w:rsidRPr="00FF1EAA">
        <w:t xml:space="preserve"> 2</w:t>
      </w:r>
      <w:r>
        <w:t>9</w:t>
      </w:r>
      <w:r w:rsidRPr="00FF1EAA">
        <w:t>.</w:t>
      </w:r>
      <w:r>
        <w:t>504</w:t>
      </w:r>
      <w:r w:rsidRPr="00FF1EAA">
        <w:t xml:space="preserve"> </w:t>
      </w:r>
      <w:r w:rsidR="00D615D2">
        <w:t>5G System; Unified Data Repository Services; Stage 3</w:t>
      </w:r>
    </w:p>
    <w:p w14:paraId="1F190631" w14:textId="48228C39" w:rsidR="00C819D1" w:rsidRDefault="00C819D1" w:rsidP="00E87AC8">
      <w:pPr>
        <w:tabs>
          <w:tab w:val="left" w:pos="851"/>
        </w:tabs>
        <w:ind w:left="851" w:hanging="851"/>
        <w:rPr>
          <w:ins w:id="0" w:author="Ericsson v1" w:date="2024-08-15T07:45:00Z"/>
        </w:rPr>
      </w:pPr>
      <w:r w:rsidRPr="00FF1EAA">
        <w:t>[</w:t>
      </w:r>
      <w:r>
        <w:t>5</w:t>
      </w:r>
      <w:r w:rsidRPr="00FF1EAA">
        <w:t>]</w:t>
      </w:r>
      <w:r w:rsidRPr="00FF1EAA">
        <w:tab/>
        <w:t>3GPP T</w:t>
      </w:r>
      <w:r>
        <w:t>S</w:t>
      </w:r>
      <w:r w:rsidRPr="00FF1EAA">
        <w:t xml:space="preserve"> 2</w:t>
      </w:r>
      <w:r>
        <w:t>9</w:t>
      </w:r>
      <w:r w:rsidRPr="00FF1EAA">
        <w:t>.</w:t>
      </w:r>
      <w:r>
        <w:t>510</w:t>
      </w:r>
      <w:r w:rsidRPr="00FF1EAA">
        <w:t xml:space="preserve"> </w:t>
      </w:r>
      <w:r w:rsidR="00E87AC8">
        <w:t>5G System; Network Function Repository Services; Stage 3</w:t>
      </w:r>
    </w:p>
    <w:p w14:paraId="1CCC7049" w14:textId="64CA742D" w:rsidR="007016F3" w:rsidRDefault="007016F3" w:rsidP="002903C0">
      <w:pPr>
        <w:tabs>
          <w:tab w:val="left" w:pos="851"/>
        </w:tabs>
        <w:ind w:left="851" w:hanging="851"/>
        <w:rPr>
          <w:ins w:id="1" w:author="Ericsson v1" w:date="2024-08-15T07:50:00Z"/>
        </w:rPr>
      </w:pPr>
      <w:ins w:id="2" w:author="Ericsson v1" w:date="2024-08-15T07:45:00Z">
        <w:r>
          <w:t>[6]</w:t>
        </w:r>
        <w:r>
          <w:tab/>
          <w:t xml:space="preserve">3GPP TS 32.255 </w:t>
        </w:r>
        <w:r w:rsidR="002903C0">
          <w:t>Charging management; 5G data connectivity domain charging; Stage 2</w:t>
        </w:r>
      </w:ins>
    </w:p>
    <w:p w14:paraId="4DF605ED" w14:textId="1A83EE78" w:rsidR="00D80DF7" w:rsidRDefault="00D80DF7" w:rsidP="00986013">
      <w:pPr>
        <w:tabs>
          <w:tab w:val="left" w:pos="851"/>
        </w:tabs>
        <w:ind w:left="851" w:hanging="851"/>
      </w:pPr>
      <w:ins w:id="3" w:author="Ericsson v1" w:date="2024-08-15T07:50:00Z">
        <w:r>
          <w:t>[7]</w:t>
        </w:r>
        <w:r>
          <w:tab/>
          <w:t xml:space="preserve">3GPP TS 29.503 </w:t>
        </w:r>
        <w:r w:rsidR="00986013">
          <w:t>5G System; Unified Data Management Services; Stage 3</w:t>
        </w:r>
      </w:ins>
    </w:p>
    <w:p w14:paraId="30A47253" w14:textId="77777777" w:rsidR="00FF1EAA" w:rsidRPr="00FF1EAA" w:rsidRDefault="00FF1EAA" w:rsidP="00FF1EAA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r w:rsidRPr="00FF1EAA">
        <w:rPr>
          <w:rFonts w:ascii="Arial" w:eastAsia="Times New Roman" w:hAnsi="Arial"/>
          <w:sz w:val="32"/>
        </w:rPr>
        <w:t>3.1</w:t>
      </w:r>
      <w:r w:rsidRPr="00FF1EAA">
        <w:rPr>
          <w:rFonts w:ascii="Arial" w:eastAsia="Times New Roman" w:hAnsi="Arial"/>
          <w:sz w:val="32"/>
        </w:rPr>
        <w:tab/>
        <w:t>Background</w:t>
      </w:r>
    </w:p>
    <w:p w14:paraId="4B8DBC35" w14:textId="77777777" w:rsidR="001A461D" w:rsidRDefault="00D1082D" w:rsidP="00FF1EAA">
      <w:pPr>
        <w:rPr>
          <w:ins w:id="4" w:author="Ericsson v1" w:date="2024-08-15T07:25:00Z"/>
          <w:rFonts w:eastAsia="Times New Roman"/>
          <w:lang w:bidi="ar-IQ"/>
        </w:rPr>
      </w:pPr>
      <w:r>
        <w:rPr>
          <w:rFonts w:eastAsia="Times New Roman"/>
          <w:lang w:bidi="ar-IQ"/>
        </w:rPr>
        <w:t xml:space="preserve">In TR 28.840 </w:t>
      </w:r>
      <w:r w:rsidR="00C441B4">
        <w:rPr>
          <w:rFonts w:eastAsia="Times New Roman"/>
          <w:lang w:bidi="ar-IQ"/>
        </w:rPr>
        <w:t xml:space="preserve">[1] </w:t>
      </w:r>
      <w:r>
        <w:rPr>
          <w:rFonts w:eastAsia="Times New Roman"/>
          <w:lang w:bidi="ar-IQ"/>
        </w:rPr>
        <w:t>the</w:t>
      </w:r>
      <w:r w:rsidR="00A759F6">
        <w:rPr>
          <w:rFonts w:eastAsia="Times New Roman"/>
          <w:lang w:bidi="ar-IQ"/>
        </w:rPr>
        <w:t xml:space="preserve">re are </w:t>
      </w:r>
      <w:r w:rsidR="004C1B21">
        <w:rPr>
          <w:rFonts w:eastAsia="Times New Roman"/>
          <w:lang w:bidi="ar-IQ"/>
        </w:rPr>
        <w:t>three</w:t>
      </w:r>
      <w:r w:rsidR="00A759F6">
        <w:rPr>
          <w:rFonts w:eastAsia="Times New Roman"/>
          <w:lang w:bidi="ar-IQ"/>
        </w:rPr>
        <w:t xml:space="preserve"> solutions using the CHF Group I</w:t>
      </w:r>
      <w:r w:rsidR="00BF3711">
        <w:rPr>
          <w:rFonts w:eastAsia="Times New Roman"/>
          <w:lang w:bidi="ar-IQ"/>
        </w:rPr>
        <w:t>D</w:t>
      </w:r>
      <w:r w:rsidR="004C1B21">
        <w:rPr>
          <w:rFonts w:eastAsia="Times New Roman"/>
          <w:lang w:bidi="ar-IQ"/>
        </w:rPr>
        <w:t>:</w:t>
      </w:r>
      <w:r w:rsidR="004D7DB6">
        <w:rPr>
          <w:rFonts w:eastAsia="Times New Roman"/>
          <w:lang w:bidi="ar-IQ"/>
        </w:rPr>
        <w:t xml:space="preserve">  </w:t>
      </w:r>
      <w:r w:rsidR="000C6F32">
        <w:rPr>
          <w:rFonts w:eastAsia="Times New Roman"/>
          <w:lang w:bidi="ar-IQ"/>
        </w:rPr>
        <w:t xml:space="preserve">#1.1 </w:t>
      </w:r>
      <w:r w:rsidR="00360DDD" w:rsidRPr="00360DDD">
        <w:rPr>
          <w:rFonts w:eastAsia="Times New Roman"/>
          <w:lang w:bidi="ar-IQ"/>
        </w:rPr>
        <w:t>CHF Selection and Discovery for NF Service Consumers Solution based on UDM</w:t>
      </w:r>
      <w:r w:rsidR="00360DDD">
        <w:rPr>
          <w:rFonts w:eastAsia="Times New Roman"/>
          <w:lang w:bidi="ar-IQ"/>
        </w:rPr>
        <w:t>,</w:t>
      </w:r>
      <w:r w:rsidR="00360DDD" w:rsidRPr="00360DDD">
        <w:rPr>
          <w:rFonts w:eastAsia="Times New Roman"/>
          <w:lang w:bidi="ar-IQ"/>
        </w:rPr>
        <w:t xml:space="preserve"> </w:t>
      </w:r>
      <w:r w:rsidR="004D7DB6">
        <w:rPr>
          <w:rFonts w:eastAsia="Times New Roman"/>
          <w:lang w:bidi="ar-IQ"/>
        </w:rPr>
        <w:t>#1.</w:t>
      </w:r>
      <w:r w:rsidR="00A76597">
        <w:rPr>
          <w:rFonts w:eastAsia="Times New Roman"/>
          <w:lang w:bidi="ar-IQ"/>
        </w:rPr>
        <w:t xml:space="preserve">6 </w:t>
      </w:r>
      <w:r w:rsidR="004C1B21" w:rsidRPr="004C1B21">
        <w:rPr>
          <w:rFonts w:eastAsia="Times New Roman"/>
          <w:lang w:bidi="ar-IQ"/>
        </w:rPr>
        <w:t>NRF inferred CHF Group I</w:t>
      </w:r>
      <w:r w:rsidR="00BF3711">
        <w:rPr>
          <w:rFonts w:eastAsia="Times New Roman"/>
          <w:lang w:bidi="ar-IQ"/>
        </w:rPr>
        <w:t>D</w:t>
      </w:r>
      <w:r w:rsidR="004C1B21">
        <w:rPr>
          <w:rFonts w:eastAsia="Times New Roman"/>
          <w:lang w:bidi="ar-IQ"/>
        </w:rPr>
        <w:t xml:space="preserve">, </w:t>
      </w:r>
      <w:r w:rsidR="00360DDD">
        <w:rPr>
          <w:rFonts w:eastAsia="Times New Roman"/>
          <w:lang w:bidi="ar-IQ"/>
        </w:rPr>
        <w:t xml:space="preserve">and </w:t>
      </w:r>
      <w:r w:rsidR="004C1B21">
        <w:rPr>
          <w:rFonts w:eastAsia="Times New Roman"/>
          <w:lang w:bidi="ar-IQ"/>
        </w:rPr>
        <w:t>#1.7</w:t>
      </w:r>
      <w:r w:rsidR="00A76597" w:rsidRPr="00A76597">
        <w:rPr>
          <w:rFonts w:eastAsia="Times New Roman"/>
          <w:lang w:bidi="ar-IQ"/>
        </w:rPr>
        <w:t xml:space="preserve"> SCP retrieved CHF Group I</w:t>
      </w:r>
      <w:r w:rsidR="00BF3711">
        <w:rPr>
          <w:rFonts w:eastAsia="Times New Roman"/>
          <w:lang w:bidi="ar-IQ"/>
        </w:rPr>
        <w:t>D</w:t>
      </w:r>
      <w:r w:rsidR="00360DDD">
        <w:rPr>
          <w:rFonts w:eastAsia="Times New Roman"/>
          <w:lang w:bidi="ar-IQ"/>
        </w:rPr>
        <w:t xml:space="preserve">. </w:t>
      </w:r>
      <w:r w:rsidR="00547767">
        <w:rPr>
          <w:rFonts w:eastAsia="Times New Roman"/>
          <w:lang w:bidi="ar-IQ"/>
        </w:rPr>
        <w:t xml:space="preserve">The </w:t>
      </w:r>
      <w:r w:rsidR="00E927FA">
        <w:rPr>
          <w:rFonts w:eastAsia="Times New Roman"/>
          <w:lang w:bidi="ar-IQ"/>
        </w:rPr>
        <w:t>#</w:t>
      </w:r>
      <w:r w:rsidR="0074341B">
        <w:rPr>
          <w:rFonts w:eastAsia="Times New Roman"/>
          <w:lang w:bidi="ar-IQ"/>
        </w:rPr>
        <w:t xml:space="preserve">1.6 and </w:t>
      </w:r>
      <w:r w:rsidR="00E927FA">
        <w:rPr>
          <w:rFonts w:eastAsia="Times New Roman"/>
          <w:lang w:bidi="ar-IQ"/>
        </w:rPr>
        <w:t>#</w:t>
      </w:r>
      <w:r w:rsidR="0074341B">
        <w:rPr>
          <w:rFonts w:eastAsia="Times New Roman"/>
          <w:lang w:bidi="ar-IQ"/>
        </w:rPr>
        <w:t xml:space="preserve">1.7 follows the </w:t>
      </w:r>
      <w:r w:rsidR="00950AC2">
        <w:rPr>
          <w:rFonts w:eastAsia="Times New Roman"/>
          <w:lang w:bidi="ar-IQ"/>
        </w:rPr>
        <w:t xml:space="preserve">recommendations in </w:t>
      </w:r>
      <w:r w:rsidR="00950AC2" w:rsidRPr="00950AC2">
        <w:rPr>
          <w:rFonts w:eastAsia="Times New Roman"/>
          <w:lang w:bidi="ar-IQ"/>
        </w:rPr>
        <w:t>TS 23.501 [</w:t>
      </w:r>
      <w:r w:rsidR="00C441B4">
        <w:rPr>
          <w:rFonts w:eastAsia="Times New Roman"/>
          <w:lang w:bidi="ar-IQ"/>
        </w:rPr>
        <w:t>2</w:t>
      </w:r>
      <w:r w:rsidR="00950AC2" w:rsidRPr="00950AC2">
        <w:rPr>
          <w:rFonts w:eastAsia="Times New Roman"/>
          <w:lang w:bidi="ar-IQ"/>
        </w:rPr>
        <w:t>] clause 6.3.11</w:t>
      </w:r>
      <w:r w:rsidR="00950AC2">
        <w:rPr>
          <w:rFonts w:eastAsia="Times New Roman"/>
          <w:lang w:bidi="ar-IQ"/>
        </w:rPr>
        <w:t xml:space="preserve"> and </w:t>
      </w:r>
      <w:r w:rsidR="00E927FA" w:rsidRPr="00E927FA">
        <w:rPr>
          <w:rFonts w:eastAsia="Times New Roman"/>
          <w:lang w:bidi="ar-IQ"/>
        </w:rPr>
        <w:t>6.2.19</w:t>
      </w:r>
      <w:r w:rsidR="00E927FA">
        <w:rPr>
          <w:rFonts w:eastAsia="Times New Roman"/>
          <w:lang w:bidi="ar-IQ"/>
        </w:rPr>
        <w:t xml:space="preserve"> </w:t>
      </w:r>
      <w:r w:rsidR="00CE66C9">
        <w:rPr>
          <w:rFonts w:eastAsia="Times New Roman"/>
          <w:lang w:bidi="ar-IQ"/>
        </w:rPr>
        <w:t>while the #1.</w:t>
      </w:r>
      <w:r w:rsidR="006058C0">
        <w:rPr>
          <w:rFonts w:eastAsia="Times New Roman"/>
          <w:lang w:bidi="ar-IQ"/>
        </w:rPr>
        <w:t xml:space="preserve">1 </w:t>
      </w:r>
      <w:r w:rsidR="006776D0">
        <w:rPr>
          <w:rFonts w:eastAsia="Times New Roman"/>
          <w:lang w:bidi="ar-IQ"/>
        </w:rPr>
        <w:t>requires a new type of interaction between CHF and UDM</w:t>
      </w:r>
      <w:r w:rsidR="00924EA5">
        <w:rPr>
          <w:rFonts w:eastAsia="Times New Roman"/>
          <w:lang w:bidi="ar-IQ"/>
        </w:rPr>
        <w:t>/UDR.</w:t>
      </w:r>
    </w:p>
    <w:p w14:paraId="110A67C7" w14:textId="05FE96E5" w:rsidR="009C392C" w:rsidRDefault="009C392C" w:rsidP="009C392C">
      <w:pPr>
        <w:keepNext/>
        <w:keepLines/>
        <w:spacing w:before="180"/>
        <w:ind w:left="1134" w:hanging="1134"/>
        <w:outlineLvl w:val="1"/>
        <w:rPr>
          <w:ins w:id="5" w:author="Ericsson v1" w:date="2024-08-15T07:26:00Z"/>
          <w:rFonts w:ascii="Arial" w:eastAsia="Times New Roman" w:hAnsi="Arial"/>
          <w:sz w:val="32"/>
        </w:rPr>
      </w:pPr>
      <w:ins w:id="6" w:author="Ericsson v1" w:date="2024-08-15T07:25:00Z">
        <w:r w:rsidRPr="00FF1EAA">
          <w:rPr>
            <w:rFonts w:ascii="Arial" w:eastAsia="Times New Roman" w:hAnsi="Arial"/>
            <w:sz w:val="32"/>
          </w:rPr>
          <w:t>3.</w:t>
        </w:r>
        <w:r>
          <w:rPr>
            <w:rFonts w:ascii="Arial" w:eastAsia="Times New Roman" w:hAnsi="Arial"/>
            <w:sz w:val="32"/>
          </w:rPr>
          <w:t>2</w:t>
        </w:r>
        <w:r w:rsidRPr="00FF1EAA">
          <w:rPr>
            <w:rFonts w:ascii="Arial" w:eastAsia="Times New Roman" w:hAnsi="Arial"/>
            <w:sz w:val="32"/>
          </w:rPr>
          <w:tab/>
        </w:r>
        <w:r>
          <w:rPr>
            <w:rFonts w:ascii="Arial" w:eastAsia="Times New Roman" w:hAnsi="Arial"/>
            <w:sz w:val="32"/>
          </w:rPr>
          <w:t>Solutions</w:t>
        </w:r>
      </w:ins>
    </w:p>
    <w:p w14:paraId="7756C7B2" w14:textId="21B667E8" w:rsidR="009C392C" w:rsidRPr="00FF1EAA" w:rsidRDefault="009C392C" w:rsidP="009C392C">
      <w:pPr>
        <w:pStyle w:val="Heading3"/>
        <w:rPr>
          <w:ins w:id="7" w:author="Ericsson v1" w:date="2024-08-15T07:25:00Z"/>
        </w:rPr>
      </w:pPr>
      <w:ins w:id="8" w:author="Ericsson v1" w:date="2024-08-15T07:26:00Z">
        <w:r>
          <w:t>3.2.1</w:t>
        </w:r>
        <w:r>
          <w:tab/>
        </w:r>
        <w:r w:rsidR="009065B2">
          <w:t xml:space="preserve">UDR based </w:t>
        </w:r>
        <w:r>
          <w:t>Group</w:t>
        </w:r>
      </w:ins>
      <w:ins w:id="9" w:author="Ericsson v1" w:date="2024-08-15T08:38:00Z">
        <w:r w:rsidR="002A5A8A">
          <w:t xml:space="preserve"> </w:t>
        </w:r>
      </w:ins>
      <w:ins w:id="10" w:author="Ericsson v1" w:date="2024-08-15T07:26:00Z">
        <w:r>
          <w:t xml:space="preserve">ID </w:t>
        </w:r>
      </w:ins>
    </w:p>
    <w:p w14:paraId="6B6C857E" w14:textId="570319D7" w:rsidR="009C392C" w:rsidDel="009C392C" w:rsidRDefault="009C392C" w:rsidP="00FF1EAA">
      <w:pPr>
        <w:rPr>
          <w:del w:id="11" w:author="Ericsson v1" w:date="2024-08-15T07:25:00Z"/>
          <w:rFonts w:eastAsia="Times New Roman"/>
          <w:lang w:bidi="ar-IQ"/>
        </w:rPr>
      </w:pPr>
    </w:p>
    <w:p w14:paraId="2FC29AD1" w14:textId="34833B2B" w:rsidR="00FF1EAA" w:rsidRDefault="00BF3711" w:rsidP="00FF1EAA">
      <w:pPr>
        <w:rPr>
          <w:rFonts w:eastAsia="Times New Roman"/>
          <w:lang w:bidi="ar-IQ"/>
        </w:rPr>
      </w:pPr>
      <w:r>
        <w:rPr>
          <w:rFonts w:eastAsia="Times New Roman"/>
          <w:lang w:bidi="ar-IQ"/>
        </w:rPr>
        <w:t xml:space="preserve">There are five Group IDs defined: </w:t>
      </w:r>
      <w:r w:rsidRPr="00BF3711">
        <w:rPr>
          <w:rFonts w:eastAsia="Times New Roman"/>
          <w:lang w:bidi="ar-IQ"/>
        </w:rPr>
        <w:t>UDM</w:t>
      </w:r>
      <w:r>
        <w:rPr>
          <w:rFonts w:eastAsia="Times New Roman"/>
          <w:lang w:bidi="ar-IQ"/>
        </w:rPr>
        <w:t xml:space="preserve">, </w:t>
      </w:r>
      <w:r w:rsidRPr="00BF3711">
        <w:rPr>
          <w:rFonts w:eastAsia="Times New Roman"/>
          <w:lang w:bidi="ar-IQ"/>
        </w:rPr>
        <w:t>UDR</w:t>
      </w:r>
      <w:r>
        <w:rPr>
          <w:rFonts w:eastAsia="Times New Roman"/>
          <w:lang w:bidi="ar-IQ"/>
        </w:rPr>
        <w:t xml:space="preserve">, </w:t>
      </w:r>
      <w:r w:rsidRPr="00BF3711">
        <w:rPr>
          <w:rFonts w:eastAsia="Times New Roman"/>
          <w:lang w:bidi="ar-IQ"/>
        </w:rPr>
        <w:t>AUSF</w:t>
      </w:r>
      <w:r>
        <w:rPr>
          <w:rFonts w:eastAsia="Times New Roman"/>
          <w:lang w:bidi="ar-IQ"/>
        </w:rPr>
        <w:t xml:space="preserve">, </w:t>
      </w:r>
      <w:r w:rsidRPr="00BF3711">
        <w:rPr>
          <w:rFonts w:eastAsia="Times New Roman"/>
          <w:lang w:bidi="ar-IQ"/>
        </w:rPr>
        <w:t>PCF</w:t>
      </w:r>
      <w:r>
        <w:rPr>
          <w:rFonts w:eastAsia="Times New Roman"/>
          <w:lang w:bidi="ar-IQ"/>
        </w:rPr>
        <w:t xml:space="preserve">, </w:t>
      </w:r>
      <w:r w:rsidRPr="00BF3711">
        <w:rPr>
          <w:rFonts w:eastAsia="Times New Roman"/>
          <w:lang w:bidi="ar-IQ"/>
        </w:rPr>
        <w:t>CHF</w:t>
      </w:r>
      <w:r>
        <w:rPr>
          <w:rFonts w:eastAsia="Times New Roman"/>
          <w:lang w:bidi="ar-IQ"/>
        </w:rPr>
        <w:t xml:space="preserve">, and </w:t>
      </w:r>
      <w:r w:rsidRPr="00BF3711">
        <w:rPr>
          <w:rFonts w:eastAsia="Times New Roman"/>
          <w:lang w:bidi="ar-IQ"/>
        </w:rPr>
        <w:t>HSS</w:t>
      </w:r>
      <w:r>
        <w:rPr>
          <w:rFonts w:eastAsia="Times New Roman"/>
          <w:lang w:bidi="ar-IQ"/>
        </w:rPr>
        <w:t>.</w:t>
      </w:r>
      <w:r w:rsidRPr="00BF3711">
        <w:rPr>
          <w:rFonts w:eastAsia="Times New Roman"/>
          <w:lang w:bidi="ar-IQ"/>
        </w:rPr>
        <w:t xml:space="preserve"> </w:t>
      </w:r>
      <w:r>
        <w:rPr>
          <w:rFonts w:eastAsia="Times New Roman"/>
          <w:lang w:bidi="ar-IQ"/>
        </w:rPr>
        <w:t>According to TS 23.501 [2]</w:t>
      </w:r>
      <w:r w:rsidR="00785293">
        <w:rPr>
          <w:rFonts w:eastAsia="Times New Roman"/>
          <w:lang w:bidi="ar-IQ"/>
        </w:rPr>
        <w:t xml:space="preserve"> the CHF Group I</w:t>
      </w:r>
      <w:r>
        <w:rPr>
          <w:rFonts w:eastAsia="Times New Roman"/>
          <w:lang w:bidi="ar-IQ"/>
        </w:rPr>
        <w:t>D</w:t>
      </w:r>
      <w:r w:rsidR="00785293">
        <w:rPr>
          <w:rFonts w:eastAsia="Times New Roman"/>
          <w:lang w:bidi="ar-IQ"/>
        </w:rPr>
        <w:t xml:space="preserve"> works similarly to the </w:t>
      </w:r>
      <w:r w:rsidR="002B5126">
        <w:rPr>
          <w:rFonts w:eastAsia="Times New Roman"/>
          <w:lang w:bidi="ar-IQ"/>
        </w:rPr>
        <w:t xml:space="preserve">Group ID for: UDM, </w:t>
      </w:r>
      <w:r w:rsidR="00785293">
        <w:rPr>
          <w:rFonts w:eastAsia="Times New Roman"/>
          <w:lang w:bidi="ar-IQ"/>
        </w:rPr>
        <w:t>AUSF</w:t>
      </w:r>
      <w:r w:rsidR="00765D86">
        <w:rPr>
          <w:rFonts w:eastAsia="Times New Roman"/>
          <w:lang w:bidi="ar-IQ"/>
        </w:rPr>
        <w:t xml:space="preserve">, </w:t>
      </w:r>
      <w:r w:rsidR="00145604">
        <w:rPr>
          <w:rFonts w:eastAsia="Times New Roman"/>
          <w:lang w:bidi="ar-IQ"/>
        </w:rPr>
        <w:t xml:space="preserve">and </w:t>
      </w:r>
      <w:r w:rsidR="00B43BB3">
        <w:rPr>
          <w:rFonts w:eastAsia="Times New Roman"/>
          <w:lang w:bidi="ar-IQ"/>
        </w:rPr>
        <w:t>PCF</w:t>
      </w:r>
      <w:del w:id="12" w:author="Ericsson v1" w:date="2024-08-15T08:36:00Z">
        <w:r w:rsidR="00F0752D" w:rsidDel="00BA7078">
          <w:rPr>
            <w:rFonts w:eastAsia="Times New Roman"/>
            <w:lang w:bidi="ar-IQ"/>
          </w:rPr>
          <w:delText xml:space="preserve"> (i.e. like for solutions #1.6 and #1.7)</w:delText>
        </w:r>
      </w:del>
      <w:r w:rsidR="00F0752D">
        <w:rPr>
          <w:rFonts w:eastAsia="Times New Roman"/>
          <w:lang w:bidi="ar-IQ"/>
        </w:rPr>
        <w:t>.</w:t>
      </w:r>
      <w:r w:rsidR="00ED3ABB">
        <w:rPr>
          <w:rFonts w:eastAsia="Times New Roman"/>
          <w:lang w:bidi="ar-IQ"/>
        </w:rPr>
        <w:t xml:space="preserve"> All the Group IDs are described for the NF Profile in NRF, </w:t>
      </w:r>
      <w:r w:rsidR="00ED3ABB" w:rsidRPr="00950AC2">
        <w:rPr>
          <w:rFonts w:eastAsia="Times New Roman"/>
          <w:lang w:bidi="ar-IQ"/>
        </w:rPr>
        <w:t>TS 23.501 [</w:t>
      </w:r>
      <w:r w:rsidR="00ED3ABB">
        <w:rPr>
          <w:rFonts w:eastAsia="Times New Roman"/>
          <w:lang w:bidi="ar-IQ"/>
        </w:rPr>
        <w:t>2</w:t>
      </w:r>
      <w:r w:rsidR="00ED3ABB" w:rsidRPr="00950AC2">
        <w:rPr>
          <w:rFonts w:eastAsia="Times New Roman"/>
          <w:lang w:bidi="ar-IQ"/>
        </w:rPr>
        <w:t>] clause 6.</w:t>
      </w:r>
      <w:r w:rsidR="00ED3ABB">
        <w:rPr>
          <w:rFonts w:eastAsia="Times New Roman"/>
          <w:lang w:bidi="ar-IQ"/>
        </w:rPr>
        <w:t>2</w:t>
      </w:r>
      <w:r w:rsidR="00ED3ABB" w:rsidRPr="00950AC2">
        <w:rPr>
          <w:rFonts w:eastAsia="Times New Roman"/>
          <w:lang w:bidi="ar-IQ"/>
        </w:rPr>
        <w:t>.</w:t>
      </w:r>
      <w:r w:rsidR="00ED3ABB">
        <w:rPr>
          <w:rFonts w:eastAsia="Times New Roman"/>
          <w:lang w:bidi="ar-IQ"/>
        </w:rPr>
        <w:t>6.2, except for CHF which is missing.</w:t>
      </w:r>
    </w:p>
    <w:p w14:paraId="7BD3A5AB" w14:textId="0805ADF7" w:rsidR="00ED3ABB" w:rsidRDefault="00ED3ABB" w:rsidP="00FF1EAA">
      <w:pPr>
        <w:rPr>
          <w:rFonts w:eastAsia="Times New Roman"/>
          <w:lang w:bidi="ar-IQ"/>
        </w:rPr>
      </w:pPr>
      <w:r>
        <w:rPr>
          <w:rFonts w:eastAsia="Times New Roman"/>
          <w:lang w:bidi="ar-IQ"/>
        </w:rPr>
        <w:t>The NF Group ID can</w:t>
      </w:r>
      <w:r w:rsidR="0063086B">
        <w:rPr>
          <w:rFonts w:eastAsia="Times New Roman"/>
          <w:lang w:bidi="ar-IQ"/>
        </w:rPr>
        <w:t xml:space="preserve">, according to </w:t>
      </w:r>
      <w:r w:rsidR="0063086B" w:rsidRPr="00950AC2">
        <w:rPr>
          <w:rFonts w:eastAsia="Times New Roman"/>
          <w:lang w:bidi="ar-IQ"/>
        </w:rPr>
        <w:t>TS 23.501 [</w:t>
      </w:r>
      <w:r w:rsidR="0063086B">
        <w:rPr>
          <w:rFonts w:eastAsia="Times New Roman"/>
          <w:lang w:bidi="ar-IQ"/>
        </w:rPr>
        <w:t>2</w:t>
      </w:r>
      <w:r w:rsidR="0063086B" w:rsidRPr="00950AC2">
        <w:rPr>
          <w:rFonts w:eastAsia="Times New Roman"/>
          <w:lang w:bidi="ar-IQ"/>
        </w:rPr>
        <w:t xml:space="preserve">] </w:t>
      </w:r>
      <w:r w:rsidR="001553E7">
        <w:rPr>
          <w:rFonts w:eastAsia="Times New Roman"/>
          <w:lang w:bidi="ar-IQ"/>
        </w:rPr>
        <w:t>t</w:t>
      </w:r>
      <w:r w:rsidR="001553E7" w:rsidRPr="001553E7">
        <w:rPr>
          <w:rFonts w:eastAsia="Times New Roman"/>
          <w:lang w:bidi="ar-IQ"/>
        </w:rPr>
        <w:t>able 7.2.10-1</w:t>
      </w:r>
      <w:r w:rsidR="0063086B">
        <w:rPr>
          <w:rFonts w:eastAsia="Times New Roman"/>
          <w:lang w:bidi="ar-IQ"/>
        </w:rPr>
        <w:t>,</w:t>
      </w:r>
      <w:r>
        <w:rPr>
          <w:rFonts w:eastAsia="Times New Roman"/>
          <w:lang w:bidi="ar-IQ"/>
        </w:rPr>
        <w:t xml:space="preserve"> be </w:t>
      </w:r>
      <w:r w:rsidR="0063086B">
        <w:rPr>
          <w:rFonts w:eastAsia="Times New Roman"/>
          <w:lang w:bidi="ar-IQ"/>
        </w:rPr>
        <w:t>retrieved</w:t>
      </w:r>
      <w:r>
        <w:rPr>
          <w:rFonts w:eastAsia="Times New Roman"/>
          <w:lang w:bidi="ar-IQ"/>
        </w:rPr>
        <w:t xml:space="preserve"> </w:t>
      </w:r>
      <w:r w:rsidR="009B6E13">
        <w:rPr>
          <w:rFonts w:eastAsia="Times New Roman"/>
          <w:lang w:bidi="ar-IQ"/>
        </w:rPr>
        <w:t xml:space="preserve">from the UDR using the </w:t>
      </w:r>
      <w:r w:rsidR="00D60C34" w:rsidRPr="00D60C34">
        <w:rPr>
          <w:rFonts w:eastAsia="Times New Roman"/>
          <w:lang w:bidi="ar-IQ"/>
        </w:rPr>
        <w:t>Nudr_GroupIDmap</w:t>
      </w:r>
      <w:r w:rsidR="00D60C34">
        <w:rPr>
          <w:rFonts w:eastAsia="Times New Roman"/>
          <w:lang w:bidi="ar-IQ"/>
        </w:rPr>
        <w:t xml:space="preserve"> </w:t>
      </w:r>
      <w:r w:rsidR="001553E7">
        <w:rPr>
          <w:rFonts w:eastAsia="Times New Roman"/>
          <w:lang w:bidi="ar-IQ"/>
        </w:rPr>
        <w:t xml:space="preserve">service </w:t>
      </w:r>
      <w:r w:rsidR="00D60C34">
        <w:rPr>
          <w:rFonts w:eastAsia="Times New Roman"/>
          <w:lang w:bidi="ar-IQ"/>
        </w:rPr>
        <w:t>defined in TS 23.502 [3] clause 5.2.12.9</w:t>
      </w:r>
      <w:r w:rsidR="001553E7">
        <w:rPr>
          <w:rFonts w:eastAsia="Times New Roman"/>
          <w:lang w:bidi="ar-IQ"/>
        </w:rPr>
        <w:t xml:space="preserve">, the </w:t>
      </w:r>
      <w:r w:rsidR="00815513" w:rsidRPr="00D60C34">
        <w:rPr>
          <w:rFonts w:eastAsia="Times New Roman"/>
          <w:lang w:bidi="ar-IQ"/>
        </w:rPr>
        <w:t>Nudr_GroupIDmap</w:t>
      </w:r>
      <w:r w:rsidR="00815513">
        <w:rPr>
          <w:rFonts w:eastAsia="Times New Roman"/>
          <w:lang w:bidi="ar-IQ"/>
        </w:rPr>
        <w:t xml:space="preserve"> </w:t>
      </w:r>
      <w:r w:rsidR="001553E7">
        <w:rPr>
          <w:rFonts w:eastAsia="Times New Roman"/>
          <w:lang w:bidi="ar-IQ"/>
        </w:rPr>
        <w:t xml:space="preserve">is however defined in </w:t>
      </w:r>
      <w:r w:rsidR="00A0231F">
        <w:rPr>
          <w:rFonts w:eastAsia="Times New Roman"/>
          <w:lang w:bidi="ar-IQ"/>
        </w:rPr>
        <w:t>TS 23.502 [3] clause 5.2.12.3.</w:t>
      </w:r>
    </w:p>
    <w:p w14:paraId="70AC36B7" w14:textId="5A5DE3B0" w:rsidR="006C1C06" w:rsidRDefault="006C1C06" w:rsidP="00FF1EAA">
      <w:pPr>
        <w:rPr>
          <w:rFonts w:eastAsia="Times New Roman"/>
          <w:lang w:bidi="ar-IQ"/>
        </w:rPr>
      </w:pPr>
      <w:r>
        <w:rPr>
          <w:rFonts w:eastAsia="Times New Roman"/>
          <w:lang w:bidi="ar-IQ"/>
        </w:rPr>
        <w:t xml:space="preserve">There are only two </w:t>
      </w:r>
      <w:r w:rsidR="00497E57" w:rsidRPr="00497E57">
        <w:rPr>
          <w:rFonts w:eastAsia="Times New Roman"/>
          <w:lang w:bidi="ar-IQ"/>
        </w:rPr>
        <w:t xml:space="preserve">NF service consumers </w:t>
      </w:r>
      <w:r>
        <w:rPr>
          <w:rFonts w:eastAsia="Times New Roman"/>
          <w:lang w:bidi="ar-IQ"/>
        </w:rPr>
        <w:t xml:space="preserve">mentioned of the </w:t>
      </w:r>
      <w:r w:rsidRPr="00D60C34">
        <w:rPr>
          <w:rFonts w:eastAsia="Times New Roman"/>
          <w:lang w:bidi="ar-IQ"/>
        </w:rPr>
        <w:t>Nudr_GroupIDmap</w:t>
      </w:r>
      <w:r>
        <w:rPr>
          <w:rFonts w:eastAsia="Times New Roman"/>
          <w:lang w:bidi="ar-IQ"/>
        </w:rPr>
        <w:t xml:space="preserve"> service </w:t>
      </w:r>
      <w:r w:rsidR="00497E57">
        <w:rPr>
          <w:rFonts w:eastAsia="Times New Roman"/>
          <w:lang w:bidi="ar-IQ"/>
        </w:rPr>
        <w:t>in TS 29.504</w:t>
      </w:r>
      <w:r w:rsidR="009A171A">
        <w:rPr>
          <w:rFonts w:eastAsia="Times New Roman"/>
          <w:lang w:bidi="ar-IQ"/>
        </w:rPr>
        <w:t xml:space="preserve"> [4]</w:t>
      </w:r>
      <w:r w:rsidR="00497E57">
        <w:rPr>
          <w:rFonts w:eastAsia="Times New Roman"/>
          <w:lang w:bidi="ar-IQ"/>
        </w:rPr>
        <w:t xml:space="preserve"> clause 5.3.1.1 </w:t>
      </w:r>
      <w:r>
        <w:rPr>
          <w:rFonts w:eastAsia="Times New Roman"/>
          <w:lang w:bidi="ar-IQ"/>
        </w:rPr>
        <w:t>and they are: SCP and NRF</w:t>
      </w:r>
      <w:r w:rsidR="00497E57">
        <w:rPr>
          <w:rFonts w:eastAsia="Times New Roman"/>
          <w:lang w:bidi="ar-IQ"/>
        </w:rPr>
        <w:t>.</w:t>
      </w:r>
    </w:p>
    <w:p w14:paraId="146F1156" w14:textId="1C90E0A3" w:rsidR="00240BBE" w:rsidRDefault="00240BBE" w:rsidP="00B47A6B">
      <w:pPr>
        <w:rPr>
          <w:rFonts w:eastAsia="Times New Roman"/>
          <w:lang w:bidi="ar-IQ"/>
        </w:rPr>
      </w:pPr>
      <w:r>
        <w:rPr>
          <w:rFonts w:eastAsia="Times New Roman"/>
          <w:lang w:bidi="ar-IQ"/>
        </w:rPr>
        <w:t xml:space="preserve">This means that </w:t>
      </w:r>
      <w:r w:rsidR="00C819D1">
        <w:rPr>
          <w:rFonts w:eastAsia="Times New Roman"/>
          <w:lang w:bidi="ar-IQ"/>
        </w:rPr>
        <w:t xml:space="preserve">if an NF Consumer would like to find a NF provider for the </w:t>
      </w:r>
      <w:r w:rsidR="00C819D1" w:rsidRPr="00ED5F15">
        <w:rPr>
          <w:rFonts w:eastAsia="Times New Roman"/>
          <w:lang w:eastAsia="zh-CN"/>
        </w:rPr>
        <w:t>Nchf</w:t>
      </w:r>
      <w:r w:rsidR="00C819D1">
        <w:rPr>
          <w:rFonts w:eastAsia="Times New Roman"/>
          <w:lang w:eastAsia="zh-CN"/>
        </w:rPr>
        <w:t xml:space="preserve">_ConvergedService, </w:t>
      </w:r>
      <w:r w:rsidR="00604C20">
        <w:rPr>
          <w:rFonts w:eastAsia="Times New Roman"/>
          <w:lang w:eastAsia="zh-CN"/>
        </w:rPr>
        <w:t>which</w:t>
      </w:r>
      <w:r w:rsidR="00B47A6B">
        <w:rPr>
          <w:rFonts w:eastAsia="Times New Roman"/>
          <w:lang w:eastAsia="zh-CN"/>
        </w:rPr>
        <w:t xml:space="preserve"> </w:t>
      </w:r>
      <w:r w:rsidR="00C819D1">
        <w:rPr>
          <w:rFonts w:eastAsia="Times New Roman"/>
          <w:lang w:eastAsia="zh-CN"/>
        </w:rPr>
        <w:t xml:space="preserve">is missing in </w:t>
      </w:r>
      <w:r w:rsidR="00C819D1">
        <w:rPr>
          <w:rFonts w:eastAsia="Times New Roman"/>
          <w:lang w:bidi="ar-IQ"/>
        </w:rPr>
        <w:t>TS 29.510 [5] tab</w:t>
      </w:r>
      <w:r w:rsidR="00562337">
        <w:rPr>
          <w:rFonts w:eastAsia="Times New Roman"/>
          <w:lang w:bidi="ar-IQ"/>
        </w:rPr>
        <w:t xml:space="preserve">le </w:t>
      </w:r>
      <w:r w:rsidR="00B47A6B" w:rsidRPr="00B47A6B">
        <w:rPr>
          <w:rFonts w:eastAsia="Times New Roman"/>
          <w:lang w:bidi="ar-IQ"/>
        </w:rPr>
        <w:t>6.1.6.3.11-1</w:t>
      </w:r>
      <w:r w:rsidR="00B47A6B">
        <w:rPr>
          <w:rFonts w:eastAsia="Times New Roman"/>
          <w:lang w:bidi="ar-IQ"/>
        </w:rPr>
        <w:t xml:space="preserve">, </w:t>
      </w:r>
      <w:r>
        <w:rPr>
          <w:rFonts w:eastAsia="Times New Roman"/>
          <w:lang w:bidi="ar-IQ"/>
        </w:rPr>
        <w:t>the flows could look as follows.</w:t>
      </w:r>
    </w:p>
    <w:p w14:paraId="6E59E994" w14:textId="10E15243" w:rsidR="00240BBE" w:rsidRDefault="000A1EC6" w:rsidP="00FF1EAA">
      <w:pPr>
        <w:rPr>
          <w:rFonts w:eastAsia="Times New Roman"/>
          <w:lang w:bidi="ar-IQ"/>
        </w:rPr>
      </w:pPr>
      <w:ins w:id="13" w:author="Ericsson v1" w:date="2024-08-16T10:19:00Z">
        <w:r>
          <w:rPr>
            <w:noProof/>
          </w:rPr>
          <w:lastRenderedPageBreak/>
          <w:drawing>
            <wp:inline distT="0" distB="0" distL="0" distR="0" wp14:anchorId="5F7428E3" wp14:editId="618A2038">
              <wp:extent cx="6120765" cy="6481445"/>
              <wp:effectExtent l="0" t="0" r="0" b="0"/>
              <wp:docPr id="8" name="Picture 8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648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14" w:author="Ericsson v1" w:date="2024-08-16T10:03:00Z">
        <w:r w:rsidR="00805F4E">
          <w:rPr>
            <w:noProof/>
          </w:rPr>
          <w:t xml:space="preserve"> </w:t>
        </w:r>
      </w:ins>
      <w:ins w:id="15" w:author="Ericsson v1" w:date="2024-08-15T07:38:00Z">
        <w:r w:rsidR="007E387B">
          <w:rPr>
            <w:noProof/>
          </w:rPr>
          <w:t xml:space="preserve"> </w:t>
        </w:r>
      </w:ins>
      <w:del w:id="16" w:author="Ericsson v1" w:date="2024-08-15T07:38:00Z">
        <w:r w:rsidR="00A704BC" w:rsidDel="007E387B">
          <w:rPr>
            <w:noProof/>
          </w:rPr>
          <w:drawing>
            <wp:inline distT="0" distB="0" distL="0" distR="0" wp14:anchorId="3D5D2C21" wp14:editId="7C671512">
              <wp:extent cx="5475605" cy="4228465"/>
              <wp:effectExtent l="0" t="0" r="0" b="635"/>
              <wp:docPr id="3" name="Picture 3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5605" cy="422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 w:rsidR="00A704BC">
        <w:rPr>
          <w:noProof/>
        </w:rPr>
        <w:t xml:space="preserve"> </w:t>
      </w:r>
      <w:r w:rsidR="00010803">
        <w:rPr>
          <w:noProof/>
        </w:rPr>
        <w:t xml:space="preserve"> </w:t>
      </w:r>
    </w:p>
    <w:p w14:paraId="565530E9" w14:textId="6383FD58" w:rsidR="005269A3" w:rsidRPr="005269A3" w:rsidRDefault="005269A3" w:rsidP="005269A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5269A3">
        <w:rPr>
          <w:rFonts w:ascii="Arial" w:hAnsi="Arial"/>
          <w:b/>
        </w:rPr>
        <w:t xml:space="preserve">Figure </w:t>
      </w:r>
      <w:r>
        <w:rPr>
          <w:rFonts w:ascii="Arial" w:hAnsi="Arial"/>
          <w:b/>
        </w:rPr>
        <w:t>3</w:t>
      </w:r>
      <w:r w:rsidRPr="005269A3">
        <w:rPr>
          <w:rFonts w:ascii="Arial" w:hAnsi="Arial"/>
          <w:b/>
        </w:rPr>
        <w:t>.</w:t>
      </w:r>
      <w:ins w:id="17" w:author="Ericsson v1" w:date="2024-08-15T07:57:00Z">
        <w:r w:rsidR="00C70A2A">
          <w:rPr>
            <w:rFonts w:ascii="Arial" w:hAnsi="Arial"/>
            <w:b/>
          </w:rPr>
          <w:t>2.</w:t>
        </w:r>
      </w:ins>
      <w:r w:rsidRPr="005269A3">
        <w:rPr>
          <w:rFonts w:ascii="Arial" w:hAnsi="Arial"/>
          <w:b/>
        </w:rPr>
        <w:t xml:space="preserve">1-1: </w:t>
      </w:r>
      <w:bookmarkStart w:id="18" w:name="_Hlk174115537"/>
      <w:r w:rsidRPr="005269A3">
        <w:rPr>
          <w:rFonts w:ascii="Arial" w:hAnsi="Arial"/>
          <w:b/>
        </w:rPr>
        <w:t xml:space="preserve">Message Flow for </w:t>
      </w:r>
      <w:del w:id="19" w:author="Ericsson v1" w:date="2024-08-15T07:38:00Z">
        <w:r w:rsidRPr="005269A3" w:rsidDel="007E387B">
          <w:rPr>
            <w:rFonts w:ascii="Arial" w:hAnsi="Arial"/>
            <w:b/>
          </w:rPr>
          <w:delText xml:space="preserve">CHF Selection based on </w:delText>
        </w:r>
        <w:r w:rsidR="00FE76F7" w:rsidDel="007E387B">
          <w:rPr>
            <w:rFonts w:ascii="Arial" w:hAnsi="Arial"/>
            <w:b/>
          </w:rPr>
          <w:delText>NRF and</w:delText>
        </w:r>
      </w:del>
      <w:ins w:id="20" w:author="Ericsson v1" w:date="2024-08-15T07:38:00Z">
        <w:r w:rsidR="007E387B">
          <w:rPr>
            <w:rFonts w:ascii="Arial" w:hAnsi="Arial"/>
            <w:b/>
          </w:rPr>
          <w:t>UDR based</w:t>
        </w:r>
      </w:ins>
      <w:r w:rsidR="00FE76F7">
        <w:rPr>
          <w:rFonts w:ascii="Arial" w:hAnsi="Arial"/>
          <w:b/>
        </w:rPr>
        <w:t xml:space="preserve"> </w:t>
      </w:r>
      <w:r w:rsidR="009D40E4">
        <w:rPr>
          <w:rFonts w:ascii="Arial" w:hAnsi="Arial"/>
          <w:b/>
        </w:rPr>
        <w:t>CHF Group ID</w:t>
      </w:r>
      <w:bookmarkEnd w:id="18"/>
    </w:p>
    <w:p w14:paraId="71C642D3" w14:textId="76DCC66C" w:rsidR="007E387B" w:rsidRPr="007E387B" w:rsidRDefault="007E387B" w:rsidP="007E387B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21" w:author="Ericsson v1" w:date="2024-08-15T07:40:00Z"/>
          <w:rFonts w:eastAsia="Times New Roman"/>
          <w:lang w:eastAsia="zh-CN"/>
        </w:rPr>
      </w:pPr>
      <w:ins w:id="22" w:author="Ericsson v1" w:date="2024-08-15T07:38:00Z">
        <w:r w:rsidRPr="007E387B">
          <w:rPr>
            <w:rFonts w:eastAsia="Times New Roman"/>
            <w:lang w:eastAsia="zh-CN"/>
          </w:rPr>
          <w:t>1</w:t>
        </w:r>
      </w:ins>
      <w:ins w:id="23" w:author="Ericsson v1" w:date="2024-08-15T07:40:00Z">
        <w:r>
          <w:rPr>
            <w:rFonts w:eastAsia="Times New Roman"/>
            <w:lang w:eastAsia="zh-CN"/>
          </w:rPr>
          <w:tab/>
        </w:r>
      </w:ins>
      <w:ins w:id="24" w:author="Ericsson v1" w:date="2024-08-15T07:39:00Z">
        <w:r w:rsidRPr="007E387B">
          <w:rPr>
            <w:rFonts w:eastAsia="Times New Roman"/>
            <w:lang w:eastAsia="zh-CN"/>
          </w:rPr>
          <w:t>NF Consumer request retrieval of subscription data</w:t>
        </w:r>
      </w:ins>
      <w:ins w:id="25" w:author="Ericsson v1" w:date="2024-08-15T07:40:00Z">
        <w:r>
          <w:rPr>
            <w:rFonts w:eastAsia="Times New Roman"/>
            <w:lang w:eastAsia="zh-CN"/>
          </w:rPr>
          <w:t xml:space="preserve"> for a SUPI</w:t>
        </w:r>
      </w:ins>
      <w:ins w:id="26" w:author="Ericsson v1" w:date="2024-08-15T08:33:00Z">
        <w:r w:rsidR="007534B1">
          <w:rPr>
            <w:rFonts w:eastAsia="Times New Roman"/>
            <w:lang w:eastAsia="zh-CN"/>
          </w:rPr>
          <w:t>.</w:t>
        </w:r>
      </w:ins>
    </w:p>
    <w:p w14:paraId="682FCDB7" w14:textId="17D98629" w:rsidR="000F34F8" w:rsidRDefault="000F34F8" w:rsidP="000F34F8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27" w:author="Ericsson v1" w:date="2024-08-16T10:04:00Z"/>
          <w:rFonts w:eastAsia="Times New Roman"/>
          <w:lang w:eastAsia="zh-CN"/>
        </w:rPr>
      </w:pPr>
      <w:ins w:id="28" w:author="Ericsson v1" w:date="2024-08-16T10:04:00Z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>UDM requests subscription data</w:t>
        </w:r>
      </w:ins>
      <w:ins w:id="29" w:author="Ericsson v1" w:date="2024-08-16T10:05:00Z">
        <w:r w:rsidR="00F656F9">
          <w:rPr>
            <w:rFonts w:eastAsia="Times New Roman"/>
            <w:lang w:eastAsia="zh-CN"/>
          </w:rPr>
          <w:t xml:space="preserve"> for a SUPI</w:t>
        </w:r>
      </w:ins>
      <w:ins w:id="30" w:author="Ericsson v1" w:date="2024-08-16T10:04:00Z">
        <w:r>
          <w:rPr>
            <w:rFonts w:eastAsia="Times New Roman"/>
            <w:lang w:eastAsia="zh-CN"/>
          </w:rPr>
          <w:t>.</w:t>
        </w:r>
      </w:ins>
    </w:p>
    <w:p w14:paraId="0CF3C58B" w14:textId="0B207438" w:rsidR="000F34F8" w:rsidRPr="007E387B" w:rsidRDefault="000F34F8" w:rsidP="000F34F8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31" w:author="Ericsson v1" w:date="2024-08-16T10:04:00Z"/>
          <w:rFonts w:eastAsia="Times New Roman"/>
          <w:lang w:eastAsia="zh-CN"/>
        </w:rPr>
      </w:pPr>
      <w:ins w:id="32" w:author="Ericsson v1" w:date="2024-08-16T10:04:00Z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  <w:lang w:eastAsia="zh-CN"/>
          </w:rPr>
          <w:tab/>
          <w:t>UDR responds with subscription data.</w:t>
        </w:r>
      </w:ins>
    </w:p>
    <w:p w14:paraId="71279D34" w14:textId="5F020F84" w:rsidR="007E387B" w:rsidRPr="007E387B" w:rsidRDefault="000F34F8" w:rsidP="007E387B">
      <w:pPr>
        <w:ind w:left="567" w:hanging="283"/>
        <w:rPr>
          <w:ins w:id="33" w:author="Ericsson v1" w:date="2024-08-15T07:38:00Z"/>
          <w:lang w:eastAsia="zh-CN"/>
        </w:rPr>
      </w:pPr>
      <w:ins w:id="34" w:author="Ericsson v1" w:date="2024-08-16T10:04:00Z">
        <w:r>
          <w:rPr>
            <w:lang w:eastAsia="zh-CN"/>
          </w:rPr>
          <w:t>4</w:t>
        </w:r>
      </w:ins>
      <w:ins w:id="35" w:author="Ericsson v1" w:date="2024-08-15T07:40:00Z">
        <w:r w:rsidR="007E387B">
          <w:rPr>
            <w:lang w:eastAsia="zh-CN"/>
          </w:rPr>
          <w:t>.</w:t>
        </w:r>
        <w:r w:rsidR="007E387B">
          <w:rPr>
            <w:lang w:eastAsia="zh-CN"/>
          </w:rPr>
          <w:tab/>
          <w:t>U</w:t>
        </w:r>
      </w:ins>
      <w:ins w:id="36" w:author="Ericsson v1" w:date="2024-08-16T09:58:00Z">
        <w:r w:rsidR="00243BD3">
          <w:rPr>
            <w:lang w:eastAsia="zh-CN"/>
          </w:rPr>
          <w:t>D</w:t>
        </w:r>
      </w:ins>
      <w:ins w:id="37" w:author="Ericsson v1" w:date="2024-08-15T07:40:00Z">
        <w:r w:rsidR="007E387B">
          <w:rPr>
            <w:lang w:eastAsia="zh-CN"/>
          </w:rPr>
          <w:t>M responds with subscription data</w:t>
        </w:r>
      </w:ins>
      <w:ins w:id="38" w:author="Ericsson v1" w:date="2024-08-15T08:33:00Z">
        <w:r w:rsidR="007534B1">
          <w:rPr>
            <w:lang w:eastAsia="zh-CN"/>
          </w:rPr>
          <w:t>.</w:t>
        </w:r>
      </w:ins>
    </w:p>
    <w:p w14:paraId="262D3141" w14:textId="36EE0915" w:rsidR="00ED5F15" w:rsidRPr="00ED5F15" w:rsidRDefault="000F34F8" w:rsidP="00ED5F15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rFonts w:eastAsia="Times New Roman"/>
          <w:lang w:eastAsia="zh-CN"/>
        </w:rPr>
      </w:pPr>
      <w:ins w:id="39" w:author="Ericsson v1" w:date="2024-08-16T10:04:00Z">
        <w:r>
          <w:rPr>
            <w:rFonts w:eastAsia="Times New Roman"/>
            <w:lang w:eastAsia="zh-CN"/>
          </w:rPr>
          <w:t>5</w:t>
        </w:r>
      </w:ins>
      <w:del w:id="40" w:author="Ericsson v1" w:date="2024-08-15T07:40:00Z">
        <w:r w:rsidR="00ED5F15" w:rsidRPr="00ED5F15" w:rsidDel="007E387B">
          <w:rPr>
            <w:rFonts w:eastAsia="Times New Roman"/>
            <w:lang w:eastAsia="zh-CN"/>
          </w:rPr>
          <w:delText>1</w:delText>
        </w:r>
      </w:del>
      <w:r w:rsidR="00ED5F15" w:rsidRPr="00ED5F15">
        <w:rPr>
          <w:rFonts w:eastAsia="Times New Roman"/>
          <w:lang w:eastAsia="zh-CN"/>
        </w:rPr>
        <w:t>.</w:t>
      </w:r>
      <w:r w:rsidR="00A447F2">
        <w:rPr>
          <w:rFonts w:eastAsia="Times New Roman"/>
          <w:lang w:eastAsia="zh-CN"/>
        </w:rPr>
        <w:tab/>
      </w:r>
      <w:r w:rsidR="001A1C12">
        <w:rPr>
          <w:rFonts w:eastAsia="Times New Roman"/>
          <w:lang w:eastAsia="zh-CN"/>
        </w:rPr>
        <w:t xml:space="preserve">An </w:t>
      </w:r>
      <w:r w:rsidR="00ED5F15" w:rsidRPr="00ED5F15">
        <w:rPr>
          <w:rFonts w:eastAsia="Times New Roman"/>
          <w:lang w:eastAsia="zh-CN"/>
        </w:rPr>
        <w:t xml:space="preserve">NF Consumer </w:t>
      </w:r>
      <w:r w:rsidR="001A1C12">
        <w:rPr>
          <w:rFonts w:eastAsia="Times New Roman"/>
          <w:lang w:eastAsia="zh-CN"/>
        </w:rPr>
        <w:t xml:space="preserve">that </w:t>
      </w:r>
      <w:r w:rsidR="00A704BC">
        <w:rPr>
          <w:rFonts w:eastAsia="Times New Roman"/>
          <w:lang w:eastAsia="zh-CN"/>
        </w:rPr>
        <w:t xml:space="preserve">would like to find a NF Provider that can provide </w:t>
      </w:r>
      <w:r w:rsidR="00ED5F15" w:rsidRPr="00ED5F15">
        <w:rPr>
          <w:rFonts w:eastAsia="Times New Roman"/>
          <w:lang w:eastAsia="zh-CN"/>
        </w:rPr>
        <w:t>the Nchf</w:t>
      </w:r>
      <w:r w:rsidR="00A704BC">
        <w:rPr>
          <w:rFonts w:eastAsia="Times New Roman"/>
          <w:lang w:eastAsia="zh-CN"/>
        </w:rPr>
        <w:t>_</w:t>
      </w:r>
      <w:r w:rsidR="00C819D1">
        <w:rPr>
          <w:rFonts w:eastAsia="Times New Roman"/>
          <w:lang w:eastAsia="zh-CN"/>
        </w:rPr>
        <w:t>Converged</w:t>
      </w:r>
      <w:r w:rsidR="00A704BC">
        <w:rPr>
          <w:rFonts w:eastAsia="Times New Roman"/>
          <w:lang w:eastAsia="zh-CN"/>
        </w:rPr>
        <w:t>Service</w:t>
      </w:r>
      <w:r w:rsidR="00ED5F15" w:rsidRPr="00ED5F15">
        <w:rPr>
          <w:rFonts w:eastAsia="Times New Roman"/>
          <w:lang w:eastAsia="zh-CN"/>
        </w:rPr>
        <w:t xml:space="preserve"> service </w:t>
      </w:r>
      <w:r w:rsidR="001A1C12">
        <w:rPr>
          <w:rFonts w:eastAsia="Times New Roman"/>
          <w:lang w:eastAsia="zh-CN"/>
        </w:rPr>
        <w:t>will do a discovery towards the NRF</w:t>
      </w:r>
      <w:r w:rsidR="00000834">
        <w:rPr>
          <w:rFonts w:eastAsia="Times New Roman"/>
          <w:lang w:eastAsia="zh-CN"/>
        </w:rPr>
        <w:t xml:space="preserve"> and may include service name </w:t>
      </w:r>
      <w:r w:rsidR="003F270D">
        <w:rPr>
          <w:rFonts w:eastAsia="Times New Roman"/>
          <w:lang w:eastAsia="zh-CN"/>
        </w:rPr>
        <w:t>and</w:t>
      </w:r>
      <w:r w:rsidR="00000834">
        <w:rPr>
          <w:rFonts w:eastAsia="Times New Roman"/>
          <w:lang w:eastAsia="zh-CN"/>
        </w:rPr>
        <w:t xml:space="preserve"> SUPI that it would like to find the </w:t>
      </w:r>
      <w:r w:rsidR="003F270D">
        <w:rPr>
          <w:rFonts w:eastAsia="Times New Roman"/>
          <w:lang w:eastAsia="zh-CN"/>
        </w:rPr>
        <w:t>NF provider for.</w:t>
      </w:r>
    </w:p>
    <w:p w14:paraId="2EC760EF" w14:textId="1661E25B" w:rsidR="00ED5F15" w:rsidRPr="00ED5F15" w:rsidRDefault="00ED5F15" w:rsidP="00ED5F1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del w:id="41" w:author="Ericsson v1" w:date="2024-08-15T07:40:00Z">
        <w:r w:rsidRPr="00ED5F15" w:rsidDel="007E387B">
          <w:rPr>
            <w:rFonts w:eastAsia="Times New Roman"/>
            <w:lang w:eastAsia="zh-CN"/>
          </w:rPr>
          <w:delText>2</w:delText>
        </w:r>
      </w:del>
      <w:ins w:id="42" w:author="Ericsson v1" w:date="2024-08-16T10:04:00Z">
        <w:r w:rsidR="000F34F8">
          <w:rPr>
            <w:rFonts w:eastAsia="Times New Roman"/>
            <w:lang w:eastAsia="zh-CN"/>
          </w:rPr>
          <w:t>6</w:t>
        </w:r>
      </w:ins>
      <w:r w:rsidRPr="00ED5F15">
        <w:rPr>
          <w:rFonts w:eastAsia="Times New Roman"/>
          <w:lang w:eastAsia="zh-CN"/>
        </w:rPr>
        <w:t>.</w:t>
      </w:r>
      <w:r w:rsidR="00A447F2">
        <w:rPr>
          <w:rFonts w:eastAsia="Times New Roman"/>
          <w:lang w:eastAsia="zh-CN"/>
        </w:rPr>
        <w:tab/>
      </w:r>
      <w:r w:rsidRPr="00ED5F15">
        <w:rPr>
          <w:rFonts w:eastAsia="Times New Roman"/>
          <w:lang w:eastAsia="zh-CN"/>
        </w:rPr>
        <w:t xml:space="preserve">NRF </w:t>
      </w:r>
      <w:r w:rsidR="00F11068">
        <w:rPr>
          <w:rFonts w:eastAsia="Times New Roman"/>
          <w:lang w:eastAsia="zh-CN"/>
        </w:rPr>
        <w:t xml:space="preserve">decides that it needs to find the CHF Group ID to be able to find the correct CHF, and therefore </w:t>
      </w:r>
      <w:r w:rsidR="008677FC">
        <w:rPr>
          <w:rFonts w:eastAsia="Times New Roman"/>
          <w:lang w:eastAsia="zh-CN"/>
        </w:rPr>
        <w:t>query the UDR for the NF of type CHF and may include the SUPI.</w:t>
      </w:r>
    </w:p>
    <w:p w14:paraId="31DE6DE4" w14:textId="3C761AEA" w:rsidR="00ED5F15" w:rsidRPr="00ED5F15" w:rsidRDefault="000F34F8" w:rsidP="00ED5F1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ins w:id="43" w:author="Ericsson v1" w:date="2024-08-16T10:04:00Z">
        <w:r>
          <w:rPr>
            <w:rFonts w:eastAsia="Times New Roman"/>
            <w:lang w:eastAsia="zh-CN"/>
          </w:rPr>
          <w:t>7</w:t>
        </w:r>
      </w:ins>
      <w:del w:id="44" w:author="Ericsson v1" w:date="2024-08-15T07:40:00Z">
        <w:r w:rsidR="00ED5F15" w:rsidRPr="00ED5F15" w:rsidDel="007E387B">
          <w:rPr>
            <w:rFonts w:eastAsia="Times New Roman"/>
            <w:lang w:eastAsia="zh-CN"/>
          </w:rPr>
          <w:delText>3</w:delText>
        </w:r>
      </w:del>
      <w:r w:rsidR="00ED5F15" w:rsidRPr="00ED5F15">
        <w:rPr>
          <w:rFonts w:eastAsia="Times New Roman"/>
          <w:lang w:eastAsia="zh-CN"/>
        </w:rPr>
        <w:t>.</w:t>
      </w:r>
      <w:r w:rsidR="00A447F2">
        <w:rPr>
          <w:rFonts w:eastAsia="Times New Roman"/>
          <w:lang w:eastAsia="zh-CN"/>
        </w:rPr>
        <w:tab/>
      </w:r>
      <w:r w:rsidR="008677FC">
        <w:rPr>
          <w:rFonts w:eastAsia="Times New Roman"/>
          <w:lang w:eastAsia="zh-CN"/>
        </w:rPr>
        <w:t xml:space="preserve">UDR responds with the </w:t>
      </w:r>
      <w:r w:rsidR="00BC037E">
        <w:rPr>
          <w:rFonts w:eastAsia="Times New Roman"/>
          <w:lang w:eastAsia="zh-CN"/>
        </w:rPr>
        <w:t>CHF Group ID applicable for the SUPI provided.</w:t>
      </w:r>
    </w:p>
    <w:p w14:paraId="3E6D5768" w14:textId="4639593A" w:rsidR="00ED5F15" w:rsidRPr="00ED5F15" w:rsidRDefault="000F34F8" w:rsidP="00ED5F1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ins w:id="45" w:author="Ericsson v1" w:date="2024-08-16T10:04:00Z">
        <w:r>
          <w:rPr>
            <w:rFonts w:eastAsia="Times New Roman"/>
            <w:lang w:eastAsia="zh-CN"/>
          </w:rPr>
          <w:lastRenderedPageBreak/>
          <w:t>8</w:t>
        </w:r>
      </w:ins>
      <w:del w:id="46" w:author="Ericsson v1" w:date="2024-08-15T07:40:00Z">
        <w:r w:rsidR="00ED5F15" w:rsidRPr="00ED5F15" w:rsidDel="007E387B">
          <w:rPr>
            <w:rFonts w:eastAsia="Times New Roman"/>
            <w:lang w:eastAsia="zh-CN"/>
          </w:rPr>
          <w:delText>4</w:delText>
        </w:r>
      </w:del>
      <w:r w:rsidR="00ED5F15" w:rsidRPr="00ED5F15">
        <w:rPr>
          <w:rFonts w:eastAsia="Times New Roman"/>
          <w:lang w:eastAsia="zh-CN"/>
        </w:rPr>
        <w:t>.</w:t>
      </w:r>
      <w:r w:rsidR="00A447F2">
        <w:rPr>
          <w:rFonts w:eastAsia="Times New Roman"/>
          <w:lang w:eastAsia="zh-CN"/>
        </w:rPr>
        <w:tab/>
      </w:r>
      <w:r w:rsidR="00BC037E">
        <w:rPr>
          <w:rFonts w:eastAsia="Times New Roman"/>
          <w:lang w:eastAsia="zh-CN"/>
        </w:rPr>
        <w:t>NRF responds with the CHF instances applicable</w:t>
      </w:r>
      <w:r w:rsidR="00EA3302">
        <w:rPr>
          <w:rFonts w:eastAsia="Times New Roman"/>
          <w:lang w:eastAsia="zh-CN"/>
        </w:rPr>
        <w:t xml:space="preserve"> and may include the CHF Group ID</w:t>
      </w:r>
      <w:r w:rsidR="00ED5F15" w:rsidRPr="00ED5F15">
        <w:rPr>
          <w:rFonts w:eastAsia="Times New Roman"/>
          <w:lang w:eastAsia="zh-CN"/>
        </w:rPr>
        <w:t>.</w:t>
      </w:r>
    </w:p>
    <w:p w14:paraId="03BF0AC6" w14:textId="06B477F0" w:rsidR="00ED5F15" w:rsidRPr="00ED5F15" w:rsidRDefault="000F34F8" w:rsidP="00ED5F1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ins w:id="47" w:author="Ericsson v1" w:date="2024-08-16T10:04:00Z">
        <w:r>
          <w:rPr>
            <w:rFonts w:eastAsia="Times New Roman"/>
            <w:lang w:eastAsia="zh-CN"/>
          </w:rPr>
          <w:t>9</w:t>
        </w:r>
      </w:ins>
      <w:del w:id="48" w:author="Ericsson v1" w:date="2024-08-15T07:40:00Z">
        <w:r w:rsidR="00ED5F15" w:rsidRPr="00ED5F15" w:rsidDel="007E387B">
          <w:rPr>
            <w:rFonts w:eastAsia="Times New Roman"/>
            <w:lang w:eastAsia="zh-CN"/>
          </w:rPr>
          <w:delText>5</w:delText>
        </w:r>
      </w:del>
      <w:r w:rsidR="00ED5F15" w:rsidRPr="00ED5F15">
        <w:rPr>
          <w:rFonts w:eastAsia="Times New Roman"/>
          <w:lang w:eastAsia="zh-CN"/>
        </w:rPr>
        <w:t>.</w:t>
      </w:r>
      <w:r w:rsidR="00A447F2">
        <w:rPr>
          <w:rFonts w:eastAsia="Times New Roman"/>
          <w:lang w:eastAsia="zh-CN"/>
        </w:rPr>
        <w:tab/>
      </w:r>
      <w:r w:rsidR="00ED5F15" w:rsidRPr="00ED5F15">
        <w:rPr>
          <w:rFonts w:eastAsia="Times New Roman"/>
          <w:lang w:eastAsia="zh-CN"/>
        </w:rPr>
        <w:t xml:space="preserve">NF Consumer </w:t>
      </w:r>
      <w:r w:rsidR="00976D9C">
        <w:rPr>
          <w:rFonts w:eastAsia="Times New Roman"/>
          <w:lang w:eastAsia="zh-CN"/>
        </w:rPr>
        <w:t>initiates a converged charging service with a CHF instance provided by the NRF, it may use the CHF Group ID provided if a reselection is required.</w:t>
      </w:r>
    </w:p>
    <w:p w14:paraId="0B589073" w14:textId="1F6D0311" w:rsidR="00240BBE" w:rsidRDefault="0009475E" w:rsidP="00FF1EAA">
      <w:pPr>
        <w:rPr>
          <w:ins w:id="49" w:author="Ericsson v1" w:date="2024-08-15T07:27:00Z"/>
          <w:rFonts w:eastAsia="Times New Roman"/>
          <w:lang w:bidi="ar-IQ"/>
        </w:rPr>
      </w:pPr>
      <w:r>
        <w:rPr>
          <w:rFonts w:eastAsia="Times New Roman"/>
          <w:lang w:bidi="ar-IQ"/>
        </w:rPr>
        <w:t xml:space="preserve">If an SCP </w:t>
      </w:r>
      <w:r w:rsidR="00C513BA">
        <w:rPr>
          <w:rFonts w:eastAsia="Times New Roman"/>
          <w:lang w:bidi="ar-IQ"/>
        </w:rPr>
        <w:t xml:space="preserve">with delegated discovery </w:t>
      </w:r>
      <w:r>
        <w:rPr>
          <w:rFonts w:eastAsia="Times New Roman"/>
          <w:lang w:bidi="ar-IQ"/>
        </w:rPr>
        <w:t>is used between the NF Consumer and the CHF</w:t>
      </w:r>
      <w:r w:rsidR="00851F18">
        <w:rPr>
          <w:rFonts w:eastAsia="Times New Roman"/>
          <w:lang w:bidi="ar-IQ"/>
        </w:rPr>
        <w:t>, then the SCP may do the query for CHF Group ID towards the UDR instead of the NRF</w:t>
      </w:r>
      <w:r w:rsidR="00C513BA">
        <w:rPr>
          <w:rFonts w:eastAsia="Times New Roman"/>
          <w:lang w:bidi="ar-IQ"/>
        </w:rPr>
        <w:t xml:space="preserve">. </w:t>
      </w:r>
      <w:r w:rsidR="00FE3842">
        <w:rPr>
          <w:rFonts w:eastAsia="Times New Roman"/>
          <w:lang w:bidi="ar-IQ"/>
        </w:rPr>
        <w:t>There is also a</w:t>
      </w:r>
      <w:r w:rsidR="00D42035">
        <w:rPr>
          <w:rFonts w:eastAsia="Times New Roman"/>
          <w:lang w:bidi="ar-IQ"/>
        </w:rPr>
        <w:t xml:space="preserve"> possibility </w:t>
      </w:r>
      <w:r w:rsidR="00FE3842">
        <w:rPr>
          <w:rFonts w:eastAsia="Times New Roman"/>
          <w:lang w:bidi="ar-IQ"/>
        </w:rPr>
        <w:t xml:space="preserve">for </w:t>
      </w:r>
      <w:r w:rsidR="00A6715D">
        <w:rPr>
          <w:rFonts w:eastAsia="Times New Roman"/>
          <w:lang w:bidi="ar-IQ"/>
        </w:rPr>
        <w:t>NRF and SCP</w:t>
      </w:r>
      <w:r w:rsidR="00FE3842">
        <w:rPr>
          <w:rFonts w:eastAsia="Times New Roman"/>
          <w:lang w:bidi="ar-IQ"/>
        </w:rPr>
        <w:t xml:space="preserve"> to subscribe to </w:t>
      </w:r>
      <w:r w:rsidR="00A6715D">
        <w:rPr>
          <w:rFonts w:eastAsia="Times New Roman"/>
          <w:lang w:bidi="ar-IQ"/>
        </w:rPr>
        <w:t xml:space="preserve">changes of the </w:t>
      </w:r>
      <w:r w:rsidR="0051347D">
        <w:rPr>
          <w:rFonts w:eastAsia="Times New Roman"/>
          <w:lang w:bidi="ar-IQ"/>
        </w:rPr>
        <w:t xml:space="preserve">mapping between user ID and </w:t>
      </w:r>
      <w:r w:rsidR="00A6715D">
        <w:rPr>
          <w:rFonts w:eastAsia="Times New Roman"/>
          <w:lang w:bidi="ar-IQ"/>
        </w:rPr>
        <w:t>NF Group ID</w:t>
      </w:r>
    </w:p>
    <w:p w14:paraId="5C2A649C" w14:textId="2DE45DD9" w:rsidR="009065B2" w:rsidRPr="00FF1EAA" w:rsidRDefault="009065B2" w:rsidP="009065B2">
      <w:pPr>
        <w:pStyle w:val="Heading3"/>
        <w:rPr>
          <w:ins w:id="50" w:author="Ericsson v1" w:date="2024-08-15T07:27:00Z"/>
        </w:rPr>
      </w:pPr>
      <w:ins w:id="51" w:author="Ericsson v1" w:date="2024-08-15T07:27:00Z">
        <w:r>
          <w:t>3.2.2</w:t>
        </w:r>
        <w:r>
          <w:tab/>
          <w:t>Charging Characteristic based Group</w:t>
        </w:r>
      </w:ins>
      <w:ins w:id="52" w:author="Ericsson v1" w:date="2024-08-15T08:11:00Z">
        <w:r w:rsidR="008F6194">
          <w:t xml:space="preserve"> </w:t>
        </w:r>
      </w:ins>
      <w:ins w:id="53" w:author="Ericsson v1" w:date="2024-08-15T07:27:00Z">
        <w:r>
          <w:t>ID</w:t>
        </w:r>
      </w:ins>
    </w:p>
    <w:p w14:paraId="61628B4A" w14:textId="6972CA5F" w:rsidR="009065B2" w:rsidRDefault="00BB193C" w:rsidP="007016F3">
      <w:pPr>
        <w:rPr>
          <w:ins w:id="54" w:author="Ericsson v1" w:date="2024-08-15T07:27:00Z"/>
          <w:rFonts w:eastAsia="Times New Roman"/>
          <w:lang w:bidi="ar-IQ"/>
        </w:rPr>
      </w:pPr>
      <w:ins w:id="55" w:author="Ericsson v1" w:date="2024-08-15T07:43:00Z">
        <w:r>
          <w:rPr>
            <w:rFonts w:eastAsia="Times New Roman"/>
            <w:lang w:bidi="ar-IQ"/>
          </w:rPr>
          <w:t xml:space="preserve">The Charging </w:t>
        </w:r>
      </w:ins>
      <w:ins w:id="56" w:author="Ericsson v1" w:date="2024-08-15T07:44:00Z">
        <w:r>
          <w:rPr>
            <w:rFonts w:eastAsia="Times New Roman"/>
            <w:lang w:bidi="ar-IQ"/>
          </w:rPr>
          <w:t xml:space="preserve">Characteristics can be used to indicate the URI of </w:t>
        </w:r>
        <w:r w:rsidR="007016F3" w:rsidRPr="007016F3">
          <w:rPr>
            <w:rFonts w:eastAsia="Times New Roman"/>
            <w:lang w:bidi="ar-IQ"/>
          </w:rPr>
          <w:t>Primary and Secondary CHF</w:t>
        </w:r>
        <w:r w:rsidR="007016F3">
          <w:rPr>
            <w:rFonts w:eastAsia="Times New Roman"/>
            <w:lang w:bidi="ar-IQ"/>
          </w:rPr>
          <w:t xml:space="preserve"> </w:t>
        </w:r>
        <w:r w:rsidR="007016F3" w:rsidRPr="007016F3">
          <w:rPr>
            <w:rFonts w:eastAsia="Times New Roman"/>
            <w:lang w:bidi="ar-IQ"/>
          </w:rPr>
          <w:t>addresse</w:t>
        </w:r>
      </w:ins>
      <w:ins w:id="57" w:author="Ericsson v1" w:date="2024-08-15T07:45:00Z">
        <w:r w:rsidR="007016F3">
          <w:rPr>
            <w:rFonts w:eastAsia="Times New Roman"/>
            <w:lang w:bidi="ar-IQ"/>
          </w:rPr>
          <w:t>s</w:t>
        </w:r>
      </w:ins>
      <w:ins w:id="58" w:author="Ericsson v1" w:date="2024-08-15T07:44:00Z">
        <w:r w:rsidR="007016F3">
          <w:rPr>
            <w:rFonts w:eastAsia="Times New Roman"/>
            <w:lang w:bidi="ar-IQ"/>
          </w:rPr>
          <w:t xml:space="preserve">, </w:t>
        </w:r>
      </w:ins>
      <w:ins w:id="59" w:author="Ericsson v1" w:date="2024-08-15T08:10:00Z">
        <w:r w:rsidR="00563169" w:rsidRPr="00563169">
          <w:rPr>
            <w:rFonts w:eastAsia="Times New Roman"/>
            <w:lang w:bidi="ar-IQ"/>
          </w:rPr>
          <w:t>CHF instance ID(s)</w:t>
        </w:r>
      </w:ins>
      <w:ins w:id="60" w:author="Ericsson v1" w:date="2024-08-15T08:11:00Z">
        <w:r w:rsidR="008F6194">
          <w:rPr>
            <w:rFonts w:eastAsia="Times New Roman"/>
            <w:lang w:bidi="ar-IQ"/>
          </w:rPr>
          <w:t>,</w:t>
        </w:r>
      </w:ins>
      <w:ins w:id="61" w:author="Ericsson v1" w:date="2024-08-15T08:10:00Z">
        <w:r w:rsidR="00563169" w:rsidRPr="00563169">
          <w:rPr>
            <w:rFonts w:eastAsia="Times New Roman"/>
            <w:lang w:bidi="ar-IQ"/>
          </w:rPr>
          <w:t xml:space="preserve"> and CHF set ID(s)</w:t>
        </w:r>
        <w:r w:rsidR="008F6194">
          <w:rPr>
            <w:rFonts w:eastAsia="Times New Roman"/>
            <w:lang w:bidi="ar-IQ"/>
          </w:rPr>
          <w:t xml:space="preserve"> </w:t>
        </w:r>
      </w:ins>
      <w:ins w:id="62" w:author="Ericsson v1" w:date="2024-08-15T07:44:00Z">
        <w:r w:rsidR="007016F3">
          <w:rPr>
            <w:rFonts w:eastAsia="Times New Roman"/>
            <w:lang w:bidi="ar-IQ"/>
          </w:rPr>
          <w:t xml:space="preserve">according to </w:t>
        </w:r>
      </w:ins>
      <w:ins w:id="63" w:author="Ericsson v1" w:date="2024-08-15T07:45:00Z">
        <w:r w:rsidR="007016F3">
          <w:rPr>
            <w:rFonts w:eastAsia="Times New Roman"/>
            <w:lang w:bidi="ar-IQ"/>
          </w:rPr>
          <w:t>TS 32.255 [</w:t>
        </w:r>
      </w:ins>
      <w:ins w:id="64" w:author="Ericsson v1" w:date="2024-08-15T07:46:00Z">
        <w:r w:rsidR="00AB034C">
          <w:rPr>
            <w:rFonts w:eastAsia="Times New Roman"/>
            <w:lang w:bidi="ar-IQ"/>
          </w:rPr>
          <w:t>6</w:t>
        </w:r>
      </w:ins>
      <w:ins w:id="65" w:author="Ericsson v1" w:date="2024-08-15T07:45:00Z">
        <w:r w:rsidR="007016F3">
          <w:rPr>
            <w:rFonts w:eastAsia="Times New Roman"/>
            <w:lang w:bidi="ar-IQ"/>
          </w:rPr>
          <w:t>]</w:t>
        </w:r>
      </w:ins>
      <w:ins w:id="66" w:author="Ericsson v1" w:date="2024-08-15T07:46:00Z">
        <w:r w:rsidR="00AB034C">
          <w:rPr>
            <w:rFonts w:eastAsia="Times New Roman"/>
            <w:lang w:bidi="ar-IQ"/>
          </w:rPr>
          <w:t xml:space="preserve"> Annex A</w:t>
        </w:r>
      </w:ins>
      <w:ins w:id="67" w:author="Ericsson v1" w:date="2024-08-15T08:10:00Z">
        <w:r w:rsidR="008F6194">
          <w:rPr>
            <w:rFonts w:eastAsia="Times New Roman"/>
            <w:lang w:bidi="ar-IQ"/>
          </w:rPr>
          <w:t>, th</w:t>
        </w:r>
      </w:ins>
      <w:ins w:id="68" w:author="Ericsson v1" w:date="2024-08-15T08:11:00Z">
        <w:r w:rsidR="008F6194">
          <w:rPr>
            <w:rFonts w:eastAsia="Times New Roman"/>
            <w:lang w:bidi="ar-IQ"/>
          </w:rPr>
          <w:t xml:space="preserve">is means that it could also be </w:t>
        </w:r>
        <w:r w:rsidR="008A187B">
          <w:rPr>
            <w:rFonts w:eastAsia="Times New Roman"/>
            <w:lang w:bidi="ar-IQ"/>
          </w:rPr>
          <w:t>used to indicate</w:t>
        </w:r>
        <w:r w:rsidR="008F6194">
          <w:rPr>
            <w:rFonts w:eastAsia="Times New Roman"/>
            <w:lang w:bidi="ar-IQ"/>
          </w:rPr>
          <w:t xml:space="preserve"> to a CHF Group ID</w:t>
        </w:r>
      </w:ins>
      <w:ins w:id="69" w:author="Ericsson v1" w:date="2024-08-15T07:46:00Z">
        <w:r w:rsidR="00AB034C">
          <w:rPr>
            <w:rFonts w:eastAsia="Times New Roman"/>
            <w:lang w:bidi="ar-IQ"/>
          </w:rPr>
          <w:t>.</w:t>
        </w:r>
      </w:ins>
    </w:p>
    <w:p w14:paraId="1C866ED3" w14:textId="35BDD82E" w:rsidR="009065B2" w:rsidRDefault="009065B2" w:rsidP="009065B2">
      <w:pPr>
        <w:rPr>
          <w:ins w:id="70" w:author="Ericsson v1" w:date="2024-08-15T07:27:00Z"/>
          <w:rFonts w:eastAsia="Times New Roman"/>
          <w:lang w:bidi="ar-IQ"/>
        </w:rPr>
      </w:pPr>
      <w:ins w:id="71" w:author="Ericsson v1" w:date="2024-08-15T07:27:00Z">
        <w:r>
          <w:rPr>
            <w:rFonts w:eastAsia="Times New Roman"/>
            <w:lang w:bidi="ar-IQ"/>
          </w:rPr>
          <w:t xml:space="preserve">The </w:t>
        </w:r>
      </w:ins>
      <w:ins w:id="72" w:author="Ericsson v1" w:date="2024-08-15T07:47:00Z">
        <w:r w:rsidR="00AB034C">
          <w:rPr>
            <w:rFonts w:eastAsia="Times New Roman"/>
            <w:lang w:bidi="ar-IQ"/>
          </w:rPr>
          <w:t xml:space="preserve">Charging Characteristics </w:t>
        </w:r>
      </w:ins>
      <w:ins w:id="73" w:author="Ericsson v1" w:date="2024-08-15T07:27:00Z">
        <w:r>
          <w:rPr>
            <w:rFonts w:eastAsia="Times New Roman"/>
            <w:lang w:bidi="ar-IQ"/>
          </w:rPr>
          <w:t xml:space="preserve">can, according to </w:t>
        </w:r>
        <w:r w:rsidRPr="00950AC2">
          <w:rPr>
            <w:rFonts w:eastAsia="Times New Roman"/>
            <w:lang w:bidi="ar-IQ"/>
          </w:rPr>
          <w:t>TS 2</w:t>
        </w:r>
      </w:ins>
      <w:ins w:id="74" w:author="Ericsson v1" w:date="2024-08-15T07:51:00Z">
        <w:r w:rsidR="00986013">
          <w:rPr>
            <w:rFonts w:eastAsia="Times New Roman"/>
            <w:lang w:bidi="ar-IQ"/>
          </w:rPr>
          <w:t>9</w:t>
        </w:r>
      </w:ins>
      <w:ins w:id="75" w:author="Ericsson v1" w:date="2024-08-15T07:27:00Z">
        <w:r w:rsidRPr="00950AC2">
          <w:rPr>
            <w:rFonts w:eastAsia="Times New Roman"/>
            <w:lang w:bidi="ar-IQ"/>
          </w:rPr>
          <w:t>.50</w:t>
        </w:r>
      </w:ins>
      <w:ins w:id="76" w:author="Ericsson v1" w:date="2024-08-15T07:51:00Z">
        <w:r w:rsidR="00986013">
          <w:rPr>
            <w:rFonts w:eastAsia="Times New Roman"/>
            <w:lang w:bidi="ar-IQ"/>
          </w:rPr>
          <w:t>3</w:t>
        </w:r>
      </w:ins>
      <w:ins w:id="77" w:author="Ericsson v1" w:date="2024-08-15T07:27:00Z">
        <w:r w:rsidRPr="00950AC2">
          <w:rPr>
            <w:rFonts w:eastAsia="Times New Roman"/>
            <w:lang w:bidi="ar-IQ"/>
          </w:rPr>
          <w:t xml:space="preserve"> [</w:t>
        </w:r>
      </w:ins>
      <w:ins w:id="78" w:author="Ericsson v1" w:date="2024-08-15T07:51:00Z">
        <w:r w:rsidR="00986013">
          <w:rPr>
            <w:rFonts w:eastAsia="Times New Roman"/>
            <w:lang w:bidi="ar-IQ"/>
          </w:rPr>
          <w:t>7</w:t>
        </w:r>
      </w:ins>
      <w:ins w:id="79" w:author="Ericsson v1" w:date="2024-08-15T07:27:00Z">
        <w:r w:rsidRPr="00950AC2">
          <w:rPr>
            <w:rFonts w:eastAsia="Times New Roman"/>
            <w:lang w:bidi="ar-IQ"/>
          </w:rPr>
          <w:t xml:space="preserve">] </w:t>
        </w:r>
      </w:ins>
      <w:ins w:id="80" w:author="Ericsson v1" w:date="2024-08-15T07:51:00Z">
        <w:r w:rsidR="00986013">
          <w:rPr>
            <w:rFonts w:eastAsia="Times New Roman"/>
            <w:lang w:bidi="ar-IQ"/>
          </w:rPr>
          <w:t xml:space="preserve">clauses 6.1.6.2.4 and </w:t>
        </w:r>
      </w:ins>
      <w:ins w:id="81" w:author="Ericsson v1" w:date="2024-08-15T07:52:00Z">
        <w:r w:rsidR="00986013">
          <w:rPr>
            <w:rFonts w:eastAsia="Times New Roman"/>
            <w:lang w:bidi="ar-IQ"/>
          </w:rPr>
          <w:t>6.1.6.2.8</w:t>
        </w:r>
      </w:ins>
      <w:ins w:id="82" w:author="Ericsson v1" w:date="2024-08-15T07:27:00Z">
        <w:r>
          <w:rPr>
            <w:rFonts w:eastAsia="Times New Roman"/>
            <w:lang w:bidi="ar-IQ"/>
          </w:rPr>
          <w:t>, be retrieved from the UD</w:t>
        </w:r>
      </w:ins>
      <w:ins w:id="83" w:author="Ericsson v1" w:date="2024-08-15T07:52:00Z">
        <w:r w:rsidR="00986013">
          <w:rPr>
            <w:rFonts w:eastAsia="Times New Roman"/>
            <w:lang w:bidi="ar-IQ"/>
          </w:rPr>
          <w:t>M</w:t>
        </w:r>
        <w:r w:rsidR="00D62E5C">
          <w:rPr>
            <w:rFonts w:eastAsia="Times New Roman"/>
            <w:lang w:bidi="ar-IQ"/>
          </w:rPr>
          <w:t xml:space="preserve"> for session management as well as access and</w:t>
        </w:r>
      </w:ins>
      <w:ins w:id="84" w:author="Ericsson v1" w:date="2024-08-15T07:53:00Z">
        <w:r w:rsidR="00D62E5C">
          <w:rPr>
            <w:rFonts w:eastAsia="Times New Roman"/>
            <w:lang w:bidi="ar-IQ"/>
          </w:rPr>
          <w:t xml:space="preserve"> mobility</w:t>
        </w:r>
      </w:ins>
      <w:ins w:id="85" w:author="Ericsson v1" w:date="2024-08-15T07:27:00Z">
        <w:r>
          <w:rPr>
            <w:rFonts w:eastAsia="Times New Roman"/>
            <w:lang w:bidi="ar-IQ"/>
          </w:rPr>
          <w:t>.</w:t>
        </w:r>
      </w:ins>
    </w:p>
    <w:p w14:paraId="05FD2FDC" w14:textId="04582DE8" w:rsidR="009065B2" w:rsidRDefault="001D338A" w:rsidP="009065B2">
      <w:pPr>
        <w:rPr>
          <w:ins w:id="86" w:author="Ericsson v1" w:date="2024-08-15T07:27:00Z"/>
          <w:rFonts w:eastAsia="Times New Roman"/>
          <w:lang w:bidi="ar-IQ"/>
        </w:rPr>
      </w:pPr>
      <w:ins w:id="87" w:author="Ericsson v1" w:date="2024-08-16T10:21:00Z">
        <w:r>
          <w:rPr>
            <w:noProof/>
          </w:rPr>
          <w:drawing>
            <wp:inline distT="0" distB="0" distL="0" distR="0" wp14:anchorId="10BDC85B" wp14:editId="66A4BCE2">
              <wp:extent cx="6120765" cy="4937760"/>
              <wp:effectExtent l="0" t="0" r="0" b="0"/>
              <wp:docPr id="9" name="Picture 9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493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D21BB2D" w14:textId="6DD685F4" w:rsidR="009065B2" w:rsidRPr="005269A3" w:rsidRDefault="009065B2" w:rsidP="009065B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88" w:author="Ericsson v1" w:date="2024-08-15T07:27:00Z"/>
          <w:rFonts w:ascii="Arial" w:hAnsi="Arial"/>
          <w:b/>
        </w:rPr>
      </w:pPr>
      <w:ins w:id="89" w:author="Ericsson v1" w:date="2024-08-15T07:27:00Z">
        <w:r w:rsidRPr="005269A3">
          <w:rPr>
            <w:rFonts w:ascii="Arial" w:hAnsi="Arial"/>
            <w:b/>
          </w:rPr>
          <w:t xml:space="preserve">Figure </w:t>
        </w:r>
        <w:r>
          <w:rPr>
            <w:rFonts w:ascii="Arial" w:hAnsi="Arial"/>
            <w:b/>
          </w:rPr>
          <w:t>3</w:t>
        </w:r>
        <w:r w:rsidRPr="005269A3">
          <w:rPr>
            <w:rFonts w:ascii="Arial" w:hAnsi="Arial"/>
            <w:b/>
          </w:rPr>
          <w:t>.</w:t>
        </w:r>
      </w:ins>
      <w:ins w:id="90" w:author="Ericsson v1" w:date="2024-08-15T07:57:00Z">
        <w:r w:rsidR="00C70A2A">
          <w:rPr>
            <w:rFonts w:ascii="Arial" w:hAnsi="Arial"/>
            <w:b/>
          </w:rPr>
          <w:t>2.2</w:t>
        </w:r>
      </w:ins>
      <w:ins w:id="91" w:author="Ericsson v1" w:date="2024-08-15T07:27:00Z">
        <w:r w:rsidRPr="005269A3">
          <w:rPr>
            <w:rFonts w:ascii="Arial" w:hAnsi="Arial"/>
            <w:b/>
          </w:rPr>
          <w:t xml:space="preserve">-1: </w:t>
        </w:r>
      </w:ins>
      <w:bookmarkStart w:id="92" w:name="_Hlk174605017"/>
      <w:ins w:id="93" w:author="Ericsson v1" w:date="2024-08-15T09:02:00Z">
        <w:r w:rsidR="00A06AF1" w:rsidRPr="005269A3">
          <w:rPr>
            <w:rFonts w:ascii="Arial" w:hAnsi="Arial"/>
            <w:b/>
          </w:rPr>
          <w:t xml:space="preserve">Message Flow for </w:t>
        </w:r>
      </w:ins>
      <w:bookmarkEnd w:id="92"/>
      <w:ins w:id="94" w:author="Ericsson v1" w:date="2024-08-15T07:57:00Z">
        <w:r w:rsidR="00C70A2A" w:rsidRPr="00A06AF1">
          <w:rPr>
            <w:rFonts w:ascii="Arial" w:hAnsi="Arial"/>
            <w:b/>
          </w:rPr>
          <w:t>Charging Characteristic based Group-ID</w:t>
        </w:r>
      </w:ins>
    </w:p>
    <w:p w14:paraId="4D9090F1" w14:textId="37DF169A" w:rsidR="00293441" w:rsidRPr="007E387B" w:rsidRDefault="00293441" w:rsidP="00293441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95" w:author="Ericsson v1" w:date="2024-08-15T07:56:00Z"/>
          <w:rFonts w:eastAsia="Times New Roman"/>
          <w:lang w:eastAsia="zh-CN"/>
        </w:rPr>
      </w:pPr>
      <w:ins w:id="96" w:author="Ericsson v1" w:date="2024-08-15T07:56:00Z">
        <w:r w:rsidRPr="007E387B">
          <w:rPr>
            <w:rFonts w:eastAsia="Times New Roman"/>
            <w:lang w:eastAsia="zh-CN"/>
          </w:rPr>
          <w:t>1</w:t>
        </w:r>
        <w:r>
          <w:rPr>
            <w:rFonts w:eastAsia="Times New Roman"/>
            <w:lang w:eastAsia="zh-CN"/>
          </w:rPr>
          <w:tab/>
        </w:r>
        <w:r w:rsidRPr="007E387B">
          <w:rPr>
            <w:rFonts w:eastAsia="Times New Roman"/>
            <w:lang w:eastAsia="zh-CN"/>
          </w:rPr>
          <w:t>NF Consumer request retrieval of subscription data</w:t>
        </w:r>
        <w:r>
          <w:rPr>
            <w:rFonts w:eastAsia="Times New Roman"/>
            <w:lang w:eastAsia="zh-CN"/>
          </w:rPr>
          <w:t xml:space="preserve"> for a SUPI</w:t>
        </w:r>
      </w:ins>
      <w:ins w:id="97" w:author="Ericsson v1" w:date="2024-08-15T08:33:00Z">
        <w:r w:rsidR="007534B1">
          <w:rPr>
            <w:rFonts w:eastAsia="Times New Roman"/>
            <w:lang w:eastAsia="zh-CN"/>
          </w:rPr>
          <w:t>.</w:t>
        </w:r>
      </w:ins>
    </w:p>
    <w:p w14:paraId="4BAA08AE" w14:textId="77777777" w:rsidR="006A138D" w:rsidRDefault="006A138D" w:rsidP="006A138D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98" w:author="Ericsson v1" w:date="2024-08-16T10:10:00Z"/>
          <w:rFonts w:eastAsia="Times New Roman"/>
          <w:lang w:eastAsia="zh-CN"/>
        </w:rPr>
      </w:pPr>
      <w:ins w:id="99" w:author="Ericsson v1" w:date="2024-08-16T10:10:00Z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>UDM requests subscription data for a SUPI.</w:t>
        </w:r>
      </w:ins>
    </w:p>
    <w:p w14:paraId="551BD7C0" w14:textId="5306CD96" w:rsidR="006A138D" w:rsidRPr="007E387B" w:rsidRDefault="006A138D" w:rsidP="006A138D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100" w:author="Ericsson v1" w:date="2024-08-16T10:10:00Z"/>
          <w:rFonts w:eastAsia="Times New Roman"/>
          <w:lang w:eastAsia="zh-CN"/>
        </w:rPr>
      </w:pPr>
      <w:ins w:id="101" w:author="Ericsson v1" w:date="2024-08-16T10:10:00Z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  <w:lang w:eastAsia="zh-CN"/>
          </w:rPr>
          <w:tab/>
          <w:t>UDR responds with subscription data.</w:t>
        </w:r>
      </w:ins>
    </w:p>
    <w:p w14:paraId="3E154EE2" w14:textId="4F7AFCFE" w:rsidR="00293441" w:rsidRPr="007E387B" w:rsidRDefault="00527548" w:rsidP="00293441">
      <w:pPr>
        <w:ind w:left="567" w:hanging="283"/>
        <w:rPr>
          <w:ins w:id="102" w:author="Ericsson v1" w:date="2024-08-15T07:56:00Z"/>
          <w:lang w:eastAsia="zh-CN"/>
        </w:rPr>
      </w:pPr>
      <w:ins w:id="103" w:author="Ericsson v1" w:date="2024-08-16T10:10:00Z">
        <w:r>
          <w:rPr>
            <w:lang w:eastAsia="zh-CN"/>
          </w:rPr>
          <w:t>4</w:t>
        </w:r>
      </w:ins>
      <w:ins w:id="104" w:author="Ericsson v1" w:date="2024-08-15T07:56:00Z">
        <w:r w:rsidR="00293441">
          <w:rPr>
            <w:lang w:eastAsia="zh-CN"/>
          </w:rPr>
          <w:t>.</w:t>
        </w:r>
        <w:r w:rsidR="00293441">
          <w:rPr>
            <w:lang w:eastAsia="zh-CN"/>
          </w:rPr>
          <w:tab/>
          <w:t>U</w:t>
        </w:r>
      </w:ins>
      <w:ins w:id="105" w:author="Ericsson v1" w:date="2024-08-15T08:33:00Z">
        <w:r w:rsidR="007534B1">
          <w:rPr>
            <w:lang w:eastAsia="zh-CN"/>
          </w:rPr>
          <w:t>D</w:t>
        </w:r>
      </w:ins>
      <w:ins w:id="106" w:author="Ericsson v1" w:date="2024-08-15T07:56:00Z">
        <w:r w:rsidR="00293441">
          <w:rPr>
            <w:lang w:eastAsia="zh-CN"/>
          </w:rPr>
          <w:t>M responds with subscription data</w:t>
        </w:r>
      </w:ins>
      <w:ins w:id="107" w:author="Ericsson v1" w:date="2024-08-15T07:59:00Z">
        <w:r w:rsidR="00BA52A5">
          <w:rPr>
            <w:lang w:eastAsia="zh-CN"/>
          </w:rPr>
          <w:t xml:space="preserve">, including </w:t>
        </w:r>
        <w:r w:rsidR="0017466F" w:rsidRPr="0017466F">
          <w:rPr>
            <w:lang w:eastAsia="zh-CN"/>
          </w:rPr>
          <w:t>3gppChargingChara</w:t>
        </w:r>
      </w:ins>
      <w:ins w:id="108" w:author="Ericsson v1" w:date="2024-08-16T10:10:00Z">
        <w:r w:rsidR="006A138D">
          <w:rPr>
            <w:lang w:eastAsia="zh-CN"/>
          </w:rPr>
          <w:t>1</w:t>
        </w:r>
      </w:ins>
      <w:ins w:id="109" w:author="Ericsson v1" w:date="2024-08-15T07:59:00Z">
        <w:r w:rsidR="0017466F" w:rsidRPr="0017466F">
          <w:rPr>
            <w:lang w:eastAsia="zh-CN"/>
          </w:rPr>
          <w:t>cteristics</w:t>
        </w:r>
      </w:ins>
      <w:ins w:id="110" w:author="Ericsson v1" w:date="2024-08-15T08:33:00Z">
        <w:r w:rsidR="007534B1">
          <w:rPr>
            <w:lang w:eastAsia="zh-CN"/>
          </w:rPr>
          <w:t>.</w:t>
        </w:r>
      </w:ins>
    </w:p>
    <w:p w14:paraId="52800C11" w14:textId="6B796E5D" w:rsidR="00293441" w:rsidRPr="00ED5F15" w:rsidRDefault="00527548" w:rsidP="00293441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111" w:author="Ericsson v1" w:date="2024-08-15T07:56:00Z"/>
          <w:rFonts w:eastAsia="Times New Roman"/>
          <w:lang w:eastAsia="zh-CN"/>
        </w:rPr>
      </w:pPr>
      <w:ins w:id="112" w:author="Ericsson v1" w:date="2024-08-16T10:10:00Z">
        <w:r>
          <w:rPr>
            <w:rFonts w:eastAsia="Times New Roman"/>
            <w:lang w:eastAsia="zh-CN"/>
          </w:rPr>
          <w:lastRenderedPageBreak/>
          <w:t>5</w:t>
        </w:r>
      </w:ins>
      <w:ins w:id="113" w:author="Ericsson v1" w:date="2024-08-15T07:56:00Z">
        <w:r w:rsidR="00293441" w:rsidRPr="00ED5F15">
          <w:rPr>
            <w:rFonts w:eastAsia="Times New Roman"/>
            <w:lang w:eastAsia="zh-CN"/>
          </w:rPr>
          <w:t>.</w:t>
        </w:r>
        <w:r w:rsidR="00293441">
          <w:rPr>
            <w:rFonts w:eastAsia="Times New Roman"/>
            <w:lang w:eastAsia="zh-CN"/>
          </w:rPr>
          <w:tab/>
        </w:r>
        <w:r w:rsidR="00293441" w:rsidRPr="00ED5F15">
          <w:rPr>
            <w:rFonts w:eastAsia="Times New Roman"/>
            <w:lang w:eastAsia="zh-CN"/>
          </w:rPr>
          <w:t xml:space="preserve">NF Consumer </w:t>
        </w:r>
        <w:r w:rsidR="00293441">
          <w:rPr>
            <w:rFonts w:eastAsia="Times New Roman"/>
            <w:lang w:eastAsia="zh-CN"/>
          </w:rPr>
          <w:t xml:space="preserve">that would like to find a NF Provider that can provide </w:t>
        </w:r>
        <w:r w:rsidR="00293441" w:rsidRPr="00ED5F15">
          <w:rPr>
            <w:rFonts w:eastAsia="Times New Roman"/>
            <w:lang w:eastAsia="zh-CN"/>
          </w:rPr>
          <w:t>the Nchf</w:t>
        </w:r>
        <w:r w:rsidR="00293441">
          <w:rPr>
            <w:rFonts w:eastAsia="Times New Roman"/>
            <w:lang w:eastAsia="zh-CN"/>
          </w:rPr>
          <w:t>_ConvergedService</w:t>
        </w:r>
        <w:r w:rsidR="00293441" w:rsidRPr="00ED5F15">
          <w:rPr>
            <w:rFonts w:eastAsia="Times New Roman"/>
            <w:lang w:eastAsia="zh-CN"/>
          </w:rPr>
          <w:t xml:space="preserve"> service </w:t>
        </w:r>
        <w:r w:rsidR="00293441">
          <w:rPr>
            <w:rFonts w:eastAsia="Times New Roman"/>
            <w:lang w:eastAsia="zh-CN"/>
          </w:rPr>
          <w:t xml:space="preserve">will </w:t>
        </w:r>
      </w:ins>
      <w:ins w:id="114" w:author="Ericsson v1" w:date="2024-08-15T07:58:00Z">
        <w:r w:rsidR="002C6221">
          <w:rPr>
            <w:rFonts w:eastAsia="Times New Roman"/>
            <w:lang w:eastAsia="zh-CN"/>
          </w:rPr>
          <w:t xml:space="preserve">map the </w:t>
        </w:r>
      </w:ins>
      <w:ins w:id="115" w:author="Ericsson v1" w:date="2024-08-15T07:59:00Z">
        <w:r w:rsidR="0017466F" w:rsidRPr="0017466F">
          <w:rPr>
            <w:rFonts w:eastAsia="Times New Roman"/>
            <w:lang w:eastAsia="zh-CN"/>
          </w:rPr>
          <w:t xml:space="preserve">3gppChargingCharacteristics </w:t>
        </w:r>
        <w:r w:rsidR="0017466F">
          <w:rPr>
            <w:rFonts w:eastAsia="Times New Roman"/>
            <w:lang w:eastAsia="zh-CN"/>
          </w:rPr>
          <w:t xml:space="preserve">to a CHF Group ID </w:t>
        </w:r>
      </w:ins>
      <w:ins w:id="116" w:author="Ericsson v1" w:date="2024-08-15T08:00:00Z">
        <w:r w:rsidR="00981F85">
          <w:rPr>
            <w:rFonts w:eastAsia="Times New Roman"/>
            <w:lang w:eastAsia="zh-CN"/>
          </w:rPr>
          <w:t xml:space="preserve">and </w:t>
        </w:r>
      </w:ins>
      <w:ins w:id="117" w:author="Ericsson v1" w:date="2024-08-15T07:56:00Z">
        <w:r w:rsidR="00293441">
          <w:rPr>
            <w:rFonts w:eastAsia="Times New Roman"/>
            <w:lang w:eastAsia="zh-CN"/>
          </w:rPr>
          <w:t xml:space="preserve">do a discovery towards the NRF </w:t>
        </w:r>
      </w:ins>
      <w:ins w:id="118" w:author="Ericsson v1" w:date="2024-08-15T08:02:00Z">
        <w:r w:rsidR="00046171">
          <w:rPr>
            <w:rFonts w:eastAsia="Times New Roman"/>
            <w:lang w:eastAsia="zh-CN"/>
          </w:rPr>
          <w:t>which</w:t>
        </w:r>
      </w:ins>
      <w:ins w:id="119" w:author="Ericsson v1" w:date="2024-08-15T07:56:00Z">
        <w:r w:rsidR="00293441">
          <w:rPr>
            <w:rFonts w:eastAsia="Times New Roman"/>
            <w:lang w:eastAsia="zh-CN"/>
          </w:rPr>
          <w:t xml:space="preserve"> may include service name</w:t>
        </w:r>
      </w:ins>
      <w:ins w:id="120" w:author="Ericsson v1" w:date="2024-08-15T08:00:00Z">
        <w:r w:rsidR="00981F85">
          <w:rPr>
            <w:rFonts w:eastAsia="Times New Roman"/>
            <w:lang w:eastAsia="zh-CN"/>
          </w:rPr>
          <w:t>,</w:t>
        </w:r>
      </w:ins>
      <w:ins w:id="121" w:author="Ericsson v1" w:date="2024-08-15T07:56:00Z">
        <w:r w:rsidR="00293441">
          <w:rPr>
            <w:rFonts w:eastAsia="Times New Roman"/>
            <w:lang w:eastAsia="zh-CN"/>
          </w:rPr>
          <w:t xml:space="preserve"> SUPI</w:t>
        </w:r>
      </w:ins>
      <w:ins w:id="122" w:author="Ericsson v1" w:date="2024-08-15T08:00:00Z">
        <w:r w:rsidR="00981F85">
          <w:rPr>
            <w:rFonts w:eastAsia="Times New Roman"/>
            <w:lang w:eastAsia="zh-CN"/>
          </w:rPr>
          <w:t xml:space="preserve">, and CHF Group ID </w:t>
        </w:r>
      </w:ins>
      <w:ins w:id="123" w:author="Ericsson v1" w:date="2024-08-15T07:56:00Z">
        <w:r w:rsidR="00293441">
          <w:rPr>
            <w:rFonts w:eastAsia="Times New Roman"/>
            <w:lang w:eastAsia="zh-CN"/>
          </w:rPr>
          <w:t>that it would like to find the NF provider for.</w:t>
        </w:r>
      </w:ins>
    </w:p>
    <w:p w14:paraId="74C0F43C" w14:textId="04959922" w:rsidR="00293441" w:rsidRPr="00ED5F15" w:rsidRDefault="00527548" w:rsidP="00293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4" w:author="Ericsson v1" w:date="2024-08-15T07:56:00Z"/>
          <w:rFonts w:eastAsia="Times New Roman"/>
          <w:lang w:eastAsia="zh-CN"/>
        </w:rPr>
      </w:pPr>
      <w:ins w:id="125" w:author="Ericsson v1" w:date="2024-08-16T10:10:00Z">
        <w:r>
          <w:rPr>
            <w:rFonts w:eastAsia="Times New Roman"/>
            <w:lang w:eastAsia="zh-CN"/>
          </w:rPr>
          <w:t>6</w:t>
        </w:r>
      </w:ins>
      <w:ins w:id="126" w:author="Ericsson v1" w:date="2024-08-15T07:56:00Z">
        <w:r w:rsidR="00293441" w:rsidRPr="00ED5F15">
          <w:rPr>
            <w:rFonts w:eastAsia="Times New Roman"/>
            <w:lang w:eastAsia="zh-CN"/>
          </w:rPr>
          <w:t>.</w:t>
        </w:r>
        <w:r w:rsidR="00293441">
          <w:rPr>
            <w:rFonts w:eastAsia="Times New Roman"/>
            <w:lang w:eastAsia="zh-CN"/>
          </w:rPr>
          <w:tab/>
          <w:t>NRF responds with the CHF instances applicable</w:t>
        </w:r>
      </w:ins>
      <w:ins w:id="127" w:author="Ericsson v1" w:date="2024-08-15T08:33:00Z">
        <w:r w:rsidR="007534B1">
          <w:rPr>
            <w:rFonts w:eastAsia="Times New Roman"/>
            <w:lang w:eastAsia="zh-CN"/>
          </w:rPr>
          <w:t>.</w:t>
        </w:r>
      </w:ins>
    </w:p>
    <w:p w14:paraId="29669F4E" w14:textId="22A9B0B5" w:rsidR="00293441" w:rsidRPr="00ED5F15" w:rsidRDefault="00293441" w:rsidP="00293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8" w:author="Ericsson v1" w:date="2024-08-15T07:56:00Z"/>
          <w:rFonts w:eastAsia="Times New Roman"/>
          <w:lang w:eastAsia="zh-CN"/>
        </w:rPr>
      </w:pPr>
      <w:ins w:id="129" w:author="Ericsson v1" w:date="2024-08-15T07:56:00Z">
        <w:r>
          <w:rPr>
            <w:rFonts w:eastAsia="Times New Roman"/>
            <w:lang w:eastAsia="zh-CN"/>
          </w:rPr>
          <w:t>7</w:t>
        </w:r>
        <w:r w:rsidRPr="00ED5F15"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</w:r>
        <w:r w:rsidRPr="00ED5F15">
          <w:rPr>
            <w:rFonts w:eastAsia="Times New Roman"/>
            <w:lang w:eastAsia="zh-CN"/>
          </w:rPr>
          <w:t xml:space="preserve">NF Consumer </w:t>
        </w:r>
        <w:r>
          <w:rPr>
            <w:rFonts w:eastAsia="Times New Roman"/>
            <w:lang w:eastAsia="zh-CN"/>
          </w:rPr>
          <w:t>initiates a converged charging service with a CHF instance provided by the NRF</w:t>
        </w:r>
      </w:ins>
      <w:ins w:id="130" w:author="Ericsson v1" w:date="2024-08-15T08:33:00Z">
        <w:r w:rsidR="007534B1">
          <w:rPr>
            <w:rFonts w:eastAsia="Times New Roman"/>
            <w:lang w:eastAsia="zh-CN"/>
          </w:rPr>
          <w:t>.</w:t>
        </w:r>
      </w:ins>
    </w:p>
    <w:p w14:paraId="29F014B6" w14:textId="0B85C511" w:rsidR="00686005" w:rsidRPr="00FF1EAA" w:rsidRDefault="00686005" w:rsidP="00686005">
      <w:pPr>
        <w:pStyle w:val="Heading3"/>
        <w:rPr>
          <w:ins w:id="131" w:author="Ericsson v1" w:date="2024-08-15T07:29:00Z"/>
        </w:rPr>
      </w:pPr>
      <w:ins w:id="132" w:author="Ericsson v1" w:date="2024-08-15T07:29:00Z">
        <w:r>
          <w:t>3.2.</w:t>
        </w:r>
      </w:ins>
      <w:ins w:id="133" w:author="Ericsson v1" w:date="2024-08-15T08:04:00Z">
        <w:r w:rsidR="00C35802">
          <w:t>3</w:t>
        </w:r>
      </w:ins>
      <w:ins w:id="134" w:author="Ericsson v1" w:date="2024-08-15T07:29:00Z">
        <w:r>
          <w:tab/>
          <w:t>Charging Characteristic based NRF lookup</w:t>
        </w:r>
      </w:ins>
    </w:p>
    <w:p w14:paraId="18FC5105" w14:textId="5F559D23" w:rsidR="00C35802" w:rsidRDefault="00C35802" w:rsidP="00C35802">
      <w:pPr>
        <w:rPr>
          <w:ins w:id="135" w:author="Ericsson v1" w:date="2024-08-15T08:02:00Z"/>
          <w:rFonts w:eastAsia="Times New Roman"/>
          <w:lang w:bidi="ar-IQ"/>
        </w:rPr>
      </w:pPr>
      <w:ins w:id="136" w:author="Ericsson v1" w:date="2024-08-15T08:02:00Z">
        <w:r>
          <w:rPr>
            <w:rFonts w:eastAsia="Times New Roman"/>
            <w:lang w:bidi="ar-IQ"/>
          </w:rPr>
          <w:t xml:space="preserve">The Charging Characteristics can be used to indicate </w:t>
        </w:r>
      </w:ins>
      <w:ins w:id="137" w:author="Ericsson v1" w:date="2024-08-15T08:20:00Z">
        <w:r w:rsidR="00F83126">
          <w:rPr>
            <w:rFonts w:eastAsia="Times New Roman"/>
            <w:lang w:bidi="ar-IQ"/>
          </w:rPr>
          <w:t xml:space="preserve">several things like </w:t>
        </w:r>
        <w:r w:rsidR="00E579BA">
          <w:rPr>
            <w:rFonts w:eastAsia="Times New Roman"/>
            <w:lang w:bidi="ar-IQ"/>
          </w:rPr>
          <w:t>CHF addresses, charging method, charging service, etc.</w:t>
        </w:r>
      </w:ins>
      <w:ins w:id="138" w:author="Ericsson v1" w:date="2024-08-15T08:02:00Z">
        <w:r>
          <w:rPr>
            <w:rFonts w:eastAsia="Times New Roman"/>
            <w:lang w:bidi="ar-IQ"/>
          </w:rPr>
          <w:t>, according to TS 32.255 [6] Annex A.</w:t>
        </w:r>
      </w:ins>
      <w:ins w:id="139" w:author="Ericsson v1" w:date="2024-08-15T08:20:00Z">
        <w:r w:rsidR="00D630CB">
          <w:rPr>
            <w:rFonts w:eastAsia="Times New Roman"/>
            <w:lang w:bidi="ar-IQ"/>
          </w:rPr>
          <w:t xml:space="preserve"> </w:t>
        </w:r>
      </w:ins>
      <w:ins w:id="140" w:author="Ericsson v1" w:date="2024-08-15T08:21:00Z">
        <w:r w:rsidR="00D630CB">
          <w:rPr>
            <w:rFonts w:eastAsia="Times New Roman"/>
            <w:lang w:bidi="ar-IQ"/>
          </w:rPr>
          <w:t xml:space="preserve">This means that it could be </w:t>
        </w:r>
      </w:ins>
      <w:ins w:id="141" w:author="Ericsson v1" w:date="2024-08-15T08:23:00Z">
        <w:r w:rsidR="000D30B0">
          <w:rPr>
            <w:rFonts w:eastAsia="Times New Roman"/>
            <w:lang w:bidi="ar-IQ"/>
          </w:rPr>
          <w:t xml:space="preserve">possible to use the charging characteristics </w:t>
        </w:r>
      </w:ins>
      <w:ins w:id="142" w:author="Ericsson v1" w:date="2024-08-15T08:24:00Z">
        <w:r w:rsidR="0070706E">
          <w:rPr>
            <w:rFonts w:eastAsia="Times New Roman"/>
            <w:lang w:bidi="ar-IQ"/>
          </w:rPr>
          <w:t xml:space="preserve">directly </w:t>
        </w:r>
      </w:ins>
      <w:ins w:id="143" w:author="Ericsson v1" w:date="2024-08-15T08:23:00Z">
        <w:r w:rsidR="000D30B0">
          <w:rPr>
            <w:rFonts w:eastAsia="Times New Roman"/>
            <w:lang w:bidi="ar-IQ"/>
          </w:rPr>
          <w:t>to find</w:t>
        </w:r>
      </w:ins>
      <w:ins w:id="144" w:author="Ericsson v1" w:date="2024-08-15T08:24:00Z">
        <w:r w:rsidR="000D30B0">
          <w:rPr>
            <w:rFonts w:eastAsia="Times New Roman"/>
            <w:lang w:bidi="ar-IQ"/>
          </w:rPr>
          <w:t xml:space="preserve"> CHF that support the </w:t>
        </w:r>
        <w:r w:rsidR="0070706E">
          <w:rPr>
            <w:rFonts w:eastAsia="Times New Roman"/>
            <w:lang w:bidi="ar-IQ"/>
          </w:rPr>
          <w:t xml:space="preserve">charging characteristics required, </w:t>
        </w:r>
      </w:ins>
      <w:ins w:id="145" w:author="Ericsson v1" w:date="2024-08-15T08:39:00Z">
        <w:r w:rsidR="00143294">
          <w:rPr>
            <w:rFonts w:eastAsia="Times New Roman"/>
            <w:lang w:bidi="ar-IQ"/>
          </w:rPr>
          <w:t xml:space="preserve">by </w:t>
        </w:r>
      </w:ins>
      <w:ins w:id="146" w:author="Ericsson v1" w:date="2024-08-15T08:24:00Z">
        <w:r w:rsidR="0070706E">
          <w:rPr>
            <w:rFonts w:eastAsia="Times New Roman"/>
            <w:lang w:bidi="ar-IQ"/>
          </w:rPr>
          <w:t>add</w:t>
        </w:r>
      </w:ins>
      <w:ins w:id="147" w:author="Ericsson v1" w:date="2024-08-15T08:39:00Z">
        <w:r w:rsidR="00143294">
          <w:rPr>
            <w:rFonts w:eastAsia="Times New Roman"/>
            <w:lang w:bidi="ar-IQ"/>
          </w:rPr>
          <w:t>ing it</w:t>
        </w:r>
      </w:ins>
      <w:ins w:id="148" w:author="Ericsson v1" w:date="2024-08-15T08:24:00Z">
        <w:r w:rsidR="0070706E">
          <w:rPr>
            <w:rFonts w:eastAsia="Times New Roman"/>
            <w:lang w:bidi="ar-IQ"/>
          </w:rPr>
          <w:t xml:space="preserve"> as a part of the chfInfo</w:t>
        </w:r>
      </w:ins>
      <w:ins w:id="149" w:author="Ericsson v1" w:date="2024-08-15T08:25:00Z">
        <w:r w:rsidR="00F76A45">
          <w:rPr>
            <w:rFonts w:eastAsia="Times New Roman"/>
            <w:lang w:bidi="ar-IQ"/>
          </w:rPr>
          <w:t xml:space="preserve"> in the NRF, TS 29.510 [5] clause </w:t>
        </w:r>
      </w:ins>
      <w:ins w:id="150" w:author="Ericsson v1" w:date="2024-08-15T08:26:00Z">
        <w:r w:rsidR="004B477E" w:rsidRPr="004B477E">
          <w:rPr>
            <w:rFonts w:eastAsia="Times New Roman"/>
            <w:lang w:bidi="ar-IQ"/>
          </w:rPr>
          <w:t>6.1.6.2.32</w:t>
        </w:r>
        <w:r w:rsidR="004B477E">
          <w:rPr>
            <w:rFonts w:eastAsia="Times New Roman"/>
            <w:lang w:bidi="ar-IQ"/>
          </w:rPr>
          <w:t>.</w:t>
        </w:r>
      </w:ins>
    </w:p>
    <w:p w14:paraId="22BCEA8F" w14:textId="77777777" w:rsidR="00C35802" w:rsidRDefault="00C35802" w:rsidP="00C35802">
      <w:pPr>
        <w:rPr>
          <w:ins w:id="151" w:author="Ericsson v1" w:date="2024-08-15T08:05:00Z"/>
          <w:rFonts w:eastAsia="Times New Roman"/>
          <w:lang w:bidi="ar-IQ"/>
        </w:rPr>
      </w:pPr>
      <w:ins w:id="152" w:author="Ericsson v1" w:date="2024-08-15T08:02:00Z">
        <w:r>
          <w:rPr>
            <w:rFonts w:eastAsia="Times New Roman"/>
            <w:lang w:bidi="ar-IQ"/>
          </w:rPr>
          <w:t xml:space="preserve">The Charging Characteristics can, according to </w:t>
        </w:r>
        <w:r w:rsidRPr="00950AC2">
          <w:rPr>
            <w:rFonts w:eastAsia="Times New Roman"/>
            <w:lang w:bidi="ar-IQ"/>
          </w:rPr>
          <w:t>TS 2</w:t>
        </w:r>
        <w:r>
          <w:rPr>
            <w:rFonts w:eastAsia="Times New Roman"/>
            <w:lang w:bidi="ar-IQ"/>
          </w:rPr>
          <w:t>9</w:t>
        </w:r>
        <w:r w:rsidRPr="00950AC2">
          <w:rPr>
            <w:rFonts w:eastAsia="Times New Roman"/>
            <w:lang w:bidi="ar-IQ"/>
          </w:rPr>
          <w:t>.50</w:t>
        </w:r>
        <w:r>
          <w:rPr>
            <w:rFonts w:eastAsia="Times New Roman"/>
            <w:lang w:bidi="ar-IQ"/>
          </w:rPr>
          <w:t>3</w:t>
        </w:r>
        <w:r w:rsidRPr="00950AC2">
          <w:rPr>
            <w:rFonts w:eastAsia="Times New Roman"/>
            <w:lang w:bidi="ar-IQ"/>
          </w:rPr>
          <w:t xml:space="preserve"> [</w:t>
        </w:r>
        <w:r>
          <w:rPr>
            <w:rFonts w:eastAsia="Times New Roman"/>
            <w:lang w:bidi="ar-IQ"/>
          </w:rPr>
          <w:t>7</w:t>
        </w:r>
        <w:r w:rsidRPr="00950AC2">
          <w:rPr>
            <w:rFonts w:eastAsia="Times New Roman"/>
            <w:lang w:bidi="ar-IQ"/>
          </w:rPr>
          <w:t xml:space="preserve">] </w:t>
        </w:r>
        <w:r>
          <w:rPr>
            <w:rFonts w:eastAsia="Times New Roman"/>
            <w:lang w:bidi="ar-IQ"/>
          </w:rPr>
          <w:t>clauses 6.1.6.2.4 and 6.1.6.2.8, be retrieved from the UDM for session management as well as access and mobility.</w:t>
        </w:r>
      </w:ins>
    </w:p>
    <w:p w14:paraId="447F3D33" w14:textId="1DFF9F49" w:rsidR="00C35802" w:rsidRDefault="00962BB9" w:rsidP="00C35802">
      <w:pPr>
        <w:rPr>
          <w:ins w:id="153" w:author="Ericsson v1" w:date="2024-08-15T08:02:00Z"/>
          <w:rFonts w:eastAsia="Times New Roman"/>
          <w:lang w:bidi="ar-IQ"/>
        </w:rPr>
      </w:pPr>
      <w:ins w:id="154" w:author="Ericsson v1" w:date="2024-08-16T10:21:00Z">
        <w:r>
          <w:rPr>
            <w:noProof/>
          </w:rPr>
          <w:drawing>
            <wp:inline distT="0" distB="0" distL="0" distR="0" wp14:anchorId="14BB4AFF" wp14:editId="25357455">
              <wp:extent cx="6120765" cy="4937760"/>
              <wp:effectExtent l="0" t="0" r="0" b="0"/>
              <wp:docPr id="10" name="Picture 10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493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155" w:author="Ericsson v1" w:date="2024-08-15T08:02:00Z">
        <w:r w:rsidR="00C35802">
          <w:rPr>
            <w:noProof/>
          </w:rPr>
          <w:t xml:space="preserve">   </w:t>
        </w:r>
      </w:ins>
    </w:p>
    <w:p w14:paraId="605BB1C8" w14:textId="52206A5B" w:rsidR="00C35802" w:rsidRPr="005269A3" w:rsidRDefault="00C35802" w:rsidP="00C3580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56" w:author="Ericsson v1" w:date="2024-08-15T08:02:00Z"/>
          <w:rFonts w:ascii="Arial" w:hAnsi="Arial"/>
          <w:b/>
        </w:rPr>
      </w:pPr>
      <w:ins w:id="157" w:author="Ericsson v1" w:date="2024-08-15T08:02:00Z">
        <w:r w:rsidRPr="005269A3">
          <w:rPr>
            <w:rFonts w:ascii="Arial" w:hAnsi="Arial"/>
            <w:b/>
          </w:rPr>
          <w:t xml:space="preserve">Figure </w:t>
        </w:r>
        <w:r>
          <w:rPr>
            <w:rFonts w:ascii="Arial" w:hAnsi="Arial"/>
            <w:b/>
          </w:rPr>
          <w:t>3</w:t>
        </w:r>
        <w:r w:rsidRPr="005269A3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2.</w:t>
        </w:r>
      </w:ins>
      <w:ins w:id="158" w:author="Ericsson v1" w:date="2024-08-15T08:38:00Z">
        <w:r w:rsidR="001F5FB6">
          <w:rPr>
            <w:rFonts w:ascii="Arial" w:hAnsi="Arial"/>
            <w:b/>
          </w:rPr>
          <w:t>3</w:t>
        </w:r>
      </w:ins>
      <w:ins w:id="159" w:author="Ericsson v1" w:date="2024-08-15T08:02:00Z">
        <w:r w:rsidRPr="005269A3">
          <w:rPr>
            <w:rFonts w:ascii="Arial" w:hAnsi="Arial"/>
            <w:b/>
          </w:rPr>
          <w:t xml:space="preserve">-1: </w:t>
        </w:r>
      </w:ins>
      <w:ins w:id="160" w:author="Ericsson v1" w:date="2024-08-15T09:03:00Z">
        <w:r w:rsidR="00A06AF1" w:rsidRPr="005269A3">
          <w:rPr>
            <w:rFonts w:ascii="Arial" w:hAnsi="Arial"/>
            <w:b/>
          </w:rPr>
          <w:t xml:space="preserve">Message Flow for </w:t>
        </w:r>
      </w:ins>
      <w:ins w:id="161" w:author="Ericsson v1" w:date="2024-08-15T08:02:00Z">
        <w:r w:rsidRPr="00A06AF1">
          <w:rPr>
            <w:rFonts w:ascii="Arial" w:hAnsi="Arial"/>
            <w:b/>
          </w:rPr>
          <w:t>Charging Characteristic based Group-ID</w:t>
        </w:r>
      </w:ins>
    </w:p>
    <w:p w14:paraId="38C020D8" w14:textId="656124BF" w:rsidR="00C35802" w:rsidRPr="007E387B" w:rsidRDefault="00C35802" w:rsidP="00C35802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162" w:author="Ericsson v1" w:date="2024-08-15T08:02:00Z"/>
          <w:rFonts w:eastAsia="Times New Roman"/>
          <w:lang w:eastAsia="zh-CN"/>
        </w:rPr>
      </w:pPr>
      <w:ins w:id="163" w:author="Ericsson v1" w:date="2024-08-15T08:02:00Z">
        <w:r w:rsidRPr="007E387B">
          <w:rPr>
            <w:rFonts w:eastAsia="Times New Roman"/>
            <w:lang w:eastAsia="zh-CN"/>
          </w:rPr>
          <w:t>1</w:t>
        </w:r>
        <w:r>
          <w:rPr>
            <w:rFonts w:eastAsia="Times New Roman"/>
            <w:lang w:eastAsia="zh-CN"/>
          </w:rPr>
          <w:tab/>
        </w:r>
        <w:r w:rsidRPr="007E387B">
          <w:rPr>
            <w:rFonts w:eastAsia="Times New Roman"/>
            <w:lang w:eastAsia="zh-CN"/>
          </w:rPr>
          <w:t>NF Consumer request retrieval of subscription data</w:t>
        </w:r>
        <w:r>
          <w:rPr>
            <w:rFonts w:eastAsia="Times New Roman"/>
            <w:lang w:eastAsia="zh-CN"/>
          </w:rPr>
          <w:t xml:space="preserve"> for a SUPI</w:t>
        </w:r>
      </w:ins>
      <w:ins w:id="164" w:author="Ericsson v1" w:date="2024-08-15T08:33:00Z">
        <w:r w:rsidR="007534B1">
          <w:rPr>
            <w:rFonts w:eastAsia="Times New Roman"/>
            <w:lang w:eastAsia="zh-CN"/>
          </w:rPr>
          <w:t>.</w:t>
        </w:r>
      </w:ins>
    </w:p>
    <w:p w14:paraId="3DB8DA7B" w14:textId="5A44E4C3" w:rsidR="00C35802" w:rsidRPr="007E387B" w:rsidRDefault="00C35802" w:rsidP="00C35802">
      <w:pPr>
        <w:ind w:left="567" w:hanging="283"/>
        <w:rPr>
          <w:ins w:id="165" w:author="Ericsson v1" w:date="2024-08-15T08:02:00Z"/>
          <w:lang w:eastAsia="zh-CN"/>
        </w:rPr>
      </w:pPr>
      <w:ins w:id="166" w:author="Ericsson v1" w:date="2024-08-15T08:02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URM responds with subscription data, including </w:t>
        </w:r>
        <w:r w:rsidRPr="0017466F">
          <w:rPr>
            <w:lang w:eastAsia="zh-CN"/>
          </w:rPr>
          <w:t>3gppChargingCharacteristics</w:t>
        </w:r>
      </w:ins>
      <w:ins w:id="167" w:author="Ericsson v1" w:date="2024-08-15T08:33:00Z">
        <w:r w:rsidR="007534B1">
          <w:rPr>
            <w:lang w:eastAsia="zh-CN"/>
          </w:rPr>
          <w:t>.</w:t>
        </w:r>
      </w:ins>
    </w:p>
    <w:p w14:paraId="77A27C9E" w14:textId="55A36151" w:rsidR="00C35802" w:rsidRPr="00ED5F15" w:rsidRDefault="00C35802" w:rsidP="00C35802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168" w:author="Ericsson v1" w:date="2024-08-15T08:02:00Z"/>
          <w:rFonts w:eastAsia="Times New Roman"/>
          <w:lang w:eastAsia="zh-CN"/>
        </w:rPr>
      </w:pPr>
      <w:ins w:id="169" w:author="Ericsson v1" w:date="2024-08-15T08:02:00Z">
        <w:r>
          <w:rPr>
            <w:rFonts w:eastAsia="Times New Roman"/>
            <w:lang w:eastAsia="zh-CN"/>
          </w:rPr>
          <w:t>3</w:t>
        </w:r>
        <w:r w:rsidRPr="00ED5F15"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</w:r>
        <w:r w:rsidRPr="00ED5F15">
          <w:rPr>
            <w:rFonts w:eastAsia="Times New Roman"/>
            <w:lang w:eastAsia="zh-CN"/>
          </w:rPr>
          <w:t xml:space="preserve">NF Consumer </w:t>
        </w:r>
        <w:r>
          <w:rPr>
            <w:rFonts w:eastAsia="Times New Roman"/>
            <w:lang w:eastAsia="zh-CN"/>
          </w:rPr>
          <w:t xml:space="preserve">that would like to find a NF Provider that can provide </w:t>
        </w:r>
        <w:r w:rsidRPr="00ED5F15">
          <w:rPr>
            <w:rFonts w:eastAsia="Times New Roman"/>
            <w:lang w:eastAsia="zh-CN"/>
          </w:rPr>
          <w:t>the Nchf</w:t>
        </w:r>
        <w:r>
          <w:rPr>
            <w:rFonts w:eastAsia="Times New Roman"/>
            <w:lang w:eastAsia="zh-CN"/>
          </w:rPr>
          <w:t>_ConvergedService</w:t>
        </w:r>
        <w:r w:rsidRPr="00ED5F15">
          <w:rPr>
            <w:rFonts w:eastAsia="Times New Roman"/>
            <w:lang w:eastAsia="zh-CN"/>
          </w:rPr>
          <w:t xml:space="preserve"> service </w:t>
        </w:r>
        <w:r>
          <w:rPr>
            <w:rFonts w:eastAsia="Times New Roman"/>
            <w:lang w:eastAsia="zh-CN"/>
          </w:rPr>
          <w:t xml:space="preserve">will do a discovery towards the NRF which may include service name, SUPI, and </w:t>
        </w:r>
      </w:ins>
      <w:ins w:id="170" w:author="Ericsson v1" w:date="2024-08-15T08:27:00Z">
        <w:r w:rsidR="008A4158">
          <w:rPr>
            <w:rFonts w:eastAsia="Times New Roman"/>
            <w:lang w:eastAsia="zh-CN"/>
          </w:rPr>
          <w:t>charging characteristics</w:t>
        </w:r>
      </w:ins>
      <w:ins w:id="171" w:author="Ericsson v1" w:date="2024-08-15T08:02:00Z">
        <w:r>
          <w:rPr>
            <w:rFonts w:eastAsia="Times New Roman"/>
            <w:lang w:eastAsia="zh-CN"/>
          </w:rPr>
          <w:t xml:space="preserve"> that it would like to find the NF provider for.</w:t>
        </w:r>
      </w:ins>
    </w:p>
    <w:p w14:paraId="2F93B4BB" w14:textId="4D7A9D10" w:rsidR="00C35802" w:rsidRPr="00ED5F15" w:rsidRDefault="00C35802" w:rsidP="00C3580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2" w:author="Ericsson v1" w:date="2024-08-15T08:02:00Z"/>
          <w:rFonts w:eastAsia="Times New Roman"/>
          <w:lang w:eastAsia="zh-CN"/>
        </w:rPr>
      </w:pPr>
      <w:ins w:id="173" w:author="Ericsson v1" w:date="2024-08-15T08:02:00Z">
        <w:r>
          <w:rPr>
            <w:rFonts w:eastAsia="Times New Roman"/>
            <w:lang w:eastAsia="zh-CN"/>
          </w:rPr>
          <w:t>4</w:t>
        </w:r>
        <w:r w:rsidRPr="00ED5F15"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NRF responds with the CHF instances applicable</w:t>
        </w:r>
      </w:ins>
      <w:ins w:id="174" w:author="Ericsson v1" w:date="2024-08-15T08:33:00Z">
        <w:r w:rsidR="007534B1">
          <w:rPr>
            <w:rFonts w:eastAsia="Times New Roman"/>
            <w:lang w:eastAsia="zh-CN"/>
          </w:rPr>
          <w:t>.</w:t>
        </w:r>
      </w:ins>
    </w:p>
    <w:p w14:paraId="5089432C" w14:textId="677D7C0B" w:rsidR="00C35802" w:rsidRPr="00ED5F15" w:rsidRDefault="007534B1" w:rsidP="00C3580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5" w:author="Ericsson v1" w:date="2024-08-15T08:02:00Z"/>
          <w:rFonts w:eastAsia="Times New Roman"/>
          <w:lang w:eastAsia="zh-CN"/>
        </w:rPr>
      </w:pPr>
      <w:ins w:id="176" w:author="Ericsson v1" w:date="2024-08-15T08:33:00Z">
        <w:r>
          <w:rPr>
            <w:rFonts w:eastAsia="Times New Roman"/>
            <w:lang w:eastAsia="zh-CN"/>
          </w:rPr>
          <w:lastRenderedPageBreak/>
          <w:t>5</w:t>
        </w:r>
      </w:ins>
      <w:ins w:id="177" w:author="Ericsson v1" w:date="2024-08-15T08:02:00Z">
        <w:r w:rsidR="00C35802" w:rsidRPr="00ED5F15">
          <w:rPr>
            <w:rFonts w:eastAsia="Times New Roman"/>
            <w:lang w:eastAsia="zh-CN"/>
          </w:rPr>
          <w:t>.</w:t>
        </w:r>
        <w:r w:rsidR="00C35802">
          <w:rPr>
            <w:rFonts w:eastAsia="Times New Roman"/>
            <w:lang w:eastAsia="zh-CN"/>
          </w:rPr>
          <w:tab/>
        </w:r>
        <w:r w:rsidR="00C35802" w:rsidRPr="00ED5F15">
          <w:rPr>
            <w:rFonts w:eastAsia="Times New Roman"/>
            <w:lang w:eastAsia="zh-CN"/>
          </w:rPr>
          <w:t xml:space="preserve">NF Consumer </w:t>
        </w:r>
        <w:r w:rsidR="00C35802">
          <w:rPr>
            <w:rFonts w:eastAsia="Times New Roman"/>
            <w:lang w:eastAsia="zh-CN"/>
          </w:rPr>
          <w:t>initiates a converged charging service with a CHF instance provided by the NRF.</w:t>
        </w:r>
      </w:ins>
    </w:p>
    <w:p w14:paraId="39E0FBA7" w14:textId="4B2FF5C2" w:rsidR="00686005" w:rsidRPr="00FF1EAA" w:rsidRDefault="00686005" w:rsidP="00686005">
      <w:pPr>
        <w:pStyle w:val="Heading3"/>
        <w:rPr>
          <w:ins w:id="178" w:author="Ericsson v1" w:date="2024-08-15T07:29:00Z"/>
        </w:rPr>
      </w:pPr>
      <w:ins w:id="179" w:author="Ericsson v1" w:date="2024-08-15T07:29:00Z">
        <w:r>
          <w:t>3.2.</w:t>
        </w:r>
      </w:ins>
      <w:ins w:id="180" w:author="Ericsson v1" w:date="2024-08-15T08:04:00Z">
        <w:r w:rsidR="00C35802">
          <w:t>4</w:t>
        </w:r>
      </w:ins>
      <w:ins w:id="181" w:author="Ericsson v1" w:date="2024-08-15T07:29:00Z">
        <w:r>
          <w:tab/>
        </w:r>
      </w:ins>
      <w:ins w:id="182" w:author="Ericsson v1" w:date="2024-08-15T07:30:00Z">
        <w:r>
          <w:t>UDM based Group</w:t>
        </w:r>
      </w:ins>
      <w:ins w:id="183" w:author="Ericsson v1" w:date="2024-08-15T08:44:00Z">
        <w:r w:rsidR="001B37CF">
          <w:t xml:space="preserve"> </w:t>
        </w:r>
      </w:ins>
      <w:ins w:id="184" w:author="Ericsson v1" w:date="2024-08-15T07:30:00Z">
        <w:r>
          <w:t>ID</w:t>
        </w:r>
      </w:ins>
    </w:p>
    <w:p w14:paraId="134F39E2" w14:textId="5EFDB7C0" w:rsidR="00991EC0" w:rsidRDefault="00991EC0" w:rsidP="00991EC0">
      <w:pPr>
        <w:rPr>
          <w:ins w:id="185" w:author="Ericsson v1" w:date="2024-08-15T08:36:00Z"/>
          <w:rFonts w:eastAsia="Times New Roman"/>
          <w:lang w:bidi="ar-IQ"/>
        </w:rPr>
      </w:pPr>
      <w:ins w:id="186" w:author="Ericsson v1" w:date="2024-08-15T08:36:00Z">
        <w:r>
          <w:rPr>
            <w:rFonts w:eastAsia="Times New Roman"/>
            <w:lang w:bidi="ar-IQ"/>
          </w:rPr>
          <w:t xml:space="preserve">There are </w:t>
        </w:r>
      </w:ins>
      <w:ins w:id="187" w:author="Ericsson v1" w:date="2024-08-16T09:44:00Z">
        <w:r w:rsidR="00575B3D">
          <w:rPr>
            <w:rFonts w:eastAsia="Times New Roman"/>
            <w:lang w:bidi="ar-IQ"/>
          </w:rPr>
          <w:t>six</w:t>
        </w:r>
      </w:ins>
      <w:ins w:id="188" w:author="Ericsson v1" w:date="2024-08-15T08:36:00Z">
        <w:r>
          <w:rPr>
            <w:rFonts w:eastAsia="Times New Roman"/>
            <w:lang w:bidi="ar-IQ"/>
          </w:rPr>
          <w:t xml:space="preserve"> Group IDs defined: </w:t>
        </w:r>
        <w:r w:rsidRPr="00BF3711">
          <w:rPr>
            <w:rFonts w:eastAsia="Times New Roman"/>
            <w:lang w:bidi="ar-IQ"/>
          </w:rPr>
          <w:t>UDM</w:t>
        </w:r>
        <w:r>
          <w:rPr>
            <w:rFonts w:eastAsia="Times New Roman"/>
            <w:lang w:bidi="ar-IQ"/>
          </w:rPr>
          <w:t xml:space="preserve">, </w:t>
        </w:r>
        <w:r w:rsidRPr="00BF3711">
          <w:rPr>
            <w:rFonts w:eastAsia="Times New Roman"/>
            <w:lang w:bidi="ar-IQ"/>
          </w:rPr>
          <w:t>UDR</w:t>
        </w:r>
        <w:r>
          <w:rPr>
            <w:rFonts w:eastAsia="Times New Roman"/>
            <w:lang w:bidi="ar-IQ"/>
          </w:rPr>
          <w:t xml:space="preserve">, </w:t>
        </w:r>
        <w:r w:rsidRPr="00BF3711">
          <w:rPr>
            <w:rFonts w:eastAsia="Times New Roman"/>
            <w:lang w:bidi="ar-IQ"/>
          </w:rPr>
          <w:t>AUSF</w:t>
        </w:r>
        <w:r>
          <w:rPr>
            <w:rFonts w:eastAsia="Times New Roman"/>
            <w:lang w:bidi="ar-IQ"/>
          </w:rPr>
          <w:t xml:space="preserve">, </w:t>
        </w:r>
        <w:r w:rsidRPr="00BF3711">
          <w:rPr>
            <w:rFonts w:eastAsia="Times New Roman"/>
            <w:lang w:bidi="ar-IQ"/>
          </w:rPr>
          <w:t>PCF</w:t>
        </w:r>
        <w:r>
          <w:rPr>
            <w:rFonts w:eastAsia="Times New Roman"/>
            <w:lang w:bidi="ar-IQ"/>
          </w:rPr>
          <w:t xml:space="preserve">, </w:t>
        </w:r>
        <w:r w:rsidRPr="00BF3711">
          <w:rPr>
            <w:rFonts w:eastAsia="Times New Roman"/>
            <w:lang w:bidi="ar-IQ"/>
          </w:rPr>
          <w:t>CHF</w:t>
        </w:r>
        <w:r>
          <w:rPr>
            <w:rFonts w:eastAsia="Times New Roman"/>
            <w:lang w:bidi="ar-IQ"/>
          </w:rPr>
          <w:t xml:space="preserve">, and </w:t>
        </w:r>
        <w:r w:rsidRPr="00BF3711">
          <w:rPr>
            <w:rFonts w:eastAsia="Times New Roman"/>
            <w:lang w:bidi="ar-IQ"/>
          </w:rPr>
          <w:t>HSS</w:t>
        </w:r>
        <w:r>
          <w:rPr>
            <w:rFonts w:eastAsia="Times New Roman"/>
            <w:lang w:bidi="ar-IQ"/>
          </w:rPr>
          <w:t>.</w:t>
        </w:r>
        <w:r w:rsidRPr="00BF3711">
          <w:rPr>
            <w:rFonts w:eastAsia="Times New Roman"/>
            <w:lang w:bidi="ar-IQ"/>
          </w:rPr>
          <w:t xml:space="preserve"> </w:t>
        </w:r>
        <w:r>
          <w:rPr>
            <w:rFonts w:eastAsia="Times New Roman"/>
            <w:lang w:bidi="ar-IQ"/>
          </w:rPr>
          <w:t xml:space="preserve">According to TS 23.501 [2] the CHF Group ID works similarly to the Group ID for: UDM, AUSF, and PCF. All the Group IDs are described for the NF Profile in NRF, </w:t>
        </w:r>
        <w:r w:rsidRPr="00950AC2">
          <w:rPr>
            <w:rFonts w:eastAsia="Times New Roman"/>
            <w:lang w:bidi="ar-IQ"/>
          </w:rPr>
          <w:t>TS 23.501 [</w:t>
        </w:r>
        <w:r>
          <w:rPr>
            <w:rFonts w:eastAsia="Times New Roman"/>
            <w:lang w:bidi="ar-IQ"/>
          </w:rPr>
          <w:t>2</w:t>
        </w:r>
        <w:r w:rsidRPr="00950AC2">
          <w:rPr>
            <w:rFonts w:eastAsia="Times New Roman"/>
            <w:lang w:bidi="ar-IQ"/>
          </w:rPr>
          <w:t>] clause 6.</w:t>
        </w:r>
        <w:r>
          <w:rPr>
            <w:rFonts w:eastAsia="Times New Roman"/>
            <w:lang w:bidi="ar-IQ"/>
          </w:rPr>
          <w:t>2</w:t>
        </w:r>
        <w:r w:rsidRPr="00950AC2">
          <w:rPr>
            <w:rFonts w:eastAsia="Times New Roman"/>
            <w:lang w:bidi="ar-IQ"/>
          </w:rPr>
          <w:t>.</w:t>
        </w:r>
        <w:r>
          <w:rPr>
            <w:rFonts w:eastAsia="Times New Roman"/>
            <w:lang w:bidi="ar-IQ"/>
          </w:rPr>
          <w:t>6.2, except for CHF which is missing.</w:t>
        </w:r>
      </w:ins>
    </w:p>
    <w:p w14:paraId="616C3E55" w14:textId="77777777" w:rsidR="00991EC0" w:rsidRDefault="00991EC0" w:rsidP="00991EC0">
      <w:pPr>
        <w:rPr>
          <w:ins w:id="189" w:author="Ericsson v1" w:date="2024-08-15T08:36:00Z"/>
          <w:rFonts w:eastAsia="Times New Roman"/>
          <w:lang w:bidi="ar-IQ"/>
        </w:rPr>
      </w:pPr>
      <w:ins w:id="190" w:author="Ericsson v1" w:date="2024-08-15T08:36:00Z">
        <w:r>
          <w:rPr>
            <w:rFonts w:eastAsia="Times New Roman"/>
            <w:lang w:bidi="ar-IQ"/>
          </w:rPr>
          <w:t xml:space="preserve">The NF Group ID can, according to </w:t>
        </w:r>
        <w:r w:rsidRPr="00950AC2">
          <w:rPr>
            <w:rFonts w:eastAsia="Times New Roman"/>
            <w:lang w:bidi="ar-IQ"/>
          </w:rPr>
          <w:t>TS 23.501 [</w:t>
        </w:r>
        <w:r>
          <w:rPr>
            <w:rFonts w:eastAsia="Times New Roman"/>
            <w:lang w:bidi="ar-IQ"/>
          </w:rPr>
          <w:t>2</w:t>
        </w:r>
        <w:r w:rsidRPr="00950AC2">
          <w:rPr>
            <w:rFonts w:eastAsia="Times New Roman"/>
            <w:lang w:bidi="ar-IQ"/>
          </w:rPr>
          <w:t xml:space="preserve">] </w:t>
        </w:r>
        <w:r>
          <w:rPr>
            <w:rFonts w:eastAsia="Times New Roman"/>
            <w:lang w:bidi="ar-IQ"/>
          </w:rPr>
          <w:t>t</w:t>
        </w:r>
        <w:r w:rsidRPr="001553E7">
          <w:rPr>
            <w:rFonts w:eastAsia="Times New Roman"/>
            <w:lang w:bidi="ar-IQ"/>
          </w:rPr>
          <w:t>able 7.2.10-1</w:t>
        </w:r>
        <w:r>
          <w:rPr>
            <w:rFonts w:eastAsia="Times New Roman"/>
            <w:lang w:bidi="ar-IQ"/>
          </w:rPr>
          <w:t xml:space="preserve">, be retrieved from the UDR using the </w:t>
        </w:r>
        <w:r w:rsidRPr="00D60C34">
          <w:rPr>
            <w:rFonts w:eastAsia="Times New Roman"/>
            <w:lang w:bidi="ar-IQ"/>
          </w:rPr>
          <w:t>Nudr_GroupIDmap</w:t>
        </w:r>
        <w:r>
          <w:rPr>
            <w:rFonts w:eastAsia="Times New Roman"/>
            <w:lang w:bidi="ar-IQ"/>
          </w:rPr>
          <w:t xml:space="preserve"> service defined in TS 23.502 [3] clause 5.2.12.9, the </w:t>
        </w:r>
        <w:r w:rsidRPr="00D60C34">
          <w:rPr>
            <w:rFonts w:eastAsia="Times New Roman"/>
            <w:lang w:bidi="ar-IQ"/>
          </w:rPr>
          <w:t>Nudr_GroupIDmap</w:t>
        </w:r>
        <w:r>
          <w:rPr>
            <w:rFonts w:eastAsia="Times New Roman"/>
            <w:lang w:bidi="ar-IQ"/>
          </w:rPr>
          <w:t xml:space="preserve"> is however defined in TS 23.502 [3] clause 5.2.12.3.</w:t>
        </w:r>
      </w:ins>
    </w:p>
    <w:p w14:paraId="6E1DBB1A" w14:textId="2C2227CD" w:rsidR="00991EC0" w:rsidRDefault="008816AE" w:rsidP="00991EC0">
      <w:pPr>
        <w:rPr>
          <w:ins w:id="191" w:author="Ericsson v1" w:date="2024-08-15T08:36:00Z"/>
          <w:rFonts w:eastAsia="Times New Roman"/>
          <w:lang w:bidi="ar-IQ"/>
        </w:rPr>
      </w:pPr>
      <w:ins w:id="192" w:author="Ericsson v1" w:date="2024-08-15T08:41:00Z">
        <w:r>
          <w:rPr>
            <w:rFonts w:eastAsia="Times New Roman"/>
            <w:lang w:bidi="ar-IQ"/>
          </w:rPr>
          <w:t xml:space="preserve">It could be </w:t>
        </w:r>
      </w:ins>
      <w:ins w:id="193" w:author="Ericsson v1" w:date="2024-08-15T08:42:00Z">
        <w:r>
          <w:rPr>
            <w:rFonts w:eastAsia="Times New Roman"/>
            <w:lang w:bidi="ar-IQ"/>
          </w:rPr>
          <w:t xml:space="preserve">possible to add the NF Group ID to the </w:t>
        </w:r>
        <w:r w:rsidRPr="008816AE">
          <w:rPr>
            <w:rFonts w:eastAsia="Times New Roman"/>
            <w:lang w:bidi="ar-IQ"/>
          </w:rPr>
          <w:t>Nudm_SubscriberDataManagement</w:t>
        </w:r>
        <w:r>
          <w:rPr>
            <w:rFonts w:eastAsia="Times New Roman"/>
            <w:lang w:bidi="ar-IQ"/>
          </w:rPr>
          <w:t xml:space="preserve"> retrieval if either the NF Group ID was </w:t>
        </w:r>
      </w:ins>
      <w:ins w:id="194" w:author="Ericsson v1" w:date="2024-08-15T08:43:00Z">
        <w:r>
          <w:rPr>
            <w:rFonts w:eastAsia="Times New Roman"/>
            <w:lang w:bidi="ar-IQ"/>
          </w:rPr>
          <w:t>added to</w:t>
        </w:r>
      </w:ins>
      <w:ins w:id="195" w:author="Ericsson v1" w:date="2024-08-15T08:42:00Z">
        <w:r>
          <w:rPr>
            <w:rFonts w:eastAsia="Times New Roman"/>
            <w:lang w:bidi="ar-IQ"/>
          </w:rPr>
          <w:t xml:space="preserve"> the subscription data or if the UDM would </w:t>
        </w:r>
      </w:ins>
      <w:ins w:id="196" w:author="Ericsson v1" w:date="2024-08-15T08:43:00Z">
        <w:r>
          <w:rPr>
            <w:rFonts w:eastAsia="Times New Roman"/>
            <w:lang w:bidi="ar-IQ"/>
          </w:rPr>
          <w:t xml:space="preserve">also be able to use the </w:t>
        </w:r>
      </w:ins>
      <w:ins w:id="197" w:author="Ericsson v1" w:date="2024-08-15T08:44:00Z">
        <w:r w:rsidR="001B37CF" w:rsidRPr="00D60C34">
          <w:rPr>
            <w:rFonts w:eastAsia="Times New Roman"/>
            <w:lang w:bidi="ar-IQ"/>
          </w:rPr>
          <w:t>GroupIDmap</w:t>
        </w:r>
        <w:r w:rsidR="001B37CF">
          <w:rPr>
            <w:rFonts w:eastAsia="Times New Roman"/>
            <w:lang w:bidi="ar-IQ"/>
          </w:rPr>
          <w:t xml:space="preserve"> service.</w:t>
        </w:r>
      </w:ins>
    </w:p>
    <w:p w14:paraId="2FDCADC9" w14:textId="08D07A09" w:rsidR="001B37CF" w:rsidRDefault="003C542D" w:rsidP="001B37CF">
      <w:pPr>
        <w:rPr>
          <w:ins w:id="198" w:author="Ericsson v1" w:date="2024-08-15T08:44:00Z"/>
          <w:rFonts w:eastAsia="Times New Roman"/>
          <w:lang w:bidi="ar-IQ"/>
        </w:rPr>
      </w:pPr>
      <w:ins w:id="199" w:author="Ericsson v1" w:date="2024-08-16T10:16:00Z">
        <w:r>
          <w:rPr>
            <w:noProof/>
          </w:rPr>
          <w:drawing>
            <wp:inline distT="0" distB="0" distL="0" distR="0" wp14:anchorId="50F7B4C4" wp14:editId="45EB3C39">
              <wp:extent cx="6120765" cy="6085205"/>
              <wp:effectExtent l="0" t="0" r="0" b="0"/>
              <wp:docPr id="7" name="Picture 7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608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200" w:author="Ericsson v1" w:date="2024-08-15T08:44:00Z">
        <w:r w:rsidR="001B37CF">
          <w:rPr>
            <w:noProof/>
          </w:rPr>
          <w:t xml:space="preserve">   </w:t>
        </w:r>
      </w:ins>
    </w:p>
    <w:p w14:paraId="4003C3C6" w14:textId="59E6C94E" w:rsidR="001B37CF" w:rsidRPr="005269A3" w:rsidRDefault="001B37CF" w:rsidP="001B37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01" w:author="Ericsson v1" w:date="2024-08-15T08:44:00Z"/>
          <w:rFonts w:ascii="Arial" w:hAnsi="Arial"/>
          <w:b/>
        </w:rPr>
      </w:pPr>
      <w:ins w:id="202" w:author="Ericsson v1" w:date="2024-08-15T08:44:00Z">
        <w:r w:rsidRPr="005269A3">
          <w:rPr>
            <w:rFonts w:ascii="Arial" w:hAnsi="Arial"/>
            <w:b/>
          </w:rPr>
          <w:t xml:space="preserve">Figure </w:t>
        </w:r>
        <w:r>
          <w:rPr>
            <w:rFonts w:ascii="Arial" w:hAnsi="Arial"/>
            <w:b/>
          </w:rPr>
          <w:t>3</w:t>
        </w:r>
        <w:r w:rsidRPr="005269A3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2.4</w:t>
        </w:r>
        <w:r w:rsidRPr="005269A3">
          <w:rPr>
            <w:rFonts w:ascii="Arial" w:hAnsi="Arial"/>
            <w:b/>
          </w:rPr>
          <w:t xml:space="preserve">-1: </w:t>
        </w:r>
      </w:ins>
      <w:ins w:id="203" w:author="Ericsson v1" w:date="2024-08-15T09:03:00Z">
        <w:r w:rsidR="00A06AF1" w:rsidRPr="005269A3">
          <w:rPr>
            <w:rFonts w:ascii="Arial" w:hAnsi="Arial"/>
            <w:b/>
          </w:rPr>
          <w:t xml:space="preserve">Message Flow for </w:t>
        </w:r>
      </w:ins>
      <w:ins w:id="204" w:author="Ericsson v1" w:date="2024-08-15T08:45:00Z">
        <w:r w:rsidRPr="00A06AF1">
          <w:rPr>
            <w:rFonts w:ascii="Arial" w:hAnsi="Arial"/>
            <w:b/>
          </w:rPr>
          <w:t>UDM based Group ID</w:t>
        </w:r>
      </w:ins>
    </w:p>
    <w:p w14:paraId="6B7A4EE8" w14:textId="77777777" w:rsidR="001B37CF" w:rsidRDefault="001B37CF" w:rsidP="001B37CF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205" w:author="Ericsson v1" w:date="2024-08-15T08:53:00Z"/>
          <w:rFonts w:eastAsia="Times New Roman"/>
          <w:lang w:eastAsia="zh-CN"/>
        </w:rPr>
      </w:pPr>
      <w:ins w:id="206" w:author="Ericsson v1" w:date="2024-08-15T08:44:00Z">
        <w:r w:rsidRPr="007E387B">
          <w:rPr>
            <w:rFonts w:eastAsia="Times New Roman"/>
            <w:lang w:eastAsia="zh-CN"/>
          </w:rPr>
          <w:t>1</w:t>
        </w:r>
        <w:r>
          <w:rPr>
            <w:rFonts w:eastAsia="Times New Roman"/>
            <w:lang w:eastAsia="zh-CN"/>
          </w:rPr>
          <w:tab/>
        </w:r>
        <w:r w:rsidRPr="007E387B">
          <w:rPr>
            <w:rFonts w:eastAsia="Times New Roman"/>
            <w:lang w:eastAsia="zh-CN"/>
          </w:rPr>
          <w:t>NF Consumer request retrieval of subscription data</w:t>
        </w:r>
        <w:r>
          <w:rPr>
            <w:rFonts w:eastAsia="Times New Roman"/>
            <w:lang w:eastAsia="zh-CN"/>
          </w:rPr>
          <w:t xml:space="preserve"> for a SUPI.</w:t>
        </w:r>
      </w:ins>
    </w:p>
    <w:p w14:paraId="1E19E8AC" w14:textId="77777777" w:rsidR="003C542D" w:rsidRDefault="003C542D" w:rsidP="003C542D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207" w:author="Ericsson v1" w:date="2024-08-16T10:17:00Z"/>
          <w:rFonts w:eastAsia="Times New Roman"/>
          <w:lang w:eastAsia="zh-CN"/>
        </w:rPr>
      </w:pPr>
      <w:ins w:id="208" w:author="Ericsson v1" w:date="2024-08-16T10:17:00Z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>UDM requests subscription data for a SUPI.</w:t>
        </w:r>
      </w:ins>
    </w:p>
    <w:p w14:paraId="62FFE21A" w14:textId="77777777" w:rsidR="003C542D" w:rsidRPr="007E387B" w:rsidRDefault="003C542D" w:rsidP="003C542D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209" w:author="Ericsson v1" w:date="2024-08-16T10:17:00Z"/>
          <w:rFonts w:eastAsia="Times New Roman"/>
          <w:lang w:eastAsia="zh-CN"/>
        </w:rPr>
      </w:pPr>
      <w:ins w:id="210" w:author="Ericsson v1" w:date="2024-08-16T10:17:00Z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>UDR responds with subscription data.</w:t>
        </w:r>
      </w:ins>
    </w:p>
    <w:p w14:paraId="4A2074A4" w14:textId="3155AA87" w:rsidR="006E14F5" w:rsidRPr="00ED5F15" w:rsidRDefault="00331CEE" w:rsidP="006E14F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11" w:author="Ericsson v1" w:date="2024-08-16T10:17:00Z"/>
          <w:rFonts w:eastAsia="Times New Roman"/>
          <w:lang w:eastAsia="zh-CN"/>
        </w:rPr>
      </w:pPr>
      <w:ins w:id="212" w:author="Ericsson v1" w:date="2024-08-16T10:18:00Z">
        <w:r>
          <w:rPr>
            <w:rFonts w:eastAsia="Times New Roman"/>
            <w:lang w:eastAsia="zh-CN"/>
          </w:rPr>
          <w:t>4</w:t>
        </w:r>
      </w:ins>
      <w:ins w:id="213" w:author="Ericsson v1" w:date="2024-08-16T10:17:00Z">
        <w:r w:rsidR="006E14F5" w:rsidRPr="00ED5F15">
          <w:rPr>
            <w:rFonts w:eastAsia="Times New Roman"/>
            <w:lang w:eastAsia="zh-CN"/>
          </w:rPr>
          <w:t>.</w:t>
        </w:r>
        <w:r w:rsidR="006E14F5">
          <w:rPr>
            <w:rFonts w:eastAsia="Times New Roman"/>
            <w:lang w:eastAsia="zh-CN"/>
          </w:rPr>
          <w:tab/>
        </w:r>
        <w:r w:rsidR="006E14F5">
          <w:rPr>
            <w:rFonts w:eastAsia="Times New Roman"/>
            <w:lang w:eastAsia="zh-CN"/>
          </w:rPr>
          <w:t xml:space="preserve">UDM may </w:t>
        </w:r>
        <w:r w:rsidR="006E14F5">
          <w:rPr>
            <w:rFonts w:eastAsia="Times New Roman"/>
            <w:lang w:eastAsia="zh-CN"/>
          </w:rPr>
          <w:t>query</w:t>
        </w:r>
      </w:ins>
      <w:ins w:id="214" w:author="Ericsson v1" w:date="2024-08-16T10:18:00Z">
        <w:r w:rsidR="005C250F">
          <w:rPr>
            <w:rFonts w:eastAsia="Times New Roman"/>
            <w:lang w:eastAsia="zh-CN"/>
          </w:rPr>
          <w:t xml:space="preserve"> (if not included in the subscription data)</w:t>
        </w:r>
      </w:ins>
      <w:ins w:id="215" w:author="Ericsson v1" w:date="2024-08-16T10:17:00Z">
        <w:r w:rsidR="006E14F5">
          <w:rPr>
            <w:rFonts w:eastAsia="Times New Roman"/>
            <w:lang w:eastAsia="zh-CN"/>
          </w:rPr>
          <w:t xml:space="preserve"> the UDR for the NF of type CHF </w:t>
        </w:r>
      </w:ins>
      <w:ins w:id="216" w:author="Ericsson v1" w:date="2024-08-16T10:18:00Z">
        <w:r w:rsidR="005C250F">
          <w:rPr>
            <w:rFonts w:eastAsia="Times New Roman"/>
            <w:lang w:eastAsia="zh-CN"/>
          </w:rPr>
          <w:t>for a</w:t>
        </w:r>
      </w:ins>
      <w:ins w:id="217" w:author="Ericsson v1" w:date="2024-08-16T10:17:00Z">
        <w:r w:rsidR="006E14F5">
          <w:rPr>
            <w:rFonts w:eastAsia="Times New Roman"/>
            <w:lang w:eastAsia="zh-CN"/>
          </w:rPr>
          <w:t xml:space="preserve"> SUPI.</w:t>
        </w:r>
      </w:ins>
    </w:p>
    <w:p w14:paraId="5A279E4E" w14:textId="1F296492" w:rsidR="006E14F5" w:rsidRPr="00ED5F15" w:rsidRDefault="00331CEE" w:rsidP="006E14F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18" w:author="Ericsson v1" w:date="2024-08-16T10:17:00Z"/>
          <w:rFonts w:eastAsia="Times New Roman"/>
          <w:lang w:eastAsia="zh-CN"/>
        </w:rPr>
      </w:pPr>
      <w:ins w:id="219" w:author="Ericsson v1" w:date="2024-08-16T10:18:00Z">
        <w:r>
          <w:rPr>
            <w:rFonts w:eastAsia="Times New Roman"/>
            <w:lang w:eastAsia="zh-CN"/>
          </w:rPr>
          <w:t>5</w:t>
        </w:r>
      </w:ins>
      <w:ins w:id="220" w:author="Ericsson v1" w:date="2024-08-16T10:17:00Z">
        <w:r w:rsidR="006E14F5" w:rsidRPr="00ED5F15">
          <w:rPr>
            <w:rFonts w:eastAsia="Times New Roman"/>
            <w:lang w:eastAsia="zh-CN"/>
          </w:rPr>
          <w:t>.</w:t>
        </w:r>
        <w:r w:rsidR="006E14F5">
          <w:rPr>
            <w:rFonts w:eastAsia="Times New Roman"/>
            <w:lang w:eastAsia="zh-CN"/>
          </w:rPr>
          <w:tab/>
          <w:t>UDR responds with the CHF Group ID applicable for the SUPI provided.</w:t>
        </w:r>
      </w:ins>
    </w:p>
    <w:p w14:paraId="4E31FB2A" w14:textId="25E35C6A" w:rsidR="001B37CF" w:rsidRPr="007E387B" w:rsidRDefault="00331CEE" w:rsidP="001B37CF">
      <w:pPr>
        <w:ind w:left="567" w:hanging="283"/>
        <w:rPr>
          <w:ins w:id="221" w:author="Ericsson v1" w:date="2024-08-15T08:44:00Z"/>
          <w:lang w:eastAsia="zh-CN"/>
        </w:rPr>
      </w:pPr>
      <w:ins w:id="222" w:author="Ericsson v1" w:date="2024-08-16T10:18:00Z">
        <w:r>
          <w:rPr>
            <w:lang w:eastAsia="zh-CN"/>
          </w:rPr>
          <w:t>6</w:t>
        </w:r>
      </w:ins>
      <w:ins w:id="223" w:author="Ericsson v1" w:date="2024-08-15T08:44:00Z">
        <w:r w:rsidR="001B37CF">
          <w:rPr>
            <w:lang w:eastAsia="zh-CN"/>
          </w:rPr>
          <w:t>.</w:t>
        </w:r>
        <w:r w:rsidR="001B37CF">
          <w:rPr>
            <w:lang w:eastAsia="zh-CN"/>
          </w:rPr>
          <w:tab/>
          <w:t>U</w:t>
        </w:r>
      </w:ins>
      <w:ins w:id="224" w:author="Ericsson v1" w:date="2024-08-15T08:53:00Z">
        <w:r w:rsidR="00111C2A">
          <w:rPr>
            <w:lang w:eastAsia="zh-CN"/>
          </w:rPr>
          <w:t>D</w:t>
        </w:r>
      </w:ins>
      <w:ins w:id="225" w:author="Ericsson v1" w:date="2024-08-15T08:44:00Z">
        <w:r w:rsidR="001B37CF">
          <w:rPr>
            <w:lang w:eastAsia="zh-CN"/>
          </w:rPr>
          <w:t xml:space="preserve">M responds with subscription data, </w:t>
        </w:r>
      </w:ins>
      <w:ins w:id="226" w:author="Ericsson v1" w:date="2024-08-15T08:56:00Z">
        <w:r w:rsidR="00A62819">
          <w:rPr>
            <w:lang w:eastAsia="zh-CN"/>
          </w:rPr>
          <w:t>with the</w:t>
        </w:r>
      </w:ins>
      <w:ins w:id="227" w:author="Ericsson v1" w:date="2024-08-15T08:44:00Z">
        <w:r w:rsidR="001B37CF">
          <w:rPr>
            <w:lang w:eastAsia="zh-CN"/>
          </w:rPr>
          <w:t xml:space="preserve"> </w:t>
        </w:r>
      </w:ins>
      <w:ins w:id="228" w:author="Ericsson v1" w:date="2024-08-15T08:53:00Z">
        <w:r w:rsidR="00111C2A">
          <w:rPr>
            <w:lang w:eastAsia="zh-CN"/>
          </w:rPr>
          <w:t>CHF Group ID</w:t>
        </w:r>
      </w:ins>
      <w:ins w:id="229" w:author="Ericsson v1" w:date="2024-08-15T08:56:00Z">
        <w:r w:rsidR="00A62819">
          <w:rPr>
            <w:lang w:eastAsia="zh-CN"/>
          </w:rPr>
          <w:t xml:space="preserve"> added</w:t>
        </w:r>
      </w:ins>
      <w:ins w:id="230" w:author="Ericsson v1" w:date="2024-08-15T08:44:00Z">
        <w:r w:rsidR="001B37CF">
          <w:rPr>
            <w:lang w:eastAsia="zh-CN"/>
          </w:rPr>
          <w:t>.</w:t>
        </w:r>
      </w:ins>
    </w:p>
    <w:p w14:paraId="6E7D4ED9" w14:textId="214FDDF0" w:rsidR="001B37CF" w:rsidRPr="00ED5F15" w:rsidRDefault="00331CEE" w:rsidP="001B37CF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ins w:id="231" w:author="Ericsson v1" w:date="2024-08-15T08:44:00Z"/>
          <w:rFonts w:eastAsia="Times New Roman"/>
          <w:lang w:eastAsia="zh-CN"/>
        </w:rPr>
      </w:pPr>
      <w:ins w:id="232" w:author="Ericsson v1" w:date="2024-08-16T10:19:00Z">
        <w:r>
          <w:rPr>
            <w:rFonts w:eastAsia="Times New Roman"/>
            <w:lang w:eastAsia="zh-CN"/>
          </w:rPr>
          <w:t>7</w:t>
        </w:r>
      </w:ins>
      <w:ins w:id="233" w:author="Ericsson v1" w:date="2024-08-15T08:44:00Z">
        <w:r w:rsidR="001B37CF" w:rsidRPr="00ED5F15">
          <w:rPr>
            <w:rFonts w:eastAsia="Times New Roman"/>
            <w:lang w:eastAsia="zh-CN"/>
          </w:rPr>
          <w:t>.</w:t>
        </w:r>
        <w:r w:rsidR="001B37CF">
          <w:rPr>
            <w:rFonts w:eastAsia="Times New Roman"/>
            <w:lang w:eastAsia="zh-CN"/>
          </w:rPr>
          <w:tab/>
        </w:r>
        <w:r w:rsidR="001B37CF" w:rsidRPr="00ED5F15">
          <w:rPr>
            <w:rFonts w:eastAsia="Times New Roman"/>
            <w:lang w:eastAsia="zh-CN"/>
          </w:rPr>
          <w:t xml:space="preserve">NF Consumer </w:t>
        </w:r>
        <w:r w:rsidR="001B37CF">
          <w:rPr>
            <w:rFonts w:eastAsia="Times New Roman"/>
            <w:lang w:eastAsia="zh-CN"/>
          </w:rPr>
          <w:t xml:space="preserve">that would like to find a NF Provider that can provide </w:t>
        </w:r>
        <w:r w:rsidR="001B37CF" w:rsidRPr="00ED5F15">
          <w:rPr>
            <w:rFonts w:eastAsia="Times New Roman"/>
            <w:lang w:eastAsia="zh-CN"/>
          </w:rPr>
          <w:t>the Nchf</w:t>
        </w:r>
        <w:r w:rsidR="001B37CF">
          <w:rPr>
            <w:rFonts w:eastAsia="Times New Roman"/>
            <w:lang w:eastAsia="zh-CN"/>
          </w:rPr>
          <w:t>_ConvergedService</w:t>
        </w:r>
        <w:r w:rsidR="001B37CF" w:rsidRPr="00ED5F15">
          <w:rPr>
            <w:rFonts w:eastAsia="Times New Roman"/>
            <w:lang w:eastAsia="zh-CN"/>
          </w:rPr>
          <w:t xml:space="preserve"> service </w:t>
        </w:r>
        <w:r w:rsidR="001B37CF">
          <w:rPr>
            <w:rFonts w:eastAsia="Times New Roman"/>
            <w:lang w:eastAsia="zh-CN"/>
          </w:rPr>
          <w:t xml:space="preserve">will do a discovery towards the NRF which may include service name, SUPI, and </w:t>
        </w:r>
      </w:ins>
      <w:ins w:id="234" w:author="Ericsson v1" w:date="2024-08-15T08:57:00Z">
        <w:r w:rsidR="00A62819">
          <w:rPr>
            <w:rFonts w:eastAsia="Times New Roman"/>
            <w:lang w:eastAsia="zh-CN"/>
          </w:rPr>
          <w:t>CHF Group ID</w:t>
        </w:r>
      </w:ins>
      <w:ins w:id="235" w:author="Ericsson v1" w:date="2024-08-15T08:44:00Z">
        <w:r w:rsidR="001B37CF">
          <w:rPr>
            <w:rFonts w:eastAsia="Times New Roman"/>
            <w:lang w:eastAsia="zh-CN"/>
          </w:rPr>
          <w:t xml:space="preserve"> that it would like to find the NF provider for.</w:t>
        </w:r>
      </w:ins>
    </w:p>
    <w:p w14:paraId="5846DDCE" w14:textId="033B8663" w:rsidR="001B37CF" w:rsidRPr="00ED5F15" w:rsidRDefault="00331CEE" w:rsidP="001B37C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6" w:author="Ericsson v1" w:date="2024-08-15T08:44:00Z"/>
          <w:rFonts w:eastAsia="Times New Roman"/>
          <w:lang w:eastAsia="zh-CN"/>
        </w:rPr>
      </w:pPr>
      <w:ins w:id="237" w:author="Ericsson v1" w:date="2024-08-16T10:19:00Z">
        <w:r>
          <w:rPr>
            <w:rFonts w:eastAsia="Times New Roman"/>
            <w:lang w:eastAsia="zh-CN"/>
          </w:rPr>
          <w:t>8</w:t>
        </w:r>
      </w:ins>
      <w:ins w:id="238" w:author="Ericsson v1" w:date="2024-08-15T08:44:00Z">
        <w:r w:rsidR="001B37CF" w:rsidRPr="00ED5F15">
          <w:rPr>
            <w:rFonts w:eastAsia="Times New Roman"/>
            <w:lang w:eastAsia="zh-CN"/>
          </w:rPr>
          <w:t>.</w:t>
        </w:r>
        <w:r w:rsidR="001B37CF">
          <w:rPr>
            <w:rFonts w:eastAsia="Times New Roman"/>
            <w:lang w:eastAsia="zh-CN"/>
          </w:rPr>
          <w:tab/>
          <w:t>NRF responds with the CHF instances applicable.</w:t>
        </w:r>
      </w:ins>
    </w:p>
    <w:p w14:paraId="31B81528" w14:textId="5908A2E6" w:rsidR="001B37CF" w:rsidRPr="00ED5F15" w:rsidRDefault="00331CEE" w:rsidP="001B37C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9" w:author="Ericsson v1" w:date="2024-08-15T08:44:00Z"/>
          <w:rFonts w:eastAsia="Times New Roman"/>
          <w:lang w:eastAsia="zh-CN"/>
        </w:rPr>
      </w:pPr>
      <w:ins w:id="240" w:author="Ericsson v1" w:date="2024-08-16T10:19:00Z">
        <w:r>
          <w:rPr>
            <w:rFonts w:eastAsia="Times New Roman"/>
            <w:lang w:eastAsia="zh-CN"/>
          </w:rPr>
          <w:t>9</w:t>
        </w:r>
      </w:ins>
      <w:ins w:id="241" w:author="Ericsson v1" w:date="2024-08-15T08:44:00Z">
        <w:r w:rsidR="001B37CF" w:rsidRPr="00ED5F15">
          <w:rPr>
            <w:rFonts w:eastAsia="Times New Roman"/>
            <w:lang w:eastAsia="zh-CN"/>
          </w:rPr>
          <w:t>.</w:t>
        </w:r>
        <w:r w:rsidR="001B37CF">
          <w:rPr>
            <w:rFonts w:eastAsia="Times New Roman"/>
            <w:lang w:eastAsia="zh-CN"/>
          </w:rPr>
          <w:tab/>
        </w:r>
        <w:r w:rsidR="001B37CF" w:rsidRPr="00ED5F15">
          <w:rPr>
            <w:rFonts w:eastAsia="Times New Roman"/>
            <w:lang w:eastAsia="zh-CN"/>
          </w:rPr>
          <w:t xml:space="preserve">NF Consumer </w:t>
        </w:r>
        <w:r w:rsidR="001B37CF">
          <w:rPr>
            <w:rFonts w:eastAsia="Times New Roman"/>
            <w:lang w:eastAsia="zh-CN"/>
          </w:rPr>
          <w:t>initiates a converged charging service with a CHF instance provided by the NRF.</w:t>
        </w:r>
      </w:ins>
    </w:p>
    <w:p w14:paraId="255B27DB" w14:textId="72B6D7FE" w:rsidR="00686005" w:rsidDel="00A62819" w:rsidRDefault="00686005" w:rsidP="00FF1EAA">
      <w:pPr>
        <w:rPr>
          <w:del w:id="242" w:author="Ericsson v1" w:date="2024-08-15T08:55:00Z"/>
          <w:rFonts w:eastAsia="Times New Roman"/>
          <w:lang w:bidi="ar-IQ"/>
        </w:rPr>
      </w:pPr>
    </w:p>
    <w:p w14:paraId="57BA1466" w14:textId="6AB7CBD3" w:rsidR="00FF1EAA" w:rsidRPr="00FF1EAA" w:rsidRDefault="00FF1EAA" w:rsidP="00FF1EAA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r w:rsidRPr="00FF1EAA">
        <w:rPr>
          <w:rFonts w:ascii="Arial" w:eastAsia="Times New Roman" w:hAnsi="Arial"/>
          <w:sz w:val="32"/>
        </w:rPr>
        <w:t>3.</w:t>
      </w:r>
      <w:del w:id="243" w:author="Ericsson v1" w:date="2024-08-15T07:27:00Z">
        <w:r w:rsidRPr="00FF1EAA" w:rsidDel="009065B2">
          <w:rPr>
            <w:rFonts w:ascii="Arial" w:eastAsia="Times New Roman" w:hAnsi="Arial"/>
            <w:sz w:val="32"/>
          </w:rPr>
          <w:delText xml:space="preserve">2 </w:delText>
        </w:r>
      </w:del>
      <w:ins w:id="244" w:author="Ericsson v1" w:date="2024-08-15T07:27:00Z">
        <w:r w:rsidR="009065B2">
          <w:rPr>
            <w:rFonts w:ascii="Arial" w:eastAsia="Times New Roman" w:hAnsi="Arial"/>
            <w:sz w:val="32"/>
          </w:rPr>
          <w:t>3</w:t>
        </w:r>
        <w:r w:rsidR="009065B2">
          <w:rPr>
            <w:rFonts w:ascii="Arial" w:eastAsia="Times New Roman" w:hAnsi="Arial"/>
            <w:sz w:val="32"/>
          </w:rPr>
          <w:tab/>
        </w:r>
      </w:ins>
      <w:r w:rsidRPr="00FF1EAA">
        <w:rPr>
          <w:rFonts w:ascii="Arial" w:eastAsia="Times New Roman" w:hAnsi="Arial"/>
          <w:sz w:val="32"/>
        </w:rPr>
        <w:t>Evaluation</w:t>
      </w:r>
    </w:p>
    <w:p w14:paraId="247040CD" w14:textId="722EA6AB" w:rsidR="000D706A" w:rsidRDefault="00EE13AC" w:rsidP="00FF1EAA">
      <w:pPr>
        <w:rPr>
          <w:ins w:id="245" w:author="Ericsson v1" w:date="2024-08-15T09:12:00Z"/>
          <w:rFonts w:eastAsia="Times New Roman"/>
          <w:lang w:bidi="ar-IQ"/>
        </w:rPr>
      </w:pPr>
      <w:ins w:id="246" w:author="Ericsson v1" w:date="2024-08-15T09:07:00Z">
        <w:r>
          <w:rPr>
            <w:rFonts w:eastAsia="Times New Roman"/>
            <w:iCs/>
          </w:rPr>
          <w:t>The solution</w:t>
        </w:r>
      </w:ins>
      <w:ins w:id="247" w:author="Ericsson v1" w:date="2024-08-15T09:08:00Z">
        <w:r w:rsidR="00FF0252">
          <w:rPr>
            <w:rFonts w:eastAsia="Times New Roman"/>
            <w:iCs/>
          </w:rPr>
          <w:t>s</w:t>
        </w:r>
      </w:ins>
      <w:ins w:id="248" w:author="Ericsson v1" w:date="2024-08-15T09:07:00Z">
        <w:r>
          <w:rPr>
            <w:rFonts w:eastAsia="Times New Roman"/>
            <w:iCs/>
          </w:rPr>
          <w:t xml:space="preserve"> </w:t>
        </w:r>
        <w:r w:rsidR="00FF0252">
          <w:rPr>
            <w:rFonts w:eastAsia="Times New Roman"/>
            <w:iCs/>
          </w:rPr>
          <w:t>in clause 3.2.1</w:t>
        </w:r>
      </w:ins>
      <w:ins w:id="249" w:author="Ericsson v1" w:date="2024-08-15T09:08:00Z">
        <w:r w:rsidR="00FF0252">
          <w:rPr>
            <w:rFonts w:eastAsia="Times New Roman"/>
            <w:iCs/>
          </w:rPr>
          <w:t>and 3.2.2 are the existing solutions for doin</w:t>
        </w:r>
      </w:ins>
      <w:ins w:id="250" w:author="Ericsson v1" w:date="2024-08-15T09:09:00Z">
        <w:r w:rsidR="00FF0252">
          <w:rPr>
            <w:rFonts w:eastAsia="Times New Roman"/>
            <w:iCs/>
          </w:rPr>
          <w:t>g CHF selection based on the CHF Group ID</w:t>
        </w:r>
      </w:ins>
      <w:del w:id="251" w:author="Ericsson v1" w:date="2024-08-15T09:09:00Z">
        <w:r w:rsidR="000D706A" w:rsidDel="00FF0252">
          <w:rPr>
            <w:rFonts w:eastAsia="Times New Roman"/>
            <w:iCs/>
          </w:rPr>
          <w:delText xml:space="preserve">The CHF Group ID stored in the UDR can be used for </w:delText>
        </w:r>
        <w:r w:rsidR="0078550B" w:rsidDel="00FF0252">
          <w:rPr>
            <w:rFonts w:eastAsia="Times New Roman"/>
            <w:iCs/>
          </w:rPr>
          <w:delText>determining</w:delText>
        </w:r>
        <w:r w:rsidR="000D706A" w:rsidDel="00FF0252">
          <w:rPr>
            <w:rFonts w:eastAsia="Times New Roman"/>
            <w:iCs/>
          </w:rPr>
          <w:delText xml:space="preserve"> CHF </w:delText>
        </w:r>
        <w:r w:rsidR="000860BE" w:rsidDel="00FF0252">
          <w:rPr>
            <w:rFonts w:eastAsia="Times New Roman"/>
            <w:iCs/>
          </w:rPr>
          <w:delText>instance</w:delText>
        </w:r>
        <w:r w:rsidR="000D706A" w:rsidDel="00FF0252">
          <w:rPr>
            <w:rFonts w:eastAsia="Times New Roman"/>
            <w:iCs/>
          </w:rPr>
          <w:delText xml:space="preserve"> to use, it is however </w:delText>
        </w:r>
        <w:r w:rsidR="000860BE" w:rsidDel="00FF0252">
          <w:rPr>
            <w:rFonts w:eastAsia="Times New Roman"/>
            <w:iCs/>
          </w:rPr>
          <w:delText xml:space="preserve">the NRF and SCP that decides wherever to use </w:delText>
        </w:r>
        <w:r w:rsidR="0078550B" w:rsidDel="00FF0252">
          <w:rPr>
            <w:rFonts w:eastAsia="Times New Roman"/>
            <w:iCs/>
          </w:rPr>
          <w:delText>CHF Group ID</w:delText>
        </w:r>
        <w:r w:rsidR="00A71CCB" w:rsidDel="00FF0252">
          <w:rPr>
            <w:rFonts w:eastAsia="Times New Roman"/>
            <w:iCs/>
          </w:rPr>
          <w:delText xml:space="preserve">, </w:delText>
        </w:r>
        <w:r w:rsidR="00FB6FC1" w:rsidDel="00FF0252">
          <w:rPr>
            <w:rFonts w:eastAsia="Times New Roman"/>
            <w:iCs/>
          </w:rPr>
          <w:delText xml:space="preserve">not </w:delText>
        </w:r>
        <w:r w:rsidR="00A71CCB" w:rsidDel="00FF0252">
          <w:rPr>
            <w:rFonts w:eastAsia="Times New Roman"/>
            <w:iCs/>
          </w:rPr>
          <w:delText>the NF Consumer</w:delText>
        </w:r>
      </w:del>
      <w:ins w:id="252" w:author="Ericsson v1" w:date="2024-08-15T09:09:00Z">
        <w:r w:rsidR="00FF0252">
          <w:rPr>
            <w:rFonts w:eastAsia="Times New Roman"/>
            <w:iCs/>
          </w:rPr>
          <w:t>, the 3.2.2 however have some limitations in regards to supported NF (i.e., only AMF and SMF)</w:t>
        </w:r>
      </w:ins>
      <w:r w:rsidR="000860BE">
        <w:rPr>
          <w:rFonts w:eastAsia="Times New Roman"/>
          <w:iCs/>
        </w:rPr>
        <w:t>.</w:t>
      </w:r>
      <w:ins w:id="253" w:author="Ericsson v1" w:date="2024-08-15T09:10:00Z">
        <w:r w:rsidR="00E50597">
          <w:rPr>
            <w:rFonts w:eastAsia="Times New Roman"/>
            <w:iCs/>
          </w:rPr>
          <w:t xml:space="preserve"> This means that to support more NF the </w:t>
        </w:r>
      </w:ins>
      <w:ins w:id="254" w:author="Ericsson v1" w:date="2024-08-15T09:11:00Z">
        <w:r w:rsidR="00E50597" w:rsidRPr="00E50597">
          <w:rPr>
            <w:rFonts w:eastAsia="Times New Roman"/>
            <w:iCs/>
          </w:rPr>
          <w:t>3gppChargingCharacteristics</w:t>
        </w:r>
        <w:r w:rsidR="00E50597">
          <w:rPr>
            <w:rFonts w:eastAsia="Times New Roman"/>
            <w:iCs/>
          </w:rPr>
          <w:t xml:space="preserve"> would have to be added to more </w:t>
        </w:r>
        <w:r w:rsidR="00E50597" w:rsidRPr="008816AE">
          <w:rPr>
            <w:rFonts w:eastAsia="Times New Roman"/>
            <w:lang w:bidi="ar-IQ"/>
          </w:rPr>
          <w:t>Nudm_SubscriberDataManagement</w:t>
        </w:r>
        <w:r w:rsidR="00E50597">
          <w:rPr>
            <w:rFonts w:eastAsia="Times New Roman"/>
            <w:lang w:bidi="ar-IQ"/>
          </w:rPr>
          <w:t xml:space="preserve"> retrieval</w:t>
        </w:r>
        <w:r w:rsidR="00CF209A">
          <w:rPr>
            <w:rFonts w:eastAsia="Times New Roman"/>
            <w:lang w:bidi="ar-IQ"/>
          </w:rPr>
          <w:t>s</w:t>
        </w:r>
        <w:r w:rsidR="00E50597">
          <w:rPr>
            <w:rFonts w:eastAsia="Times New Roman"/>
            <w:lang w:bidi="ar-IQ"/>
          </w:rPr>
          <w:t>.</w:t>
        </w:r>
      </w:ins>
    </w:p>
    <w:p w14:paraId="09287DA5" w14:textId="53468D9A" w:rsidR="00CF209A" w:rsidRDefault="00CF209A" w:rsidP="00FF1EAA">
      <w:pPr>
        <w:rPr>
          <w:ins w:id="255" w:author="Ericsson v1" w:date="2024-08-15T09:14:00Z"/>
          <w:rFonts w:eastAsia="Times New Roman"/>
          <w:lang w:bidi="ar-IQ"/>
        </w:rPr>
      </w:pPr>
      <w:ins w:id="256" w:author="Ericsson v1" w:date="2024-08-15T09:12:00Z">
        <w:r>
          <w:rPr>
            <w:rFonts w:eastAsia="Times New Roman"/>
            <w:lang w:bidi="ar-IQ"/>
          </w:rPr>
          <w:t xml:space="preserve">The solution in </w:t>
        </w:r>
        <w:r w:rsidR="009C79EF">
          <w:rPr>
            <w:rFonts w:eastAsia="Times New Roman"/>
            <w:lang w:bidi="ar-IQ"/>
          </w:rPr>
          <w:t>3.2.</w:t>
        </w:r>
      </w:ins>
      <w:ins w:id="257" w:author="Ericsson v1" w:date="2024-08-15T09:14:00Z">
        <w:r w:rsidR="00985D99">
          <w:rPr>
            <w:rFonts w:eastAsia="Times New Roman"/>
            <w:lang w:bidi="ar-IQ"/>
          </w:rPr>
          <w:t>3</w:t>
        </w:r>
      </w:ins>
      <w:ins w:id="258" w:author="Ericsson v1" w:date="2024-08-15T09:12:00Z">
        <w:r w:rsidR="009C79EF">
          <w:rPr>
            <w:rFonts w:eastAsia="Times New Roman"/>
            <w:lang w:bidi="ar-IQ"/>
          </w:rPr>
          <w:t xml:space="preserve"> would </w:t>
        </w:r>
      </w:ins>
      <w:ins w:id="259" w:author="Ericsson v1" w:date="2024-08-16T09:46:00Z">
        <w:r w:rsidR="003E5B90">
          <w:rPr>
            <w:rFonts w:eastAsia="Times New Roman"/>
            <w:lang w:bidi="ar-IQ"/>
          </w:rPr>
          <w:t xml:space="preserve">(similarly to 3.2.2) </w:t>
        </w:r>
      </w:ins>
      <w:ins w:id="260" w:author="Ericsson v1" w:date="2024-08-15T09:12:00Z">
        <w:r w:rsidR="009C79EF">
          <w:rPr>
            <w:rFonts w:eastAsia="Times New Roman"/>
            <w:lang w:bidi="ar-IQ"/>
          </w:rPr>
          <w:t xml:space="preserve">require </w:t>
        </w:r>
        <w:r w:rsidR="009C79EF" w:rsidRPr="00E50597">
          <w:rPr>
            <w:rFonts w:eastAsia="Times New Roman"/>
            <w:iCs/>
          </w:rPr>
          <w:t>3gppChargingCharacteristics</w:t>
        </w:r>
        <w:r w:rsidR="009C79EF">
          <w:rPr>
            <w:rFonts w:eastAsia="Times New Roman"/>
            <w:iCs/>
          </w:rPr>
          <w:t xml:space="preserve"> to be added to more </w:t>
        </w:r>
        <w:r w:rsidR="009C79EF" w:rsidRPr="008816AE">
          <w:rPr>
            <w:rFonts w:eastAsia="Times New Roman"/>
            <w:lang w:bidi="ar-IQ"/>
          </w:rPr>
          <w:t>Nudm_SubscriberDataManagement</w:t>
        </w:r>
        <w:r w:rsidR="009C79EF">
          <w:rPr>
            <w:rFonts w:eastAsia="Times New Roman"/>
            <w:lang w:bidi="ar-IQ"/>
          </w:rPr>
          <w:t xml:space="preserve"> retrievals</w:t>
        </w:r>
      </w:ins>
      <w:ins w:id="261" w:author="Ericsson v1" w:date="2024-08-15T09:13:00Z">
        <w:r w:rsidR="009C79EF">
          <w:rPr>
            <w:rFonts w:eastAsia="Times New Roman"/>
            <w:lang w:bidi="ar-IQ"/>
          </w:rPr>
          <w:t xml:space="preserve">, as well as adding it to the chfInfo in the NRF. It would however support </w:t>
        </w:r>
      </w:ins>
      <w:ins w:id="262" w:author="Ericsson v1" w:date="2024-08-16T09:47:00Z">
        <w:r w:rsidR="00AE486F">
          <w:rPr>
            <w:rFonts w:eastAsia="Times New Roman"/>
            <w:lang w:bidi="ar-IQ"/>
          </w:rPr>
          <w:t xml:space="preserve">other </w:t>
        </w:r>
      </w:ins>
      <w:ins w:id="263" w:author="Ericsson v1" w:date="2024-08-15T09:13:00Z">
        <w:r w:rsidR="00985D99">
          <w:rPr>
            <w:rFonts w:eastAsia="Times New Roman"/>
            <w:lang w:bidi="ar-IQ"/>
          </w:rPr>
          <w:t>CHF selections than just CHF Group ID b</w:t>
        </w:r>
      </w:ins>
      <w:ins w:id="264" w:author="Ericsson v1" w:date="2024-08-15T09:14:00Z">
        <w:r w:rsidR="00985D99">
          <w:rPr>
            <w:rFonts w:eastAsia="Times New Roman"/>
            <w:lang w:bidi="ar-IQ"/>
          </w:rPr>
          <w:t>ased.</w:t>
        </w:r>
      </w:ins>
    </w:p>
    <w:p w14:paraId="1CBA5A1A" w14:textId="4C665DA5" w:rsidR="00985D99" w:rsidRDefault="00985D99" w:rsidP="00985D99">
      <w:pPr>
        <w:rPr>
          <w:ins w:id="265" w:author="Ericsson v1" w:date="2024-08-15T09:17:00Z"/>
          <w:rFonts w:eastAsia="Times New Roman"/>
          <w:lang w:bidi="ar-IQ"/>
        </w:rPr>
      </w:pPr>
      <w:ins w:id="266" w:author="Ericsson v1" w:date="2024-08-15T09:14:00Z">
        <w:r>
          <w:rPr>
            <w:rFonts w:eastAsia="Times New Roman"/>
            <w:lang w:bidi="ar-IQ"/>
          </w:rPr>
          <w:t>The solution in 3.2.</w:t>
        </w:r>
      </w:ins>
      <w:ins w:id="267" w:author="Ericsson v1" w:date="2024-08-15T09:17:00Z">
        <w:r w:rsidR="00C26058">
          <w:rPr>
            <w:rFonts w:eastAsia="Times New Roman"/>
            <w:lang w:bidi="ar-IQ"/>
          </w:rPr>
          <w:t>4</w:t>
        </w:r>
      </w:ins>
      <w:ins w:id="268" w:author="Ericsson v1" w:date="2024-08-15T09:14:00Z">
        <w:r>
          <w:rPr>
            <w:rFonts w:eastAsia="Times New Roman"/>
            <w:lang w:bidi="ar-IQ"/>
          </w:rPr>
          <w:t xml:space="preserve"> would require </w:t>
        </w:r>
      </w:ins>
      <w:ins w:id="269" w:author="Ericsson v1" w:date="2024-08-16T09:50:00Z">
        <w:r w:rsidR="0029254E">
          <w:rPr>
            <w:rFonts w:eastAsia="Times New Roman"/>
            <w:lang w:bidi="ar-IQ"/>
          </w:rPr>
          <w:t xml:space="preserve">update to </w:t>
        </w:r>
        <w:r w:rsidR="0029254E" w:rsidRPr="008816AE">
          <w:rPr>
            <w:rFonts w:eastAsia="Times New Roman"/>
            <w:lang w:bidi="ar-IQ"/>
          </w:rPr>
          <w:t>Nudm_SubscriberDataManagement</w:t>
        </w:r>
        <w:r w:rsidR="0029254E">
          <w:rPr>
            <w:rFonts w:eastAsia="Times New Roman"/>
            <w:lang w:bidi="ar-IQ"/>
          </w:rPr>
          <w:t xml:space="preserve"> to include CHF Group ID in the responses</w:t>
        </w:r>
      </w:ins>
      <w:ins w:id="270" w:author="Ericsson v1" w:date="2024-08-16T09:51:00Z">
        <w:r w:rsidR="00061F89">
          <w:rPr>
            <w:rFonts w:eastAsia="Times New Roman"/>
            <w:lang w:bidi="ar-IQ"/>
          </w:rPr>
          <w:t>.</w:t>
        </w:r>
      </w:ins>
      <w:ins w:id="271" w:author="Ericsson v1" w:date="2024-08-16T09:50:00Z">
        <w:r w:rsidR="00F97DEC">
          <w:rPr>
            <w:rFonts w:eastAsia="Times New Roman"/>
            <w:lang w:bidi="ar-IQ"/>
          </w:rPr>
          <w:t xml:space="preserve"> </w:t>
        </w:r>
      </w:ins>
      <w:ins w:id="272" w:author="Ericsson v1" w:date="2024-08-16T09:51:00Z">
        <w:r w:rsidR="00061F89">
          <w:rPr>
            <w:rFonts w:eastAsia="Times New Roman"/>
            <w:lang w:bidi="ar-IQ"/>
          </w:rPr>
          <w:t>T</w:t>
        </w:r>
      </w:ins>
      <w:ins w:id="273" w:author="Ericsson v1" w:date="2024-08-16T09:50:00Z">
        <w:r w:rsidR="00F97DEC">
          <w:rPr>
            <w:rFonts w:eastAsia="Times New Roman"/>
            <w:lang w:bidi="ar-IQ"/>
          </w:rPr>
          <w:t>o have the</w:t>
        </w:r>
      </w:ins>
      <w:ins w:id="274" w:author="Ericsson v1" w:date="2024-08-16T09:51:00Z">
        <w:r w:rsidR="00F97DEC">
          <w:rPr>
            <w:rFonts w:eastAsia="Times New Roman"/>
            <w:lang w:bidi="ar-IQ"/>
          </w:rPr>
          <w:t xml:space="preserve"> CHF Group ID </w:t>
        </w:r>
        <w:r w:rsidR="00061F89">
          <w:rPr>
            <w:rFonts w:eastAsia="Times New Roman"/>
            <w:lang w:bidi="ar-IQ"/>
          </w:rPr>
          <w:t>available</w:t>
        </w:r>
        <w:r w:rsidR="00F97DEC">
          <w:rPr>
            <w:rFonts w:eastAsia="Times New Roman"/>
            <w:lang w:bidi="ar-IQ"/>
          </w:rPr>
          <w:t xml:space="preserve"> in the UDM </w:t>
        </w:r>
        <w:r w:rsidR="00061F89">
          <w:rPr>
            <w:rFonts w:eastAsia="Times New Roman"/>
            <w:lang w:bidi="ar-IQ"/>
          </w:rPr>
          <w:t xml:space="preserve">will require </w:t>
        </w:r>
      </w:ins>
      <w:ins w:id="275" w:author="Ericsson v1" w:date="2024-08-15T09:14:00Z">
        <w:r>
          <w:rPr>
            <w:rFonts w:eastAsia="Times New Roman"/>
            <w:lang w:bidi="ar-IQ"/>
          </w:rPr>
          <w:t xml:space="preserve">either </w:t>
        </w:r>
      </w:ins>
      <w:ins w:id="276" w:author="Ericsson v1" w:date="2024-08-16T09:47:00Z">
        <w:r w:rsidR="00146DA1">
          <w:rPr>
            <w:rFonts w:eastAsia="Times New Roman"/>
            <w:lang w:bidi="ar-IQ"/>
          </w:rPr>
          <w:t xml:space="preserve">additions to </w:t>
        </w:r>
      </w:ins>
      <w:ins w:id="277" w:author="Ericsson v1" w:date="2024-08-15T09:14:00Z">
        <w:r>
          <w:rPr>
            <w:rFonts w:eastAsia="Times New Roman"/>
            <w:lang w:bidi="ar-IQ"/>
          </w:rPr>
          <w:t xml:space="preserve">the subscription data </w:t>
        </w:r>
      </w:ins>
      <w:ins w:id="278" w:author="Ericsson v1" w:date="2024-08-15T09:16:00Z">
        <w:r w:rsidR="00FF74A1">
          <w:rPr>
            <w:rFonts w:eastAsia="Times New Roman"/>
            <w:lang w:bidi="ar-IQ"/>
          </w:rPr>
          <w:t xml:space="preserve">(i.e., adding CHF Group ID) </w:t>
        </w:r>
      </w:ins>
      <w:ins w:id="279" w:author="Ericsson v1" w:date="2024-08-15T09:14:00Z">
        <w:r>
          <w:rPr>
            <w:rFonts w:eastAsia="Times New Roman"/>
            <w:lang w:bidi="ar-IQ"/>
          </w:rPr>
          <w:t xml:space="preserve">or </w:t>
        </w:r>
        <w:r w:rsidR="00341405">
          <w:rPr>
            <w:rFonts w:eastAsia="Times New Roman"/>
            <w:lang w:bidi="ar-IQ"/>
          </w:rPr>
          <w:t xml:space="preserve">having the UDM </w:t>
        </w:r>
      </w:ins>
      <w:ins w:id="280" w:author="Ericsson v1" w:date="2024-08-15T09:15:00Z">
        <w:r w:rsidR="00FF74A1">
          <w:rPr>
            <w:rFonts w:eastAsia="Times New Roman"/>
            <w:lang w:bidi="ar-IQ"/>
          </w:rPr>
          <w:t xml:space="preserve">retrieve </w:t>
        </w:r>
      </w:ins>
      <w:ins w:id="281" w:author="Ericsson v1" w:date="2024-08-15T09:16:00Z">
        <w:r w:rsidR="00FF74A1">
          <w:rPr>
            <w:rFonts w:eastAsia="Times New Roman"/>
            <w:lang w:bidi="ar-IQ"/>
          </w:rPr>
          <w:t>group ID mapping data</w:t>
        </w:r>
      </w:ins>
      <w:ins w:id="282" w:author="Ericsson v1" w:date="2024-08-15T09:14:00Z">
        <w:r>
          <w:rPr>
            <w:rFonts w:eastAsia="Times New Roman"/>
            <w:lang w:bidi="ar-IQ"/>
          </w:rPr>
          <w:t>.</w:t>
        </w:r>
      </w:ins>
    </w:p>
    <w:p w14:paraId="4E0FC357" w14:textId="2EF43D57" w:rsidR="00C26058" w:rsidRDefault="00C26058" w:rsidP="00985D99">
      <w:pPr>
        <w:rPr>
          <w:ins w:id="283" w:author="Ericsson v1" w:date="2024-08-15T09:14:00Z"/>
          <w:rFonts w:eastAsia="Times New Roman"/>
          <w:lang w:bidi="ar-IQ"/>
        </w:rPr>
      </w:pPr>
      <w:ins w:id="284" w:author="Ericsson v1" w:date="2024-08-15T09:18:00Z">
        <w:r>
          <w:rPr>
            <w:rFonts w:eastAsia="Times New Roman"/>
            <w:lang w:bidi="ar-IQ"/>
          </w:rPr>
          <w:t>Solution 3.2.1 will add latency in the response from the NRF, while solution 3.2.4 may add latency in the response from the UDM (depending on the solution)</w:t>
        </w:r>
      </w:ins>
      <w:ins w:id="285" w:author="Ericsson v1" w:date="2024-08-15T09:19:00Z">
        <w:r>
          <w:rPr>
            <w:rFonts w:eastAsia="Times New Roman"/>
            <w:lang w:bidi="ar-IQ"/>
          </w:rPr>
          <w:t xml:space="preserve"> compared to the solutions 3.2.2 and </w:t>
        </w:r>
        <w:r w:rsidR="00DE4979">
          <w:rPr>
            <w:rFonts w:eastAsia="Times New Roman"/>
            <w:lang w:bidi="ar-IQ"/>
          </w:rPr>
          <w:t>3.2.3.</w:t>
        </w:r>
      </w:ins>
    </w:p>
    <w:p w14:paraId="33154CAD" w14:textId="78C83984" w:rsidR="00985D99" w:rsidDel="00985D99" w:rsidRDefault="00985D99" w:rsidP="00FF1EAA">
      <w:pPr>
        <w:rPr>
          <w:del w:id="286" w:author="Ericsson v1" w:date="2024-08-15T09:14:00Z"/>
          <w:rFonts w:eastAsia="Times New Roman"/>
          <w:iCs/>
        </w:rPr>
      </w:pPr>
    </w:p>
    <w:p w14:paraId="789A90E2" w14:textId="2F3D3B87" w:rsidR="002F2E6C" w:rsidRDefault="00C3519F" w:rsidP="00FF1EAA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There are some issues with the </w:t>
      </w:r>
      <w:r w:rsidR="001764DD">
        <w:rPr>
          <w:rFonts w:eastAsia="Times New Roman"/>
          <w:iCs/>
        </w:rPr>
        <w:t xml:space="preserve">specifications in </w:t>
      </w:r>
      <w:del w:id="287" w:author="Ericsson v1" w:date="2024-08-16T09:50:00Z">
        <w:r w:rsidR="001764DD" w:rsidDel="00187EDF">
          <w:rPr>
            <w:rFonts w:eastAsia="Times New Roman"/>
            <w:iCs/>
          </w:rPr>
          <w:delText xml:space="preserve">relating </w:delText>
        </w:r>
      </w:del>
      <w:ins w:id="288" w:author="Ericsson v1" w:date="2024-08-16T09:53:00Z">
        <w:r w:rsidR="00161B71">
          <w:rPr>
            <w:rFonts w:eastAsia="Times New Roman"/>
            <w:iCs/>
          </w:rPr>
          <w:t>relation</w:t>
        </w:r>
      </w:ins>
      <w:ins w:id="289" w:author="Ericsson v1" w:date="2024-08-16T09:50:00Z">
        <w:r w:rsidR="00187EDF">
          <w:rPr>
            <w:rFonts w:eastAsia="Times New Roman"/>
            <w:iCs/>
          </w:rPr>
          <w:t xml:space="preserve"> </w:t>
        </w:r>
      </w:ins>
      <w:r w:rsidR="001764DD">
        <w:rPr>
          <w:rFonts w:eastAsia="Times New Roman"/>
          <w:iCs/>
        </w:rPr>
        <w:t>to</w:t>
      </w:r>
      <w:r>
        <w:rPr>
          <w:rFonts w:eastAsia="Times New Roman"/>
          <w:iCs/>
        </w:rPr>
        <w:t xml:space="preserve"> Group ID</w:t>
      </w:r>
      <w:r w:rsidR="002F2E6C">
        <w:rPr>
          <w:rFonts w:eastAsia="Times New Roman"/>
          <w:iCs/>
        </w:rPr>
        <w:t>:</w:t>
      </w:r>
    </w:p>
    <w:p w14:paraId="060EBADA" w14:textId="76363721" w:rsidR="002F2E6C" w:rsidRPr="001764DD" w:rsidRDefault="001764DD" w:rsidP="001764DD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rFonts w:eastAsia="Times New Roman"/>
          <w:lang w:eastAsia="zh-CN"/>
        </w:rPr>
      </w:pPr>
      <w:r w:rsidRPr="001764DD"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ab/>
      </w:r>
      <w:r w:rsidR="002F2E6C" w:rsidRPr="001764DD">
        <w:rPr>
          <w:rFonts w:eastAsia="Times New Roman"/>
          <w:lang w:eastAsia="zh-CN"/>
        </w:rPr>
        <w:t xml:space="preserve">CHF Group IDs is missing </w:t>
      </w:r>
      <w:r w:rsidR="00ED0BFF" w:rsidRPr="001764DD">
        <w:rPr>
          <w:rFonts w:eastAsia="Times New Roman"/>
          <w:lang w:eastAsia="zh-CN"/>
        </w:rPr>
        <w:t xml:space="preserve">in the </w:t>
      </w:r>
      <w:r w:rsidR="002F2E6C" w:rsidRPr="001764DD">
        <w:rPr>
          <w:rFonts w:eastAsia="Times New Roman"/>
          <w:lang w:eastAsia="zh-CN"/>
        </w:rPr>
        <w:t>descri</w:t>
      </w:r>
      <w:r w:rsidR="00ED0BFF" w:rsidRPr="001764DD">
        <w:rPr>
          <w:rFonts w:eastAsia="Times New Roman"/>
          <w:lang w:eastAsia="zh-CN"/>
        </w:rPr>
        <w:t>ption of</w:t>
      </w:r>
      <w:r w:rsidR="002F2E6C" w:rsidRPr="001764DD">
        <w:rPr>
          <w:rFonts w:eastAsia="Times New Roman"/>
          <w:lang w:eastAsia="zh-CN"/>
        </w:rPr>
        <w:t xml:space="preserve"> NF Profile in NRF, TS 23.501 [2] clause 6.2.6.2.</w:t>
      </w:r>
    </w:p>
    <w:p w14:paraId="4A6A0836" w14:textId="2082B175" w:rsidR="00815513" w:rsidRDefault="001764DD" w:rsidP="001764DD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ab/>
      </w:r>
      <w:r w:rsidR="00815513" w:rsidRPr="00D60C34">
        <w:rPr>
          <w:rFonts w:eastAsia="Times New Roman"/>
          <w:lang w:eastAsia="zh-CN"/>
        </w:rPr>
        <w:t>Nudr_GroupIDmap</w:t>
      </w:r>
      <w:r w:rsidR="00815513">
        <w:rPr>
          <w:rFonts w:eastAsia="Times New Roman"/>
          <w:lang w:eastAsia="zh-CN"/>
        </w:rPr>
        <w:t xml:space="preserve"> in </w:t>
      </w:r>
      <w:r w:rsidR="00815513" w:rsidRPr="00950AC2">
        <w:rPr>
          <w:rFonts w:eastAsia="Times New Roman"/>
          <w:lang w:eastAsia="zh-CN"/>
        </w:rPr>
        <w:t>TS 23.501 [</w:t>
      </w:r>
      <w:r w:rsidR="00815513">
        <w:rPr>
          <w:rFonts w:eastAsia="Times New Roman"/>
          <w:lang w:eastAsia="zh-CN"/>
        </w:rPr>
        <w:t>2</w:t>
      </w:r>
      <w:r w:rsidR="00815513" w:rsidRPr="00950AC2">
        <w:rPr>
          <w:rFonts w:eastAsia="Times New Roman"/>
          <w:lang w:eastAsia="zh-CN"/>
        </w:rPr>
        <w:t xml:space="preserve">] </w:t>
      </w:r>
      <w:r w:rsidR="00815513">
        <w:rPr>
          <w:rFonts w:eastAsia="Times New Roman"/>
          <w:lang w:eastAsia="zh-CN"/>
        </w:rPr>
        <w:t>t</w:t>
      </w:r>
      <w:r w:rsidR="00815513" w:rsidRPr="001553E7">
        <w:rPr>
          <w:rFonts w:eastAsia="Times New Roman"/>
          <w:lang w:eastAsia="zh-CN"/>
        </w:rPr>
        <w:t>able 7.2.10-1</w:t>
      </w:r>
      <w:r w:rsidR="00815513">
        <w:rPr>
          <w:rFonts w:eastAsia="Times New Roman"/>
          <w:lang w:eastAsia="zh-CN"/>
        </w:rPr>
        <w:t xml:space="preserve"> should refer to TS 23.502 [3] clause 5.2.12.3 (instead of 5.2.12.9).</w:t>
      </w:r>
    </w:p>
    <w:p w14:paraId="50CD947E" w14:textId="59340646" w:rsidR="001764DD" w:rsidRDefault="001764DD" w:rsidP="001764DD">
      <w:pPr>
        <w:overflowPunct w:val="0"/>
        <w:autoSpaceDE w:val="0"/>
        <w:autoSpaceDN w:val="0"/>
        <w:adjustRightInd w:val="0"/>
        <w:ind w:left="567" w:hanging="283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ab/>
      </w:r>
      <w:r w:rsidRPr="00ED5F15">
        <w:rPr>
          <w:rFonts w:eastAsia="Times New Roman"/>
          <w:lang w:eastAsia="zh-CN"/>
        </w:rPr>
        <w:t>Nchf</w:t>
      </w:r>
      <w:r>
        <w:rPr>
          <w:rFonts w:eastAsia="Times New Roman"/>
          <w:lang w:eastAsia="zh-CN"/>
        </w:rPr>
        <w:t xml:space="preserve">_ConvergedService is missing in </w:t>
      </w:r>
      <w:r>
        <w:rPr>
          <w:rFonts w:eastAsia="Times New Roman"/>
          <w:lang w:bidi="ar-IQ"/>
        </w:rPr>
        <w:t xml:space="preserve">TS 29.510 [5] table </w:t>
      </w:r>
      <w:r w:rsidRPr="00B47A6B">
        <w:rPr>
          <w:rFonts w:eastAsia="Times New Roman"/>
          <w:lang w:bidi="ar-IQ"/>
        </w:rPr>
        <w:t>6.1.6.3.11-1</w:t>
      </w:r>
      <w:r w:rsidR="009D4CAF">
        <w:rPr>
          <w:rFonts w:eastAsia="Times New Roman"/>
          <w:lang w:bidi="ar-IQ"/>
        </w:rPr>
        <w:t>.</w:t>
      </w:r>
    </w:p>
    <w:p w14:paraId="4FC9EB6E" w14:textId="19538BC4" w:rsidR="00FF1EAA" w:rsidRPr="00FF1EAA" w:rsidRDefault="00FF1EAA" w:rsidP="00FF1EAA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r w:rsidRPr="00FF1EAA">
        <w:rPr>
          <w:rFonts w:ascii="Arial" w:eastAsia="Times New Roman" w:hAnsi="Arial"/>
          <w:sz w:val="32"/>
        </w:rPr>
        <w:t>3.</w:t>
      </w:r>
      <w:ins w:id="290" w:author="Ericsson v1" w:date="2024-08-15T07:27:00Z">
        <w:r w:rsidR="009065B2">
          <w:rPr>
            <w:rFonts w:ascii="Arial" w:eastAsia="Times New Roman" w:hAnsi="Arial"/>
            <w:sz w:val="32"/>
          </w:rPr>
          <w:t>4</w:t>
        </w:r>
        <w:r w:rsidR="009065B2">
          <w:rPr>
            <w:rFonts w:ascii="Arial" w:eastAsia="Times New Roman" w:hAnsi="Arial"/>
            <w:sz w:val="32"/>
          </w:rPr>
          <w:tab/>
        </w:r>
      </w:ins>
      <w:del w:id="291" w:author="Ericsson v1" w:date="2024-08-15T07:27:00Z">
        <w:r w:rsidRPr="00FF1EAA" w:rsidDel="009065B2">
          <w:rPr>
            <w:rFonts w:ascii="Arial" w:eastAsia="Times New Roman" w:hAnsi="Arial"/>
            <w:sz w:val="32"/>
          </w:rPr>
          <w:delText xml:space="preserve">3 </w:delText>
        </w:r>
      </w:del>
      <w:r w:rsidRPr="00FF1EAA">
        <w:rPr>
          <w:rFonts w:ascii="Arial" w:eastAsia="Times New Roman" w:hAnsi="Arial"/>
          <w:sz w:val="32"/>
        </w:rPr>
        <w:t>Conclusion</w:t>
      </w:r>
    </w:p>
    <w:p w14:paraId="1059C716" w14:textId="420555D8" w:rsidR="00FF1EAA" w:rsidRDefault="00A71CCB" w:rsidP="00FF1EAA">
      <w:pPr>
        <w:rPr>
          <w:ins w:id="292" w:author="Ericsson v1" w:date="2024-08-15T09:25:00Z"/>
          <w:rFonts w:eastAsia="Times New Roman"/>
          <w:iCs/>
        </w:rPr>
      </w:pPr>
      <w:r>
        <w:rPr>
          <w:rFonts w:eastAsia="Times New Roman"/>
          <w:iCs/>
        </w:rPr>
        <w:t>No further speci</w:t>
      </w:r>
      <w:r w:rsidR="00CE7185">
        <w:rPr>
          <w:rFonts w:eastAsia="Times New Roman"/>
          <w:iCs/>
        </w:rPr>
        <w:t>fication is required to be able to use the CHF Group ID for CHF instance selection</w:t>
      </w:r>
      <w:ins w:id="293" w:author="Ericsson v1" w:date="2024-08-15T09:23:00Z">
        <w:r w:rsidR="002A3394">
          <w:rPr>
            <w:rFonts w:eastAsia="Times New Roman"/>
            <w:iCs/>
          </w:rPr>
          <w:t xml:space="preserve">, it would </w:t>
        </w:r>
      </w:ins>
      <w:ins w:id="294" w:author="Ericsson v1" w:date="2024-08-15T09:24:00Z">
        <w:r w:rsidR="002A3394">
          <w:rPr>
            <w:rFonts w:eastAsia="Times New Roman"/>
            <w:iCs/>
          </w:rPr>
          <w:t>however be good to add that the charging characteristics can be used to indicate CHF Group ID as well as extending the use of the charging characteristics by more NFs</w:t>
        </w:r>
      </w:ins>
      <w:ins w:id="295" w:author="Ericsson v1" w:date="2024-08-15T09:25:00Z">
        <w:r w:rsidR="002A3394">
          <w:rPr>
            <w:rFonts w:eastAsia="Times New Roman"/>
            <w:iCs/>
          </w:rPr>
          <w:t xml:space="preserve"> and possibly also the NRF</w:t>
        </w:r>
      </w:ins>
      <w:r w:rsidR="00CE7185">
        <w:rPr>
          <w:rFonts w:eastAsia="Times New Roman"/>
          <w:iCs/>
        </w:rPr>
        <w:t>.</w:t>
      </w:r>
    </w:p>
    <w:p w14:paraId="0FA29F6C" w14:textId="611BA5AA" w:rsidR="002A3394" w:rsidRPr="00FF1EAA" w:rsidRDefault="002A3394" w:rsidP="00FF1EAA">
      <w:pPr>
        <w:rPr>
          <w:rFonts w:eastAsia="Times New Roman"/>
          <w:iCs/>
        </w:rPr>
      </w:pPr>
      <w:ins w:id="296" w:author="Ericsson v1" w:date="2024-08-15T09:25:00Z">
        <w:r>
          <w:rPr>
            <w:rFonts w:eastAsia="Times New Roman"/>
            <w:iCs/>
          </w:rPr>
          <w:t xml:space="preserve">Updating the subscription data or having the UDM also retrieve </w:t>
        </w:r>
      </w:ins>
      <w:ins w:id="297" w:author="Ericsson v1" w:date="2024-08-15T09:26:00Z">
        <w:r w:rsidR="004B12BE">
          <w:rPr>
            <w:rFonts w:eastAsia="Times New Roman"/>
            <w:iCs/>
          </w:rPr>
          <w:t>group ID mapping needs to be further evaluated.</w:t>
        </w:r>
      </w:ins>
    </w:p>
    <w:p w14:paraId="5F374E96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4</w:t>
      </w:r>
      <w:r w:rsidRPr="00FF1EAA">
        <w:rPr>
          <w:rFonts w:ascii="Arial" w:eastAsia="Times New Roman" w:hAnsi="Arial"/>
          <w:sz w:val="36"/>
        </w:rPr>
        <w:tab/>
        <w:t>Detailed proposal</w:t>
      </w:r>
    </w:p>
    <w:p w14:paraId="17759814" w14:textId="1FB4307F" w:rsidR="001E41F3" w:rsidRPr="0025151F" w:rsidRDefault="00CE7185" w:rsidP="00CE7185">
      <w:pPr>
        <w:rPr>
          <w:rFonts w:eastAsia="Times New Roman"/>
        </w:rPr>
      </w:pPr>
      <w:r>
        <w:rPr>
          <w:rFonts w:eastAsia="Times New Roman"/>
        </w:rPr>
        <w:t xml:space="preserve">Add description </w:t>
      </w:r>
      <w:del w:id="298" w:author="Ericsson v1" w:date="2024-08-15T09:27:00Z">
        <w:r w:rsidR="0022000F" w:rsidDel="0084503D">
          <w:rPr>
            <w:rFonts w:eastAsia="Times New Roman"/>
          </w:rPr>
          <w:delText>that where to</w:delText>
        </w:r>
      </w:del>
      <w:ins w:id="299" w:author="Ericsson v1" w:date="2024-08-15T09:27:00Z">
        <w:r w:rsidR="0084503D">
          <w:rPr>
            <w:rFonts w:eastAsia="Times New Roman"/>
          </w:rPr>
          <w:t>on the</w:t>
        </w:r>
      </w:ins>
      <w:r w:rsidR="0022000F">
        <w:rPr>
          <w:rFonts w:eastAsia="Times New Roman"/>
        </w:rPr>
        <w:t xml:space="preserve"> use CHF Group ID for CHF instance selection </w:t>
      </w:r>
      <w:del w:id="300" w:author="Ericsson v1" w:date="2024-08-15T09:26:00Z">
        <w:r w:rsidR="0022000F" w:rsidDel="00761929">
          <w:rPr>
            <w:rFonts w:eastAsia="Times New Roman"/>
          </w:rPr>
          <w:delText xml:space="preserve">is </w:delText>
        </w:r>
        <w:r w:rsidR="006673D1" w:rsidDel="00761929">
          <w:rPr>
            <w:rFonts w:eastAsia="Times New Roman"/>
          </w:rPr>
          <w:delText>done by NRF or SCP</w:delText>
        </w:r>
      </w:del>
      <w:ins w:id="301" w:author="Ericsson v1" w:date="2024-08-15T09:26:00Z">
        <w:r w:rsidR="00761929">
          <w:rPr>
            <w:rFonts w:eastAsia="Times New Roman"/>
          </w:rPr>
          <w:t>see clause 3.4</w:t>
        </w:r>
      </w:ins>
      <w:r w:rsidR="00E21424">
        <w:rPr>
          <w:rFonts w:eastAsia="Times New Roman"/>
        </w:rPr>
        <w:t>.</w:t>
      </w:r>
    </w:p>
    <w:p w14:paraId="68C86C4C" w14:textId="4438C3A2" w:rsidR="009D4086" w:rsidRPr="009D4086" w:rsidRDefault="009D4086" w:rsidP="009D408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eastAsia="Times New Roman" w:hAnsi="Arial"/>
          <w:noProof/>
          <w:sz w:val="36"/>
          <w:lang w:eastAsia="en-GB"/>
        </w:rPr>
      </w:pPr>
      <w:bookmarkStart w:id="302" w:name="_Toc169767627"/>
      <w:bookmarkStart w:id="303" w:name="_Toc24937835"/>
      <w:bookmarkStart w:id="304" w:name="_Toc33962655"/>
      <w:bookmarkStart w:id="305" w:name="_Toc42883424"/>
      <w:bookmarkStart w:id="306" w:name="_Toc49733292"/>
      <w:bookmarkStart w:id="307" w:name="_Toc56690942"/>
      <w:bookmarkStart w:id="308" w:name="_Toc169767628"/>
      <w:r w:rsidRPr="009D4086">
        <w:rPr>
          <w:rFonts w:ascii="Arial" w:eastAsia="Times New Roman" w:hAnsi="Arial"/>
          <w:noProof/>
          <w:sz w:val="36"/>
          <w:lang w:eastAsia="en-GB"/>
        </w:rPr>
        <w:t>Annex A</w:t>
      </w:r>
      <w:r w:rsidR="00F71A8F">
        <w:rPr>
          <w:rFonts w:ascii="Arial" w:eastAsia="Times New Roman" w:hAnsi="Arial"/>
          <w:noProof/>
          <w:sz w:val="36"/>
          <w:lang w:eastAsia="en-GB"/>
        </w:rPr>
        <w:t xml:space="preserve"> (informative)</w:t>
      </w:r>
      <w:r w:rsidRPr="009D4086">
        <w:rPr>
          <w:rFonts w:ascii="Arial" w:eastAsia="Times New Roman" w:hAnsi="Arial"/>
          <w:noProof/>
          <w:sz w:val="36"/>
          <w:lang w:eastAsia="en-GB"/>
        </w:rPr>
        <w:t>:</w:t>
      </w:r>
      <w:r w:rsidRPr="009D4086">
        <w:rPr>
          <w:rFonts w:ascii="Arial" w:eastAsia="Times New Roman" w:hAnsi="Arial"/>
          <w:noProof/>
          <w:sz w:val="36"/>
          <w:lang w:eastAsia="en-GB"/>
        </w:rPr>
        <w:br/>
      </w:r>
      <w:r>
        <w:rPr>
          <w:rFonts w:ascii="Arial" w:eastAsia="Times New Roman" w:hAnsi="Arial"/>
          <w:noProof/>
          <w:sz w:val="36"/>
          <w:lang w:eastAsia="en-GB"/>
        </w:rPr>
        <w:t>Plant</w:t>
      </w:r>
      <w:r w:rsidR="00676D5F">
        <w:rPr>
          <w:rFonts w:ascii="Arial" w:eastAsia="Times New Roman" w:hAnsi="Arial"/>
          <w:noProof/>
          <w:sz w:val="36"/>
          <w:lang w:eastAsia="en-GB"/>
        </w:rPr>
        <w:t xml:space="preserve"> </w:t>
      </w:r>
      <w:r>
        <w:rPr>
          <w:rFonts w:ascii="Arial" w:eastAsia="Times New Roman" w:hAnsi="Arial"/>
          <w:noProof/>
          <w:sz w:val="36"/>
          <w:lang w:eastAsia="en-GB"/>
        </w:rPr>
        <w:t>UML</w:t>
      </w:r>
      <w:r w:rsidRPr="009D4086">
        <w:rPr>
          <w:rFonts w:ascii="Arial" w:eastAsia="Times New Roman" w:hAnsi="Arial"/>
          <w:noProof/>
          <w:sz w:val="36"/>
          <w:lang w:eastAsia="en-GB"/>
        </w:rPr>
        <w:t xml:space="preserve"> </w:t>
      </w:r>
      <w:bookmarkEnd w:id="302"/>
      <w:r w:rsidR="00613925">
        <w:rPr>
          <w:rFonts w:ascii="Arial" w:eastAsia="Times New Roman" w:hAnsi="Arial"/>
          <w:noProof/>
          <w:sz w:val="36"/>
          <w:lang w:eastAsia="en-GB"/>
        </w:rPr>
        <w:t xml:space="preserve">source </w:t>
      </w:r>
      <w:r w:rsidR="00676D5F">
        <w:rPr>
          <w:rFonts w:ascii="Arial" w:eastAsia="Times New Roman" w:hAnsi="Arial"/>
          <w:noProof/>
          <w:sz w:val="36"/>
          <w:lang w:eastAsia="en-GB"/>
        </w:rPr>
        <w:t>code</w:t>
      </w:r>
    </w:p>
    <w:p w14:paraId="6BEF89A1" w14:textId="6B8921CD" w:rsidR="009D4086" w:rsidRPr="009D4086" w:rsidRDefault="009D4086" w:rsidP="009D408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D4086">
        <w:rPr>
          <w:rFonts w:ascii="Arial" w:eastAsia="Times New Roman" w:hAnsi="Arial"/>
          <w:sz w:val="36"/>
          <w:lang w:eastAsia="en-GB"/>
        </w:rPr>
        <w:t>A.1</w:t>
      </w:r>
      <w:r w:rsidRPr="009D4086">
        <w:rPr>
          <w:rFonts w:ascii="Arial" w:eastAsia="Times New Roman" w:hAnsi="Arial"/>
          <w:sz w:val="36"/>
          <w:lang w:eastAsia="en-GB"/>
        </w:rPr>
        <w:tab/>
      </w:r>
      <w:ins w:id="309" w:author="Ericsson v1" w:date="2024-08-15T09:03:00Z">
        <w:r w:rsidR="00A06AF1" w:rsidRPr="00A06AF1">
          <w:rPr>
            <w:rFonts w:ascii="Arial" w:eastAsia="Times New Roman" w:hAnsi="Arial"/>
            <w:sz w:val="36"/>
            <w:lang w:eastAsia="en-GB"/>
          </w:rPr>
          <w:t xml:space="preserve">Message </w:t>
        </w:r>
        <w:r w:rsidR="00A06AF1">
          <w:rPr>
            <w:rFonts w:ascii="Arial" w:eastAsia="Times New Roman" w:hAnsi="Arial"/>
            <w:sz w:val="36"/>
            <w:lang w:eastAsia="en-GB"/>
          </w:rPr>
          <w:t>f</w:t>
        </w:r>
        <w:r w:rsidR="00A06AF1" w:rsidRPr="00A06AF1">
          <w:rPr>
            <w:rFonts w:ascii="Arial" w:eastAsia="Times New Roman" w:hAnsi="Arial"/>
            <w:sz w:val="36"/>
            <w:lang w:eastAsia="en-GB"/>
          </w:rPr>
          <w:t xml:space="preserve">low for </w:t>
        </w:r>
      </w:ins>
      <w:del w:id="310" w:author="Ericsson v1" w:date="2024-08-15T09:01:00Z">
        <w:r w:rsidR="00613925" w:rsidRPr="00613925" w:rsidDel="00A06AF1">
          <w:rPr>
            <w:rFonts w:ascii="Arial" w:eastAsia="Times New Roman" w:hAnsi="Arial"/>
            <w:sz w:val="36"/>
            <w:lang w:eastAsia="en-GB"/>
          </w:rPr>
          <w:delText xml:space="preserve">Message Flow for </w:delText>
        </w:r>
      </w:del>
      <w:del w:id="311" w:author="Ericsson v1" w:date="2024-08-15T07:41:00Z">
        <w:r w:rsidR="00613925" w:rsidRPr="00613925" w:rsidDel="00162097">
          <w:rPr>
            <w:rFonts w:ascii="Arial" w:eastAsia="Times New Roman" w:hAnsi="Arial"/>
            <w:sz w:val="36"/>
            <w:lang w:eastAsia="en-GB"/>
          </w:rPr>
          <w:delText>CHF Selection based on NRF and</w:delText>
        </w:r>
      </w:del>
      <w:ins w:id="312" w:author="Ericsson v1" w:date="2024-08-15T07:41:00Z">
        <w:r w:rsidR="00162097">
          <w:rPr>
            <w:rFonts w:ascii="Arial" w:eastAsia="Times New Roman" w:hAnsi="Arial"/>
            <w:sz w:val="36"/>
            <w:lang w:eastAsia="en-GB"/>
          </w:rPr>
          <w:t>UDR based</w:t>
        </w:r>
      </w:ins>
      <w:r w:rsidR="00613925" w:rsidRPr="00613925">
        <w:rPr>
          <w:rFonts w:ascii="Arial" w:eastAsia="Times New Roman" w:hAnsi="Arial"/>
          <w:sz w:val="36"/>
          <w:lang w:eastAsia="en-GB"/>
        </w:rPr>
        <w:t xml:space="preserve"> CHF Group ID</w:t>
      </w:r>
    </w:p>
    <w:p w14:paraId="32D84CE3" w14:textId="77777777" w:rsidR="00C54A66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166F70F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" w:author="Ericsson v1" w:date="2024-08-16T10:08:00Z"/>
          <w:rFonts w:ascii="Courier New" w:eastAsia="Times New Roman" w:hAnsi="Courier New"/>
          <w:sz w:val="16"/>
          <w:lang w:eastAsia="en-GB"/>
        </w:rPr>
      </w:pPr>
      <w:ins w:id="314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lastRenderedPageBreak/>
          <w:t>@startuml</w:t>
        </w:r>
      </w:ins>
    </w:p>
    <w:p w14:paraId="7620CE97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" w:author="Ericsson v1" w:date="2024-08-16T10:08:00Z"/>
          <w:rFonts w:ascii="Courier New" w:eastAsia="Times New Roman" w:hAnsi="Courier New"/>
          <w:sz w:val="16"/>
          <w:lang w:eastAsia="en-GB"/>
        </w:rPr>
      </w:pPr>
      <w:ins w:id="31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skinparam shadowing false</w:t>
        </w:r>
      </w:ins>
    </w:p>
    <w:p w14:paraId="63A27662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" w:author="Ericsson v1" w:date="2024-08-16T10:08:00Z"/>
          <w:rFonts w:ascii="Courier New" w:eastAsia="Times New Roman" w:hAnsi="Courier New"/>
          <w:sz w:val="16"/>
          <w:lang w:eastAsia="en-GB"/>
        </w:rPr>
      </w:pPr>
      <w:ins w:id="318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skinparam monochrome true</w:t>
        </w:r>
      </w:ins>
    </w:p>
    <w:p w14:paraId="6AA46D6F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9" w:author="Ericsson v1" w:date="2024-08-16T10:08:00Z"/>
          <w:rFonts w:ascii="Courier New" w:eastAsia="Times New Roman" w:hAnsi="Courier New"/>
          <w:sz w:val="16"/>
          <w:lang w:eastAsia="en-GB"/>
        </w:rPr>
      </w:pPr>
      <w:ins w:id="320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hide footbox</w:t>
        </w:r>
      </w:ins>
    </w:p>
    <w:p w14:paraId="41072160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1" w:author="Ericsson v1" w:date="2024-08-16T10:08:00Z"/>
          <w:rFonts w:ascii="Courier New" w:eastAsia="Times New Roman" w:hAnsi="Courier New"/>
          <w:sz w:val="16"/>
          <w:lang w:eastAsia="en-GB"/>
        </w:rPr>
      </w:pPr>
      <w:ins w:id="322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participant "NF Consumer" as SMF</w:t>
        </w:r>
      </w:ins>
    </w:p>
    <w:p w14:paraId="499848D9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3" w:author="Ericsson v1" w:date="2024-08-16T10:08:00Z"/>
          <w:rFonts w:ascii="Courier New" w:eastAsia="Times New Roman" w:hAnsi="Courier New"/>
          <w:sz w:val="16"/>
          <w:lang w:eastAsia="en-GB"/>
        </w:rPr>
      </w:pPr>
      <w:ins w:id="324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participant "CHF" as CHF</w:t>
        </w:r>
      </w:ins>
    </w:p>
    <w:p w14:paraId="722F9907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5" w:author="Ericsson v1" w:date="2024-08-16T10:08:00Z"/>
          <w:rFonts w:ascii="Courier New" w:eastAsia="Times New Roman" w:hAnsi="Courier New"/>
          <w:sz w:val="16"/>
          <w:lang w:eastAsia="en-GB"/>
        </w:rPr>
      </w:pPr>
      <w:ins w:id="32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participant "NRF" as NRF</w:t>
        </w:r>
      </w:ins>
    </w:p>
    <w:p w14:paraId="270E8679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" w:author="Ericsson v1" w:date="2024-08-16T10:08:00Z"/>
          <w:rFonts w:ascii="Courier New" w:eastAsia="Times New Roman" w:hAnsi="Courier New"/>
          <w:sz w:val="16"/>
          <w:lang w:eastAsia="en-GB"/>
        </w:rPr>
      </w:pPr>
      <w:ins w:id="328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participant "UDM" as UDM</w:t>
        </w:r>
      </w:ins>
    </w:p>
    <w:p w14:paraId="73499D35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" w:author="Ericsson v1" w:date="2024-08-16T10:08:00Z"/>
          <w:rFonts w:ascii="Courier New" w:eastAsia="Times New Roman" w:hAnsi="Courier New"/>
          <w:sz w:val="16"/>
          <w:lang w:eastAsia="en-GB"/>
        </w:rPr>
      </w:pPr>
      <w:ins w:id="330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participant "UDR" as UDR</w:t>
        </w:r>
      </w:ins>
    </w:p>
    <w:p w14:paraId="6A20DE81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" w:author="Ericsson v1" w:date="2024-08-16T10:08:00Z"/>
          <w:rFonts w:ascii="Courier New" w:eastAsia="Times New Roman" w:hAnsi="Courier New"/>
          <w:sz w:val="16"/>
          <w:lang w:eastAsia="en-GB"/>
        </w:rPr>
      </w:pPr>
      <w:ins w:id="332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SMF -&gt; UDM : 1. Nudm_SubscriberDataManagement Retrieval</w:t>
        </w:r>
      </w:ins>
    </w:p>
    <w:p w14:paraId="0A04FC91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" w:author="Ericsson v1" w:date="2024-08-16T10:08:00Z"/>
          <w:rFonts w:ascii="Courier New" w:eastAsia="Times New Roman" w:hAnsi="Courier New"/>
          <w:sz w:val="16"/>
          <w:lang w:eastAsia="en-GB"/>
        </w:rPr>
      </w:pPr>
      <w:ins w:id="334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note over SMF, UDM </w:t>
        </w:r>
      </w:ins>
    </w:p>
    <w:p w14:paraId="7C5A0A42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" w:author="Ericsson v1" w:date="2024-08-16T10:08:00Z"/>
          <w:rFonts w:ascii="Courier New" w:eastAsia="Times New Roman" w:hAnsi="Courier New"/>
          <w:sz w:val="16"/>
          <w:lang w:eastAsia="en-GB"/>
        </w:rPr>
      </w:pPr>
      <w:ins w:id="33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  supi = "supi"</w:t>
        </w:r>
      </w:ins>
    </w:p>
    <w:p w14:paraId="25488009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" w:author="Ericsson v1" w:date="2024-08-16T10:08:00Z"/>
          <w:rFonts w:ascii="Courier New" w:eastAsia="Times New Roman" w:hAnsi="Courier New"/>
          <w:sz w:val="16"/>
          <w:lang w:eastAsia="en-GB"/>
        </w:rPr>
      </w:pPr>
      <w:ins w:id="338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5241C224" w14:textId="77777777" w:rsidR="00F24661" w:rsidRPr="00F24661" w:rsidRDefault="00F24661" w:rsidP="00F246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" w:author="Ericsson v1" w:date="2024-08-16T10:19:00Z"/>
          <w:rFonts w:ascii="Courier New" w:eastAsia="Times New Roman" w:hAnsi="Courier New"/>
          <w:sz w:val="16"/>
          <w:lang w:eastAsia="en-GB"/>
        </w:rPr>
      </w:pPr>
      <w:ins w:id="340" w:author="Ericsson v1" w:date="2024-08-16T10:19:00Z">
        <w:r w:rsidRPr="00F24661">
          <w:rPr>
            <w:rFonts w:ascii="Courier New" w:eastAsia="Times New Roman" w:hAnsi="Courier New"/>
            <w:sz w:val="16"/>
            <w:lang w:eastAsia="en-GB"/>
          </w:rPr>
          <w:t>UDM -&gt; UDR : 2. Nudr_DataRepository Query</w:t>
        </w:r>
      </w:ins>
    </w:p>
    <w:p w14:paraId="3FC1B5EC" w14:textId="77777777" w:rsidR="00F24661" w:rsidRPr="00F24661" w:rsidRDefault="00F24661" w:rsidP="00F246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" w:author="Ericsson v1" w:date="2024-08-16T10:19:00Z"/>
          <w:rFonts w:ascii="Courier New" w:eastAsia="Times New Roman" w:hAnsi="Courier New"/>
          <w:sz w:val="16"/>
          <w:lang w:eastAsia="en-GB"/>
        </w:rPr>
      </w:pPr>
      <w:ins w:id="342" w:author="Ericsson v1" w:date="2024-08-16T10:19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056CE638" w14:textId="77777777" w:rsidR="00F24661" w:rsidRPr="00F24661" w:rsidRDefault="00F24661" w:rsidP="00F246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" w:author="Ericsson v1" w:date="2024-08-16T10:19:00Z"/>
          <w:rFonts w:ascii="Courier New" w:eastAsia="Times New Roman" w:hAnsi="Courier New"/>
          <w:sz w:val="16"/>
          <w:lang w:eastAsia="en-GB"/>
        </w:rPr>
      </w:pPr>
      <w:ins w:id="344" w:author="Ericsson v1" w:date="2024-08-16T10:19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    supi = "supi"</w:t>
        </w:r>
      </w:ins>
    </w:p>
    <w:p w14:paraId="3DC8B0C2" w14:textId="77777777" w:rsidR="00F24661" w:rsidRPr="00F24661" w:rsidRDefault="00F24661" w:rsidP="00F246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" w:author="Ericsson v1" w:date="2024-08-16T10:19:00Z"/>
          <w:rFonts w:ascii="Courier New" w:eastAsia="Times New Roman" w:hAnsi="Courier New"/>
          <w:sz w:val="16"/>
          <w:lang w:eastAsia="en-GB"/>
        </w:rPr>
      </w:pPr>
      <w:ins w:id="346" w:author="Ericsson v1" w:date="2024-08-16T10:19:00Z">
        <w:r w:rsidRPr="00F24661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5731E814" w14:textId="77777777" w:rsidR="00F24661" w:rsidRPr="00F24661" w:rsidRDefault="00F24661" w:rsidP="00F246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7" w:author="Ericsson v1" w:date="2024-08-16T10:19:00Z"/>
          <w:rFonts w:ascii="Courier New" w:eastAsia="Times New Roman" w:hAnsi="Courier New"/>
          <w:sz w:val="16"/>
          <w:lang w:eastAsia="en-GB"/>
        </w:rPr>
      </w:pPr>
      <w:ins w:id="348" w:author="Ericsson v1" w:date="2024-08-16T10:19:00Z">
        <w:r w:rsidRPr="00F24661">
          <w:rPr>
            <w:rFonts w:ascii="Courier New" w:eastAsia="Times New Roman" w:hAnsi="Courier New"/>
            <w:sz w:val="16"/>
            <w:lang w:eastAsia="en-GB"/>
          </w:rPr>
          <w:t>UDR -&gt; UDM : 3. Nudr_DataRepository Response</w:t>
        </w:r>
      </w:ins>
    </w:p>
    <w:p w14:paraId="30A12CCB" w14:textId="77777777" w:rsidR="00F24661" w:rsidRPr="00F24661" w:rsidRDefault="00F24661" w:rsidP="00F246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9" w:author="Ericsson v1" w:date="2024-08-16T10:19:00Z"/>
          <w:rFonts w:ascii="Courier New" w:eastAsia="Times New Roman" w:hAnsi="Courier New"/>
          <w:sz w:val="16"/>
          <w:lang w:eastAsia="en-GB"/>
        </w:rPr>
      </w:pPr>
      <w:ins w:id="350" w:author="Ericsson v1" w:date="2024-08-16T10:19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3240464F" w14:textId="77777777" w:rsidR="00F24661" w:rsidRPr="00F24661" w:rsidRDefault="00F24661" w:rsidP="00F246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1" w:author="Ericsson v1" w:date="2024-08-16T10:19:00Z"/>
          <w:rFonts w:ascii="Courier New" w:eastAsia="Times New Roman" w:hAnsi="Courier New"/>
          <w:sz w:val="16"/>
          <w:lang w:eastAsia="en-GB"/>
        </w:rPr>
      </w:pPr>
      <w:ins w:id="352" w:author="Ericsson v1" w:date="2024-08-16T10:19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    Subscription Data</w:t>
        </w:r>
      </w:ins>
    </w:p>
    <w:p w14:paraId="17DD6F0F" w14:textId="77777777" w:rsidR="00F24661" w:rsidRDefault="00F24661" w:rsidP="00F246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3" w:author="Ericsson v1" w:date="2024-08-16T10:19:00Z"/>
          <w:rFonts w:ascii="Courier New" w:eastAsia="Times New Roman" w:hAnsi="Courier New"/>
          <w:sz w:val="16"/>
          <w:lang w:eastAsia="en-GB"/>
        </w:rPr>
      </w:pPr>
      <w:ins w:id="354" w:author="Ericsson v1" w:date="2024-08-16T10:19:00Z">
        <w:r w:rsidRPr="00F24661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32A56FD3" w14:textId="5E5256EB" w:rsidR="009D2C9A" w:rsidRPr="009D2C9A" w:rsidRDefault="009D2C9A" w:rsidP="00F246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" w:author="Ericsson v1" w:date="2024-08-16T10:08:00Z"/>
          <w:rFonts w:ascii="Courier New" w:eastAsia="Times New Roman" w:hAnsi="Courier New"/>
          <w:sz w:val="16"/>
          <w:lang w:eastAsia="en-GB"/>
        </w:rPr>
      </w:pPr>
      <w:ins w:id="35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UDM -&gt; SMF : 4. Nudm_SubscriberDataManagement Response</w:t>
        </w:r>
      </w:ins>
    </w:p>
    <w:p w14:paraId="0FBFB192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" w:author="Ericsson v1" w:date="2024-08-16T10:08:00Z"/>
          <w:rFonts w:ascii="Courier New" w:eastAsia="Times New Roman" w:hAnsi="Courier New"/>
          <w:sz w:val="16"/>
          <w:lang w:eastAsia="en-GB"/>
        </w:rPr>
      </w:pPr>
      <w:ins w:id="358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note over UDM, SMF </w:t>
        </w:r>
      </w:ins>
    </w:p>
    <w:p w14:paraId="480BDF31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" w:author="Ericsson v1" w:date="2024-08-16T10:08:00Z"/>
          <w:rFonts w:ascii="Courier New" w:eastAsia="Times New Roman" w:hAnsi="Courier New"/>
          <w:sz w:val="16"/>
          <w:lang w:eastAsia="en-GB"/>
        </w:rPr>
      </w:pPr>
      <w:ins w:id="360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  Subscription Data</w:t>
        </w:r>
      </w:ins>
    </w:p>
    <w:p w14:paraId="0A7E3AA3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" w:author="Ericsson v1" w:date="2024-08-16T10:08:00Z"/>
          <w:rFonts w:ascii="Courier New" w:eastAsia="Times New Roman" w:hAnsi="Courier New"/>
          <w:sz w:val="16"/>
          <w:lang w:eastAsia="en-GB"/>
        </w:rPr>
      </w:pPr>
      <w:ins w:id="362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279C3EE8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3" w:author="Ericsson v1" w:date="2024-08-16T10:08:00Z"/>
          <w:rFonts w:ascii="Courier New" w:eastAsia="Times New Roman" w:hAnsi="Courier New"/>
          <w:sz w:val="16"/>
          <w:lang w:eastAsia="en-GB"/>
        </w:rPr>
      </w:pPr>
      <w:ins w:id="364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SMF -&gt; NRF : 5. Nrf_NFDiscovery_Request</w:t>
        </w:r>
      </w:ins>
    </w:p>
    <w:p w14:paraId="30260CE5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5" w:author="Ericsson v1" w:date="2024-08-16T10:08:00Z"/>
          <w:rFonts w:ascii="Courier New" w:eastAsia="Times New Roman" w:hAnsi="Courier New"/>
          <w:sz w:val="16"/>
          <w:lang w:eastAsia="en-GB"/>
        </w:rPr>
      </w:pPr>
      <w:ins w:id="36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note over SMF, NRF </w:t>
        </w:r>
      </w:ins>
    </w:p>
    <w:p w14:paraId="3EC97306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7" w:author="Ericsson v1" w:date="2024-08-16T10:08:00Z"/>
          <w:rFonts w:ascii="Courier New" w:eastAsia="Times New Roman" w:hAnsi="Courier New"/>
          <w:sz w:val="16"/>
          <w:lang w:eastAsia="en-GB"/>
        </w:rPr>
      </w:pPr>
      <w:ins w:id="368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target-nf-type = CHF</w:t>
        </w:r>
      </w:ins>
    </w:p>
    <w:p w14:paraId="514E921B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9" w:author="Ericsson v1" w:date="2024-08-16T10:08:00Z"/>
          <w:rFonts w:ascii="Courier New" w:eastAsia="Times New Roman" w:hAnsi="Courier New"/>
          <w:sz w:val="16"/>
          <w:lang w:eastAsia="en-GB"/>
        </w:rPr>
      </w:pPr>
      <w:ins w:id="370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supi = "supi"</w:t>
        </w:r>
      </w:ins>
    </w:p>
    <w:p w14:paraId="4E480959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1" w:author="Ericsson v1" w:date="2024-08-16T10:08:00Z"/>
          <w:rFonts w:ascii="Courier New" w:eastAsia="Times New Roman" w:hAnsi="Courier New"/>
          <w:sz w:val="16"/>
          <w:lang w:eastAsia="en-GB"/>
        </w:rPr>
      </w:pPr>
      <w:ins w:id="372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3C9B789E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3" w:author="Ericsson v1" w:date="2024-08-16T10:08:00Z"/>
          <w:rFonts w:ascii="Courier New" w:eastAsia="Times New Roman" w:hAnsi="Courier New"/>
          <w:sz w:val="16"/>
          <w:lang w:eastAsia="en-GB"/>
        </w:rPr>
      </w:pPr>
      <w:ins w:id="374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NRF -&gt; UDR : 6. Nudr_GroupIDmap Query</w:t>
        </w:r>
      </w:ins>
    </w:p>
    <w:p w14:paraId="336F24B5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5" w:author="Ericsson v1" w:date="2024-08-16T10:08:00Z"/>
          <w:rFonts w:ascii="Courier New" w:eastAsia="Times New Roman" w:hAnsi="Courier New"/>
          <w:sz w:val="16"/>
          <w:lang w:eastAsia="en-GB"/>
        </w:rPr>
      </w:pPr>
      <w:ins w:id="37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note over NRF, UDR </w:t>
        </w:r>
      </w:ins>
    </w:p>
    <w:p w14:paraId="49E00F64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7" w:author="Ericsson v1" w:date="2024-08-16T10:08:00Z"/>
          <w:rFonts w:ascii="Courier New" w:eastAsia="Times New Roman" w:hAnsi="Courier New"/>
          <w:sz w:val="16"/>
          <w:lang w:eastAsia="en-GB"/>
        </w:rPr>
      </w:pPr>
      <w:ins w:id="378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nf-type = CHF</w:t>
        </w:r>
      </w:ins>
    </w:p>
    <w:p w14:paraId="33BB4ECA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9" w:author="Ericsson v1" w:date="2024-08-16T10:08:00Z"/>
          <w:rFonts w:ascii="Courier New" w:eastAsia="Times New Roman" w:hAnsi="Courier New"/>
          <w:sz w:val="16"/>
          <w:lang w:eastAsia="en-GB"/>
        </w:rPr>
      </w:pPr>
      <w:ins w:id="380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subscriber-id = "supi"</w:t>
        </w:r>
      </w:ins>
    </w:p>
    <w:p w14:paraId="33CA5E98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1" w:author="Ericsson v1" w:date="2024-08-16T10:08:00Z"/>
          <w:rFonts w:ascii="Courier New" w:eastAsia="Times New Roman" w:hAnsi="Courier New"/>
          <w:sz w:val="16"/>
          <w:lang w:eastAsia="en-GB"/>
        </w:rPr>
      </w:pPr>
      <w:ins w:id="382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759BC46F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3" w:author="Ericsson v1" w:date="2024-08-16T10:08:00Z"/>
          <w:rFonts w:ascii="Courier New" w:eastAsia="Times New Roman" w:hAnsi="Courier New"/>
          <w:sz w:val="16"/>
          <w:lang w:eastAsia="en-GB"/>
        </w:rPr>
      </w:pPr>
      <w:ins w:id="384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UDR -&gt; NRF : 7. Nudr_GroupIDmap response</w:t>
        </w:r>
      </w:ins>
    </w:p>
    <w:p w14:paraId="73CBC0A5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5" w:author="Ericsson v1" w:date="2024-08-16T10:08:00Z"/>
          <w:rFonts w:ascii="Courier New" w:eastAsia="Times New Roman" w:hAnsi="Courier New"/>
          <w:sz w:val="16"/>
          <w:lang w:eastAsia="en-GB"/>
        </w:rPr>
      </w:pPr>
      <w:ins w:id="38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note over UDR, NRF </w:t>
        </w:r>
      </w:ins>
    </w:p>
    <w:p w14:paraId="6AAA708D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7" w:author="Ericsson v1" w:date="2024-08-16T10:08:00Z"/>
          <w:rFonts w:ascii="Courier New" w:eastAsia="Times New Roman" w:hAnsi="Courier New"/>
          <w:sz w:val="16"/>
          <w:lang w:eastAsia="en-GB"/>
        </w:rPr>
      </w:pPr>
      <w:ins w:id="388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chfGroupID: "CHF Group ID"</w:t>
        </w:r>
      </w:ins>
    </w:p>
    <w:p w14:paraId="27ACBFBE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9" w:author="Ericsson v1" w:date="2024-08-16T10:08:00Z"/>
          <w:rFonts w:ascii="Courier New" w:eastAsia="Times New Roman" w:hAnsi="Courier New"/>
          <w:sz w:val="16"/>
          <w:lang w:eastAsia="en-GB"/>
        </w:rPr>
      </w:pPr>
      <w:ins w:id="390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2944B2CB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1" w:author="Ericsson v1" w:date="2024-08-16T10:08:00Z"/>
          <w:rFonts w:ascii="Courier New" w:eastAsia="Times New Roman" w:hAnsi="Courier New"/>
          <w:sz w:val="16"/>
          <w:lang w:eastAsia="en-GB"/>
        </w:rPr>
      </w:pPr>
      <w:ins w:id="392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NRF -&gt; SMF : 8. Nrf_NFDiscovery_Request response</w:t>
        </w:r>
      </w:ins>
    </w:p>
    <w:p w14:paraId="4B8BD642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3" w:author="Ericsson v1" w:date="2024-08-16T10:08:00Z"/>
          <w:rFonts w:ascii="Courier New" w:eastAsia="Times New Roman" w:hAnsi="Courier New"/>
          <w:sz w:val="16"/>
          <w:lang w:eastAsia="en-GB"/>
        </w:rPr>
      </w:pPr>
      <w:ins w:id="394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note over NRF, SMF</w:t>
        </w:r>
      </w:ins>
    </w:p>
    <w:p w14:paraId="4EA78AE0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5" w:author="Ericsson v1" w:date="2024-08-16T10:08:00Z"/>
          <w:rFonts w:ascii="Courier New" w:eastAsia="Times New Roman" w:hAnsi="Courier New"/>
          <w:sz w:val="16"/>
          <w:lang w:eastAsia="en-GB"/>
        </w:rPr>
      </w:pPr>
      <w:ins w:id="39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nfInstanceId</w:t>
        </w:r>
      </w:ins>
    </w:p>
    <w:p w14:paraId="0C87989B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7" w:author="Ericsson v1" w:date="2024-08-16T10:08:00Z"/>
          <w:rFonts w:ascii="Courier New" w:eastAsia="Times New Roman" w:hAnsi="Courier New"/>
          <w:sz w:val="16"/>
          <w:lang w:eastAsia="en-GB"/>
        </w:rPr>
      </w:pPr>
      <w:ins w:id="398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chfInfo</w:t>
        </w:r>
      </w:ins>
    </w:p>
    <w:p w14:paraId="48F634FF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9" w:author="Ericsson v1" w:date="2024-08-16T10:08:00Z"/>
          <w:rFonts w:ascii="Courier New" w:eastAsia="Times New Roman" w:hAnsi="Courier New"/>
          <w:sz w:val="16"/>
          <w:lang w:eastAsia="en-GB"/>
        </w:rPr>
      </w:pPr>
      <w:ins w:id="400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  groupId: "CHF Group ID"</w:t>
        </w:r>
      </w:ins>
    </w:p>
    <w:p w14:paraId="285BE771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1" w:author="Ericsson v1" w:date="2024-08-16T10:08:00Z"/>
          <w:rFonts w:ascii="Courier New" w:eastAsia="Times New Roman" w:hAnsi="Courier New"/>
          <w:sz w:val="16"/>
          <w:lang w:eastAsia="en-GB"/>
        </w:rPr>
      </w:pPr>
      <w:ins w:id="402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68CA947E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3" w:author="Ericsson v1" w:date="2024-08-16T10:08:00Z"/>
          <w:rFonts w:ascii="Courier New" w:eastAsia="Times New Roman" w:hAnsi="Courier New"/>
          <w:sz w:val="16"/>
          <w:lang w:eastAsia="en-GB"/>
        </w:rPr>
      </w:pPr>
      <w:ins w:id="404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SMF -&gt; CHF : 9. Nchf_ConvergedCharging request</w:t>
        </w:r>
      </w:ins>
    </w:p>
    <w:p w14:paraId="3EAF99B0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5" w:author="Ericsson v1" w:date="2024-08-16T10:08:00Z"/>
          <w:rFonts w:ascii="Courier New" w:eastAsia="Times New Roman" w:hAnsi="Courier New"/>
          <w:sz w:val="16"/>
          <w:lang w:eastAsia="en-GB"/>
        </w:rPr>
      </w:pPr>
      <w:ins w:id="40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note over SMF, CHF</w:t>
        </w:r>
      </w:ins>
    </w:p>
    <w:p w14:paraId="71A7CEB3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7" w:author="Ericsson v1" w:date="2024-08-16T10:08:00Z"/>
          <w:rFonts w:ascii="Courier New" w:eastAsia="Times New Roman" w:hAnsi="Courier New"/>
          <w:sz w:val="16"/>
          <w:lang w:eastAsia="en-GB"/>
        </w:rPr>
      </w:pPr>
      <w:ins w:id="408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nfInstanceId</w:t>
        </w:r>
      </w:ins>
    </w:p>
    <w:p w14:paraId="4DB19A18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9" w:author="Ericsson v1" w:date="2024-08-16T10:08:00Z"/>
          <w:rFonts w:ascii="Courier New" w:eastAsia="Times New Roman" w:hAnsi="Courier New"/>
          <w:sz w:val="16"/>
          <w:lang w:eastAsia="en-GB"/>
        </w:rPr>
      </w:pPr>
      <w:ins w:id="410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chfInfo</w:t>
        </w:r>
      </w:ins>
    </w:p>
    <w:p w14:paraId="3171684E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1" w:author="Ericsson v1" w:date="2024-08-16T10:08:00Z"/>
          <w:rFonts w:ascii="Courier New" w:eastAsia="Times New Roman" w:hAnsi="Courier New"/>
          <w:sz w:val="16"/>
          <w:lang w:eastAsia="en-GB"/>
        </w:rPr>
      </w:pPr>
      <w:ins w:id="412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 xml:space="preserve">    groupId: "CHF Group ID"</w:t>
        </w:r>
      </w:ins>
    </w:p>
    <w:p w14:paraId="66BB4D27" w14:textId="77777777" w:rsidR="009D2C9A" w:rsidRP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3" w:author="Ericsson v1" w:date="2024-08-16T10:08:00Z"/>
          <w:rFonts w:ascii="Courier New" w:eastAsia="Times New Roman" w:hAnsi="Courier New"/>
          <w:sz w:val="16"/>
          <w:lang w:eastAsia="en-GB"/>
        </w:rPr>
      </w:pPr>
      <w:ins w:id="414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605982A9" w14:textId="3A8BC2AF" w:rsidR="00C54A66" w:rsidDel="009D2C9A" w:rsidRDefault="009D2C9A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15" w:author="Ericsson v1" w:date="2024-08-15T07:41:00Z"/>
          <w:rFonts w:ascii="Courier New" w:eastAsia="Times New Roman" w:hAnsi="Courier New"/>
          <w:sz w:val="16"/>
          <w:lang w:eastAsia="en-GB"/>
        </w:rPr>
      </w:pPr>
      <w:ins w:id="416" w:author="Ericsson v1" w:date="2024-08-16T10:08:00Z">
        <w:r w:rsidRPr="009D2C9A">
          <w:rPr>
            <w:rFonts w:ascii="Courier New" w:eastAsia="Times New Roman" w:hAnsi="Courier New"/>
            <w:sz w:val="16"/>
            <w:lang w:eastAsia="en-GB"/>
          </w:rPr>
          <w:t>@enduml</w:t>
        </w:r>
      </w:ins>
      <w:del w:id="417" w:author="Ericsson v1" w:date="2024-08-15T07:41:00Z">
        <w:r w:rsidR="00C54A66" w:rsidRPr="00C54A66" w:rsidDel="00162097">
          <w:rPr>
            <w:rFonts w:ascii="Courier New" w:eastAsia="Times New Roman" w:hAnsi="Courier New"/>
            <w:sz w:val="16"/>
            <w:lang w:eastAsia="en-GB"/>
          </w:rPr>
          <w:delText>@startuml</w:delText>
        </w:r>
      </w:del>
    </w:p>
    <w:p w14:paraId="24A7EE72" w14:textId="77777777" w:rsidR="009D2C9A" w:rsidRDefault="009D2C9A" w:rsidP="009D2C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8" w:author="Ericsson v1" w:date="2024-08-16T10:08:00Z"/>
          <w:rFonts w:ascii="Courier New" w:eastAsia="Times New Roman" w:hAnsi="Courier New"/>
          <w:sz w:val="16"/>
          <w:lang w:eastAsia="en-GB"/>
        </w:rPr>
      </w:pPr>
    </w:p>
    <w:p w14:paraId="64F674A5" w14:textId="0D772B35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19" w:author="Ericsson v1" w:date="2024-08-15T07:41:00Z"/>
          <w:rFonts w:ascii="Courier New" w:eastAsia="Times New Roman" w:hAnsi="Courier New"/>
          <w:sz w:val="16"/>
          <w:lang w:eastAsia="en-GB"/>
        </w:rPr>
      </w:pPr>
      <w:del w:id="420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skinparam shadowing false</w:delText>
        </w:r>
      </w:del>
    </w:p>
    <w:p w14:paraId="5DE5C351" w14:textId="239836E2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21" w:author="Ericsson v1" w:date="2024-08-15T07:41:00Z"/>
          <w:rFonts w:ascii="Courier New" w:eastAsia="Times New Roman" w:hAnsi="Courier New"/>
          <w:sz w:val="16"/>
          <w:lang w:eastAsia="en-GB"/>
        </w:rPr>
      </w:pPr>
      <w:del w:id="422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skinparam monochrome true</w:delText>
        </w:r>
      </w:del>
    </w:p>
    <w:p w14:paraId="5282F169" w14:textId="05EA9948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23" w:author="Ericsson v1" w:date="2024-08-15T07:41:00Z"/>
          <w:rFonts w:ascii="Courier New" w:eastAsia="Times New Roman" w:hAnsi="Courier New"/>
          <w:sz w:val="16"/>
          <w:lang w:eastAsia="en-GB"/>
        </w:rPr>
      </w:pPr>
      <w:del w:id="424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hide footbox</w:delText>
        </w:r>
      </w:del>
    </w:p>
    <w:p w14:paraId="04743412" w14:textId="6B8E431C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25" w:author="Ericsson v1" w:date="2024-08-15T07:41:00Z"/>
          <w:rFonts w:ascii="Courier New" w:eastAsia="Times New Roman" w:hAnsi="Courier New"/>
          <w:sz w:val="16"/>
          <w:lang w:eastAsia="en-GB"/>
        </w:rPr>
      </w:pPr>
      <w:del w:id="426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participant "NF Consumer" as SMF</w:delText>
        </w:r>
      </w:del>
    </w:p>
    <w:p w14:paraId="78FE51BB" w14:textId="754635BD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27" w:author="Ericsson v1" w:date="2024-08-15T07:41:00Z"/>
          <w:rFonts w:ascii="Courier New" w:eastAsia="Times New Roman" w:hAnsi="Courier New"/>
          <w:sz w:val="16"/>
          <w:lang w:eastAsia="en-GB"/>
        </w:rPr>
      </w:pPr>
      <w:del w:id="428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participant "NRF" as NRF</w:delText>
        </w:r>
      </w:del>
    </w:p>
    <w:p w14:paraId="4F925FCE" w14:textId="0F4FBA74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29" w:author="Ericsson v1" w:date="2024-08-15T07:41:00Z"/>
          <w:rFonts w:ascii="Courier New" w:eastAsia="Times New Roman" w:hAnsi="Courier New"/>
          <w:sz w:val="16"/>
          <w:lang w:eastAsia="en-GB"/>
        </w:rPr>
      </w:pPr>
      <w:del w:id="430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participant "CHF" as CHF</w:delText>
        </w:r>
      </w:del>
    </w:p>
    <w:p w14:paraId="3D7238D4" w14:textId="13775172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31" w:author="Ericsson v1" w:date="2024-08-15T07:41:00Z"/>
          <w:rFonts w:ascii="Courier New" w:eastAsia="Times New Roman" w:hAnsi="Courier New"/>
          <w:sz w:val="16"/>
          <w:lang w:eastAsia="en-GB"/>
        </w:rPr>
      </w:pPr>
      <w:del w:id="432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SMF -&gt; NRF : 1. Nrf_NFDiscovery_Request</w:delText>
        </w:r>
      </w:del>
    </w:p>
    <w:p w14:paraId="61FAF26F" w14:textId="2FD021A2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33" w:author="Ericsson v1" w:date="2024-08-15T07:41:00Z"/>
          <w:rFonts w:ascii="Courier New" w:eastAsia="Times New Roman" w:hAnsi="Courier New"/>
          <w:sz w:val="16"/>
          <w:lang w:eastAsia="en-GB"/>
        </w:rPr>
      </w:pPr>
      <w:del w:id="434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note over SMF, NRF </w:delText>
        </w:r>
      </w:del>
    </w:p>
    <w:p w14:paraId="733368DC" w14:textId="47D832C3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35" w:author="Ericsson v1" w:date="2024-08-15T07:41:00Z"/>
          <w:rFonts w:ascii="Courier New" w:eastAsia="Times New Roman" w:hAnsi="Courier New"/>
          <w:sz w:val="16"/>
          <w:lang w:eastAsia="en-GB"/>
        </w:rPr>
      </w:pPr>
      <w:del w:id="436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target-nf-type = CHF</w:delText>
        </w:r>
      </w:del>
    </w:p>
    <w:p w14:paraId="164AA647" w14:textId="0DC179FF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37" w:author="Ericsson v1" w:date="2024-08-15T07:41:00Z"/>
          <w:rFonts w:ascii="Courier New" w:eastAsia="Times New Roman" w:hAnsi="Courier New"/>
          <w:sz w:val="16"/>
          <w:lang w:eastAsia="en-GB"/>
        </w:rPr>
      </w:pPr>
      <w:del w:id="438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supi = "supi"</w:delText>
        </w:r>
      </w:del>
    </w:p>
    <w:p w14:paraId="48D9AA10" w14:textId="7563CEE3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39" w:author="Ericsson v1" w:date="2024-08-15T07:41:00Z"/>
          <w:rFonts w:ascii="Courier New" w:eastAsia="Times New Roman" w:hAnsi="Courier New"/>
          <w:sz w:val="16"/>
          <w:lang w:eastAsia="en-GB"/>
        </w:rPr>
      </w:pPr>
      <w:del w:id="440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end note</w:delText>
        </w:r>
      </w:del>
    </w:p>
    <w:p w14:paraId="615E1176" w14:textId="7EBC2C87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41" w:author="Ericsson v1" w:date="2024-08-15T07:41:00Z"/>
          <w:rFonts w:ascii="Courier New" w:eastAsia="Times New Roman" w:hAnsi="Courier New"/>
          <w:sz w:val="16"/>
          <w:lang w:eastAsia="en-GB"/>
        </w:rPr>
      </w:pPr>
      <w:del w:id="442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NRF -&gt; UDR : 2. Nudr_GroupIDmap Query</w:delText>
        </w:r>
      </w:del>
    </w:p>
    <w:p w14:paraId="70D0BA0D" w14:textId="26256938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43" w:author="Ericsson v1" w:date="2024-08-15T07:41:00Z"/>
          <w:rFonts w:ascii="Courier New" w:eastAsia="Times New Roman" w:hAnsi="Courier New"/>
          <w:sz w:val="16"/>
          <w:lang w:eastAsia="en-GB"/>
        </w:rPr>
      </w:pPr>
      <w:del w:id="444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note over NRF, UDR </w:delText>
        </w:r>
      </w:del>
    </w:p>
    <w:p w14:paraId="127E6AEE" w14:textId="01627992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45" w:author="Ericsson v1" w:date="2024-08-15T07:41:00Z"/>
          <w:rFonts w:ascii="Courier New" w:eastAsia="Times New Roman" w:hAnsi="Courier New"/>
          <w:sz w:val="16"/>
          <w:lang w:eastAsia="en-GB"/>
        </w:rPr>
      </w:pPr>
      <w:del w:id="446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nf-type = CHF</w:delText>
        </w:r>
      </w:del>
    </w:p>
    <w:p w14:paraId="16D8D6A6" w14:textId="2848CA66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47" w:author="Ericsson v1" w:date="2024-08-15T07:41:00Z"/>
          <w:rFonts w:ascii="Courier New" w:eastAsia="Times New Roman" w:hAnsi="Courier New"/>
          <w:sz w:val="16"/>
          <w:lang w:eastAsia="en-GB"/>
        </w:rPr>
      </w:pPr>
      <w:del w:id="448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subscriber-id = "supi"</w:delText>
        </w:r>
      </w:del>
    </w:p>
    <w:p w14:paraId="17AF5BE6" w14:textId="305854F1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49" w:author="Ericsson v1" w:date="2024-08-15T07:41:00Z"/>
          <w:rFonts w:ascii="Courier New" w:eastAsia="Times New Roman" w:hAnsi="Courier New"/>
          <w:sz w:val="16"/>
          <w:lang w:eastAsia="en-GB"/>
        </w:rPr>
      </w:pPr>
      <w:del w:id="450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end note</w:delText>
        </w:r>
      </w:del>
    </w:p>
    <w:p w14:paraId="3D6545DF" w14:textId="15585ABF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51" w:author="Ericsson v1" w:date="2024-08-15T07:41:00Z"/>
          <w:rFonts w:ascii="Courier New" w:eastAsia="Times New Roman" w:hAnsi="Courier New"/>
          <w:sz w:val="16"/>
          <w:lang w:eastAsia="en-GB"/>
        </w:rPr>
      </w:pPr>
      <w:del w:id="452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UDR -&gt; NRF : 3. Nudr_GroupIDmap response</w:delText>
        </w:r>
      </w:del>
    </w:p>
    <w:p w14:paraId="71364224" w14:textId="422CB5EB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53" w:author="Ericsson v1" w:date="2024-08-15T07:41:00Z"/>
          <w:rFonts w:ascii="Courier New" w:eastAsia="Times New Roman" w:hAnsi="Courier New"/>
          <w:sz w:val="16"/>
          <w:lang w:eastAsia="en-GB"/>
        </w:rPr>
      </w:pPr>
      <w:del w:id="454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note over UDR, NRF </w:delText>
        </w:r>
      </w:del>
    </w:p>
    <w:p w14:paraId="49945FE1" w14:textId="1E5C43D8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55" w:author="Ericsson v1" w:date="2024-08-15T07:41:00Z"/>
          <w:rFonts w:ascii="Courier New" w:eastAsia="Times New Roman" w:hAnsi="Courier New"/>
          <w:sz w:val="16"/>
          <w:lang w:eastAsia="en-GB"/>
        </w:rPr>
      </w:pPr>
      <w:del w:id="456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chfGroupID: "CHF Group ID"</w:delText>
        </w:r>
      </w:del>
    </w:p>
    <w:p w14:paraId="5C2F1DDE" w14:textId="203C6CB4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57" w:author="Ericsson v1" w:date="2024-08-15T07:41:00Z"/>
          <w:rFonts w:ascii="Courier New" w:eastAsia="Times New Roman" w:hAnsi="Courier New"/>
          <w:sz w:val="16"/>
          <w:lang w:eastAsia="en-GB"/>
        </w:rPr>
      </w:pPr>
      <w:del w:id="458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end note</w:delText>
        </w:r>
      </w:del>
    </w:p>
    <w:p w14:paraId="1699B367" w14:textId="09B45BC1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59" w:author="Ericsson v1" w:date="2024-08-15T07:41:00Z"/>
          <w:rFonts w:ascii="Courier New" w:eastAsia="Times New Roman" w:hAnsi="Courier New"/>
          <w:sz w:val="16"/>
          <w:lang w:eastAsia="en-GB"/>
        </w:rPr>
      </w:pPr>
      <w:del w:id="460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NRF -&gt; SMF : 4. Nrf_NFDiscovery_Request response</w:delText>
        </w:r>
      </w:del>
    </w:p>
    <w:p w14:paraId="21844385" w14:textId="4F6AA243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61" w:author="Ericsson v1" w:date="2024-08-15T07:41:00Z"/>
          <w:rFonts w:ascii="Courier New" w:eastAsia="Times New Roman" w:hAnsi="Courier New"/>
          <w:sz w:val="16"/>
          <w:lang w:eastAsia="en-GB"/>
        </w:rPr>
      </w:pPr>
      <w:del w:id="462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note over NRF, SMF</w:delText>
        </w:r>
      </w:del>
    </w:p>
    <w:p w14:paraId="6A1F1BA2" w14:textId="4CA94433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63" w:author="Ericsson v1" w:date="2024-08-15T07:41:00Z"/>
          <w:rFonts w:ascii="Courier New" w:eastAsia="Times New Roman" w:hAnsi="Courier New"/>
          <w:sz w:val="16"/>
          <w:lang w:eastAsia="en-GB"/>
        </w:rPr>
      </w:pPr>
      <w:del w:id="464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nfInstanceId</w:delText>
        </w:r>
      </w:del>
    </w:p>
    <w:p w14:paraId="4673F948" w14:textId="5FC8786A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65" w:author="Ericsson v1" w:date="2024-08-15T07:41:00Z"/>
          <w:rFonts w:ascii="Courier New" w:eastAsia="Times New Roman" w:hAnsi="Courier New"/>
          <w:sz w:val="16"/>
          <w:lang w:eastAsia="en-GB"/>
        </w:rPr>
      </w:pPr>
      <w:del w:id="466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chfInfo</w:delText>
        </w:r>
      </w:del>
    </w:p>
    <w:p w14:paraId="6A2F1A6B" w14:textId="781FAD18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67" w:author="Ericsson v1" w:date="2024-08-15T07:41:00Z"/>
          <w:rFonts w:ascii="Courier New" w:eastAsia="Times New Roman" w:hAnsi="Courier New"/>
          <w:sz w:val="16"/>
          <w:lang w:eastAsia="en-GB"/>
        </w:rPr>
      </w:pPr>
      <w:del w:id="468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  groupId: "CHF Group ID"</w:delText>
        </w:r>
      </w:del>
    </w:p>
    <w:p w14:paraId="2C155DDA" w14:textId="296E49CD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69" w:author="Ericsson v1" w:date="2024-08-15T07:41:00Z"/>
          <w:rFonts w:ascii="Courier New" w:eastAsia="Times New Roman" w:hAnsi="Courier New"/>
          <w:sz w:val="16"/>
          <w:lang w:eastAsia="en-GB"/>
        </w:rPr>
      </w:pPr>
      <w:del w:id="470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end note</w:delText>
        </w:r>
      </w:del>
    </w:p>
    <w:p w14:paraId="4ABE4C03" w14:textId="5A54BDE8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71" w:author="Ericsson v1" w:date="2024-08-15T07:41:00Z"/>
          <w:rFonts w:ascii="Courier New" w:eastAsia="Times New Roman" w:hAnsi="Courier New"/>
          <w:sz w:val="16"/>
          <w:lang w:eastAsia="en-GB"/>
        </w:rPr>
      </w:pPr>
      <w:del w:id="472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SMF -&gt; CHF : 5. Nchf_ConvergedCharging request</w:delText>
        </w:r>
      </w:del>
    </w:p>
    <w:p w14:paraId="0176E470" w14:textId="102D5089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73" w:author="Ericsson v1" w:date="2024-08-15T07:41:00Z"/>
          <w:rFonts w:ascii="Courier New" w:eastAsia="Times New Roman" w:hAnsi="Courier New"/>
          <w:sz w:val="16"/>
          <w:lang w:eastAsia="en-GB"/>
        </w:rPr>
      </w:pPr>
      <w:del w:id="474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note over NRF, SMF</w:delText>
        </w:r>
      </w:del>
    </w:p>
    <w:p w14:paraId="49264BE4" w14:textId="3C499252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75" w:author="Ericsson v1" w:date="2024-08-15T07:41:00Z"/>
          <w:rFonts w:ascii="Courier New" w:eastAsia="Times New Roman" w:hAnsi="Courier New"/>
          <w:sz w:val="16"/>
          <w:lang w:eastAsia="en-GB"/>
        </w:rPr>
      </w:pPr>
      <w:del w:id="476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nfInstanceId</w:delText>
        </w:r>
      </w:del>
    </w:p>
    <w:p w14:paraId="5D3A544D" w14:textId="3FB09192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77" w:author="Ericsson v1" w:date="2024-08-15T07:41:00Z"/>
          <w:rFonts w:ascii="Courier New" w:eastAsia="Times New Roman" w:hAnsi="Courier New"/>
          <w:sz w:val="16"/>
          <w:lang w:eastAsia="en-GB"/>
        </w:rPr>
      </w:pPr>
      <w:del w:id="478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chfInfo</w:delText>
        </w:r>
      </w:del>
    </w:p>
    <w:p w14:paraId="21C0F78C" w14:textId="297BBB65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79" w:author="Ericsson v1" w:date="2024-08-15T07:41:00Z"/>
          <w:rFonts w:ascii="Courier New" w:eastAsia="Times New Roman" w:hAnsi="Courier New"/>
          <w:sz w:val="16"/>
          <w:lang w:eastAsia="en-GB"/>
        </w:rPr>
      </w:pPr>
      <w:del w:id="480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 xml:space="preserve">    groupId: "CHF Group ID"</w:delText>
        </w:r>
      </w:del>
    </w:p>
    <w:p w14:paraId="02E58D14" w14:textId="0AB2200D" w:rsidR="00C54A66" w:rsidRPr="00C54A66" w:rsidDel="00162097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81" w:author="Ericsson v1" w:date="2024-08-15T07:41:00Z"/>
          <w:rFonts w:ascii="Courier New" w:eastAsia="Times New Roman" w:hAnsi="Courier New"/>
          <w:sz w:val="16"/>
          <w:lang w:eastAsia="en-GB"/>
        </w:rPr>
      </w:pPr>
      <w:del w:id="482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end note</w:delText>
        </w:r>
      </w:del>
    </w:p>
    <w:p w14:paraId="3DE66C52" w14:textId="59DB23B6" w:rsidR="00C54A66" w:rsidDel="007252BF" w:rsidRDefault="00C54A66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83" w:author="Ericsson v1" w:date="2024-08-15T09:05:00Z"/>
          <w:rFonts w:ascii="Courier New" w:eastAsia="Times New Roman" w:hAnsi="Courier New"/>
          <w:sz w:val="16"/>
          <w:lang w:eastAsia="en-GB"/>
        </w:rPr>
      </w:pPr>
      <w:del w:id="484" w:author="Ericsson v1" w:date="2024-08-15T07:41:00Z">
        <w:r w:rsidRPr="00C54A66" w:rsidDel="00162097">
          <w:rPr>
            <w:rFonts w:ascii="Courier New" w:eastAsia="Times New Roman" w:hAnsi="Courier New"/>
            <w:sz w:val="16"/>
            <w:lang w:eastAsia="en-GB"/>
          </w:rPr>
          <w:delText>@enduml</w:delText>
        </w:r>
      </w:del>
    </w:p>
    <w:bookmarkEnd w:id="303"/>
    <w:bookmarkEnd w:id="304"/>
    <w:bookmarkEnd w:id="305"/>
    <w:bookmarkEnd w:id="306"/>
    <w:bookmarkEnd w:id="307"/>
    <w:bookmarkEnd w:id="308"/>
    <w:p w14:paraId="1C8C6F36" w14:textId="77777777" w:rsidR="00583F80" w:rsidRDefault="00583F80" w:rsidP="00C54A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5" w:author="Ericsson v1" w:date="2024-08-15T07:28:00Z"/>
          <w:rFonts w:ascii="Courier New" w:eastAsia="Times New Roman" w:hAnsi="Courier New"/>
          <w:sz w:val="16"/>
          <w:lang w:eastAsia="en-GB"/>
        </w:rPr>
      </w:pPr>
    </w:p>
    <w:p w14:paraId="08A5B4EF" w14:textId="4295369E" w:rsidR="009065B2" w:rsidRPr="009D4086" w:rsidRDefault="009065B2" w:rsidP="009065B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486" w:author="Ericsson v1" w:date="2024-08-15T07:28:00Z"/>
          <w:rFonts w:ascii="Arial" w:eastAsia="Times New Roman" w:hAnsi="Arial"/>
          <w:sz w:val="36"/>
          <w:lang w:eastAsia="en-GB"/>
        </w:rPr>
      </w:pPr>
      <w:ins w:id="487" w:author="Ericsson v1" w:date="2024-08-15T07:28:00Z">
        <w:r w:rsidRPr="009D4086">
          <w:rPr>
            <w:rFonts w:ascii="Arial" w:eastAsia="Times New Roman" w:hAnsi="Arial"/>
            <w:sz w:val="36"/>
            <w:lang w:eastAsia="en-GB"/>
          </w:rPr>
          <w:t>A.</w:t>
        </w:r>
        <w:r w:rsidR="00686005">
          <w:rPr>
            <w:rFonts w:ascii="Arial" w:eastAsia="Times New Roman" w:hAnsi="Arial"/>
            <w:sz w:val="36"/>
            <w:lang w:eastAsia="en-GB"/>
          </w:rPr>
          <w:t>2</w:t>
        </w:r>
        <w:r w:rsidRPr="009D4086">
          <w:rPr>
            <w:rFonts w:ascii="Arial" w:eastAsia="Times New Roman" w:hAnsi="Arial"/>
            <w:sz w:val="36"/>
            <w:lang w:eastAsia="en-GB"/>
          </w:rPr>
          <w:tab/>
        </w:r>
      </w:ins>
      <w:ins w:id="488" w:author="Ericsson v1" w:date="2024-08-15T09:03:00Z">
        <w:r w:rsidR="00A06AF1" w:rsidRPr="00A06AF1">
          <w:rPr>
            <w:rFonts w:ascii="Arial" w:eastAsia="Times New Roman" w:hAnsi="Arial"/>
            <w:sz w:val="36"/>
            <w:lang w:eastAsia="en-GB"/>
          </w:rPr>
          <w:t xml:space="preserve">Message </w:t>
        </w:r>
        <w:r w:rsidR="00A06AF1">
          <w:rPr>
            <w:rFonts w:ascii="Arial" w:eastAsia="Times New Roman" w:hAnsi="Arial"/>
            <w:sz w:val="36"/>
            <w:lang w:eastAsia="en-GB"/>
          </w:rPr>
          <w:t>f</w:t>
        </w:r>
        <w:r w:rsidR="00A06AF1" w:rsidRPr="00A06AF1">
          <w:rPr>
            <w:rFonts w:ascii="Arial" w:eastAsia="Times New Roman" w:hAnsi="Arial"/>
            <w:sz w:val="36"/>
            <w:lang w:eastAsia="en-GB"/>
          </w:rPr>
          <w:t xml:space="preserve">low for </w:t>
        </w:r>
      </w:ins>
      <w:ins w:id="489" w:author="Ericsson v1" w:date="2024-08-15T08:03:00Z">
        <w:r w:rsidR="00C35802" w:rsidRPr="00C35802">
          <w:rPr>
            <w:rFonts w:ascii="Arial" w:eastAsia="Times New Roman" w:hAnsi="Arial"/>
            <w:sz w:val="36"/>
            <w:lang w:eastAsia="en-GB"/>
          </w:rPr>
          <w:t>Charging Characteristic based Group</w:t>
        </w:r>
      </w:ins>
      <w:ins w:id="490" w:author="Ericsson v1" w:date="2024-08-15T08:45:00Z">
        <w:r w:rsidR="00F23AA4">
          <w:rPr>
            <w:rFonts w:ascii="Arial" w:eastAsia="Times New Roman" w:hAnsi="Arial"/>
            <w:sz w:val="36"/>
            <w:lang w:eastAsia="en-GB"/>
          </w:rPr>
          <w:t xml:space="preserve"> </w:t>
        </w:r>
      </w:ins>
      <w:ins w:id="491" w:author="Ericsson v1" w:date="2024-08-15T08:03:00Z">
        <w:r w:rsidR="00C35802" w:rsidRPr="00C35802">
          <w:rPr>
            <w:rFonts w:ascii="Arial" w:eastAsia="Times New Roman" w:hAnsi="Arial"/>
            <w:sz w:val="36"/>
            <w:lang w:eastAsia="en-GB"/>
          </w:rPr>
          <w:t>ID</w:t>
        </w:r>
      </w:ins>
    </w:p>
    <w:p w14:paraId="581AE72D" w14:textId="77777777" w:rsidR="009065B2" w:rsidRDefault="009065B2" w:rsidP="009065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2" w:author="Ericsson v1" w:date="2024-08-15T07:28:00Z"/>
          <w:rFonts w:ascii="Courier New" w:eastAsia="Times New Roman" w:hAnsi="Courier New"/>
          <w:sz w:val="16"/>
          <w:lang w:eastAsia="en-GB"/>
        </w:rPr>
      </w:pPr>
    </w:p>
    <w:p w14:paraId="048CD0A9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3" w:author="Ericsson v1" w:date="2024-08-16T10:10:00Z"/>
          <w:rFonts w:ascii="Courier New" w:eastAsia="Times New Roman" w:hAnsi="Courier New"/>
          <w:sz w:val="16"/>
          <w:lang w:eastAsia="en-GB"/>
        </w:rPr>
      </w:pPr>
      <w:ins w:id="494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@startuml</w:t>
        </w:r>
      </w:ins>
    </w:p>
    <w:p w14:paraId="292D92FA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5" w:author="Ericsson v1" w:date="2024-08-16T10:10:00Z"/>
          <w:rFonts w:ascii="Courier New" w:eastAsia="Times New Roman" w:hAnsi="Courier New"/>
          <w:sz w:val="16"/>
          <w:lang w:eastAsia="en-GB"/>
        </w:rPr>
      </w:pPr>
      <w:ins w:id="496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skinparam shadowing false</w:t>
        </w:r>
      </w:ins>
    </w:p>
    <w:p w14:paraId="546C4168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7" w:author="Ericsson v1" w:date="2024-08-16T10:10:00Z"/>
          <w:rFonts w:ascii="Courier New" w:eastAsia="Times New Roman" w:hAnsi="Courier New"/>
          <w:sz w:val="16"/>
          <w:lang w:eastAsia="en-GB"/>
        </w:rPr>
      </w:pPr>
      <w:ins w:id="498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skinparam monochrome true</w:t>
        </w:r>
      </w:ins>
    </w:p>
    <w:p w14:paraId="581622A6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9" w:author="Ericsson v1" w:date="2024-08-16T10:10:00Z"/>
          <w:rFonts w:ascii="Courier New" w:eastAsia="Times New Roman" w:hAnsi="Courier New"/>
          <w:sz w:val="16"/>
          <w:lang w:eastAsia="en-GB"/>
        </w:rPr>
      </w:pPr>
      <w:ins w:id="500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hide footbox</w:t>
        </w:r>
      </w:ins>
    </w:p>
    <w:p w14:paraId="643C1B69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1" w:author="Ericsson v1" w:date="2024-08-16T10:10:00Z"/>
          <w:rFonts w:ascii="Courier New" w:eastAsia="Times New Roman" w:hAnsi="Courier New"/>
          <w:sz w:val="16"/>
          <w:lang w:eastAsia="en-GB"/>
        </w:rPr>
      </w:pPr>
      <w:ins w:id="502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participant "NF Consumer" as SMF</w:t>
        </w:r>
      </w:ins>
    </w:p>
    <w:p w14:paraId="70F47491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3" w:author="Ericsson v1" w:date="2024-08-16T10:10:00Z"/>
          <w:rFonts w:ascii="Courier New" w:eastAsia="Times New Roman" w:hAnsi="Courier New"/>
          <w:sz w:val="16"/>
          <w:lang w:eastAsia="en-GB"/>
        </w:rPr>
      </w:pPr>
      <w:ins w:id="504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participant "CHF" as CHF</w:t>
        </w:r>
      </w:ins>
    </w:p>
    <w:p w14:paraId="6D28CE51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5" w:author="Ericsson v1" w:date="2024-08-16T10:10:00Z"/>
          <w:rFonts w:ascii="Courier New" w:eastAsia="Times New Roman" w:hAnsi="Courier New"/>
          <w:sz w:val="16"/>
          <w:lang w:eastAsia="en-GB"/>
        </w:rPr>
      </w:pPr>
      <w:ins w:id="506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participant "NRF" as NRF</w:t>
        </w:r>
      </w:ins>
    </w:p>
    <w:p w14:paraId="517FEC24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7" w:author="Ericsson v1" w:date="2024-08-16T10:10:00Z"/>
          <w:rFonts w:ascii="Courier New" w:eastAsia="Times New Roman" w:hAnsi="Courier New"/>
          <w:sz w:val="16"/>
          <w:lang w:eastAsia="en-GB"/>
        </w:rPr>
      </w:pPr>
      <w:ins w:id="508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participant "UDM" as UDM</w:t>
        </w:r>
      </w:ins>
    </w:p>
    <w:p w14:paraId="3392FE84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9" w:author="Ericsson v1" w:date="2024-08-16T10:10:00Z"/>
          <w:rFonts w:ascii="Courier New" w:eastAsia="Times New Roman" w:hAnsi="Courier New"/>
          <w:sz w:val="16"/>
          <w:lang w:eastAsia="en-GB"/>
        </w:rPr>
      </w:pPr>
      <w:ins w:id="510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participant "UDR" as UDR</w:t>
        </w:r>
      </w:ins>
    </w:p>
    <w:p w14:paraId="293AD4D6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1" w:author="Ericsson v1" w:date="2024-08-16T10:10:00Z"/>
          <w:rFonts w:ascii="Courier New" w:eastAsia="Times New Roman" w:hAnsi="Courier New"/>
          <w:sz w:val="16"/>
          <w:lang w:eastAsia="en-GB"/>
        </w:rPr>
      </w:pPr>
      <w:ins w:id="512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SMF -&gt; UDM : 1. Nudm_SubscriberDataManagement Retrieval</w:t>
        </w:r>
      </w:ins>
    </w:p>
    <w:p w14:paraId="5103E923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3" w:author="Ericsson v1" w:date="2024-08-16T10:10:00Z"/>
          <w:rFonts w:ascii="Courier New" w:eastAsia="Times New Roman" w:hAnsi="Courier New"/>
          <w:sz w:val="16"/>
          <w:lang w:eastAsia="en-GB"/>
        </w:rPr>
      </w:pPr>
      <w:ins w:id="514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note over SMF, UDM</w:t>
        </w:r>
      </w:ins>
    </w:p>
    <w:p w14:paraId="1E13C3ED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5" w:author="Ericsson v1" w:date="2024-08-16T10:10:00Z"/>
          <w:rFonts w:ascii="Courier New" w:eastAsia="Times New Roman" w:hAnsi="Courier New"/>
          <w:sz w:val="16"/>
          <w:lang w:eastAsia="en-GB"/>
        </w:rPr>
      </w:pPr>
      <w:ins w:id="516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    supi = "supi"</w:t>
        </w:r>
      </w:ins>
    </w:p>
    <w:p w14:paraId="77501743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7" w:author="Ericsson v1" w:date="2024-08-16T10:10:00Z"/>
          <w:rFonts w:ascii="Courier New" w:eastAsia="Times New Roman" w:hAnsi="Courier New"/>
          <w:sz w:val="16"/>
          <w:lang w:eastAsia="en-GB"/>
        </w:rPr>
      </w:pPr>
      <w:ins w:id="518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4A6E54B2" w14:textId="77777777" w:rsidR="00231E98" w:rsidRPr="00F24661" w:rsidRDefault="00231E98" w:rsidP="00231E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9" w:author="Ericsson v1" w:date="2024-08-16T10:20:00Z"/>
          <w:rFonts w:ascii="Courier New" w:eastAsia="Times New Roman" w:hAnsi="Courier New"/>
          <w:sz w:val="16"/>
          <w:lang w:eastAsia="en-GB"/>
        </w:rPr>
      </w:pPr>
      <w:ins w:id="520" w:author="Ericsson v1" w:date="2024-08-16T10:20:00Z">
        <w:r w:rsidRPr="00F24661">
          <w:rPr>
            <w:rFonts w:ascii="Courier New" w:eastAsia="Times New Roman" w:hAnsi="Courier New"/>
            <w:sz w:val="16"/>
            <w:lang w:eastAsia="en-GB"/>
          </w:rPr>
          <w:t>UDM -&gt; UDR : 2. Nudr_DataRepository Query</w:t>
        </w:r>
      </w:ins>
    </w:p>
    <w:p w14:paraId="05B40783" w14:textId="77777777" w:rsidR="00231E98" w:rsidRPr="00F24661" w:rsidRDefault="00231E98" w:rsidP="00231E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1" w:author="Ericsson v1" w:date="2024-08-16T10:20:00Z"/>
          <w:rFonts w:ascii="Courier New" w:eastAsia="Times New Roman" w:hAnsi="Courier New"/>
          <w:sz w:val="16"/>
          <w:lang w:eastAsia="en-GB"/>
        </w:rPr>
      </w:pPr>
      <w:ins w:id="522" w:author="Ericsson v1" w:date="2024-08-16T10:20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6690CDB5" w14:textId="77777777" w:rsidR="00231E98" w:rsidRPr="00F24661" w:rsidRDefault="00231E98" w:rsidP="00231E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3" w:author="Ericsson v1" w:date="2024-08-16T10:20:00Z"/>
          <w:rFonts w:ascii="Courier New" w:eastAsia="Times New Roman" w:hAnsi="Courier New"/>
          <w:sz w:val="16"/>
          <w:lang w:eastAsia="en-GB"/>
        </w:rPr>
      </w:pPr>
      <w:ins w:id="524" w:author="Ericsson v1" w:date="2024-08-16T10:20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    supi = "supi"</w:t>
        </w:r>
      </w:ins>
    </w:p>
    <w:p w14:paraId="5C307D88" w14:textId="77777777" w:rsidR="00231E98" w:rsidRPr="00F24661" w:rsidRDefault="00231E98" w:rsidP="00231E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5" w:author="Ericsson v1" w:date="2024-08-16T10:20:00Z"/>
          <w:rFonts w:ascii="Courier New" w:eastAsia="Times New Roman" w:hAnsi="Courier New"/>
          <w:sz w:val="16"/>
          <w:lang w:eastAsia="en-GB"/>
        </w:rPr>
      </w:pPr>
      <w:ins w:id="526" w:author="Ericsson v1" w:date="2024-08-16T10:20:00Z">
        <w:r w:rsidRPr="00F24661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4B4CB002" w14:textId="77777777" w:rsidR="00231E98" w:rsidRPr="00F24661" w:rsidRDefault="00231E98" w:rsidP="00231E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7" w:author="Ericsson v1" w:date="2024-08-16T10:20:00Z"/>
          <w:rFonts w:ascii="Courier New" w:eastAsia="Times New Roman" w:hAnsi="Courier New"/>
          <w:sz w:val="16"/>
          <w:lang w:eastAsia="en-GB"/>
        </w:rPr>
      </w:pPr>
      <w:ins w:id="528" w:author="Ericsson v1" w:date="2024-08-16T10:20:00Z">
        <w:r w:rsidRPr="00F24661">
          <w:rPr>
            <w:rFonts w:ascii="Courier New" w:eastAsia="Times New Roman" w:hAnsi="Courier New"/>
            <w:sz w:val="16"/>
            <w:lang w:eastAsia="en-GB"/>
          </w:rPr>
          <w:lastRenderedPageBreak/>
          <w:t>UDR -&gt; UDM : 3. Nudr_DataRepository Response</w:t>
        </w:r>
      </w:ins>
    </w:p>
    <w:p w14:paraId="58092241" w14:textId="77777777" w:rsidR="00231E98" w:rsidRPr="00F24661" w:rsidRDefault="00231E98" w:rsidP="00231E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9" w:author="Ericsson v1" w:date="2024-08-16T10:20:00Z"/>
          <w:rFonts w:ascii="Courier New" w:eastAsia="Times New Roman" w:hAnsi="Courier New"/>
          <w:sz w:val="16"/>
          <w:lang w:eastAsia="en-GB"/>
        </w:rPr>
      </w:pPr>
      <w:ins w:id="530" w:author="Ericsson v1" w:date="2024-08-16T10:20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7173F62C" w14:textId="77777777" w:rsidR="00231E98" w:rsidRPr="00F24661" w:rsidRDefault="00231E98" w:rsidP="00231E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1" w:author="Ericsson v1" w:date="2024-08-16T10:20:00Z"/>
          <w:rFonts w:ascii="Courier New" w:eastAsia="Times New Roman" w:hAnsi="Courier New"/>
          <w:sz w:val="16"/>
          <w:lang w:eastAsia="en-GB"/>
        </w:rPr>
      </w:pPr>
      <w:ins w:id="532" w:author="Ericsson v1" w:date="2024-08-16T10:20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    Subscription Data</w:t>
        </w:r>
      </w:ins>
    </w:p>
    <w:p w14:paraId="08B7D8AB" w14:textId="77777777" w:rsidR="00231E98" w:rsidRDefault="00231E98" w:rsidP="00231E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3" w:author="Ericsson v1" w:date="2024-08-16T10:20:00Z"/>
          <w:rFonts w:ascii="Courier New" w:eastAsia="Times New Roman" w:hAnsi="Courier New"/>
          <w:sz w:val="16"/>
          <w:lang w:eastAsia="en-GB"/>
        </w:rPr>
      </w:pPr>
      <w:ins w:id="534" w:author="Ericsson v1" w:date="2024-08-16T10:20:00Z">
        <w:r w:rsidRPr="00F24661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1825BB73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5" w:author="Ericsson v1" w:date="2024-08-16T10:10:00Z"/>
          <w:rFonts w:ascii="Courier New" w:eastAsia="Times New Roman" w:hAnsi="Courier New"/>
          <w:sz w:val="16"/>
          <w:lang w:eastAsia="en-GB"/>
        </w:rPr>
      </w:pPr>
      <w:ins w:id="536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UDM -&gt; SMF : 4. Nudm_SubscriberDataManagement Response</w:t>
        </w:r>
      </w:ins>
    </w:p>
    <w:p w14:paraId="7A94EE6F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7" w:author="Ericsson v1" w:date="2024-08-16T10:10:00Z"/>
          <w:rFonts w:ascii="Courier New" w:eastAsia="Times New Roman" w:hAnsi="Courier New"/>
          <w:sz w:val="16"/>
          <w:lang w:eastAsia="en-GB"/>
        </w:rPr>
      </w:pPr>
      <w:ins w:id="538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note over UDM, SMF </w:t>
        </w:r>
      </w:ins>
    </w:p>
    <w:p w14:paraId="3E8C195A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9" w:author="Ericsson v1" w:date="2024-08-16T10:10:00Z"/>
          <w:rFonts w:ascii="Courier New" w:eastAsia="Times New Roman" w:hAnsi="Courier New"/>
          <w:sz w:val="16"/>
          <w:lang w:eastAsia="en-GB"/>
        </w:rPr>
      </w:pPr>
      <w:ins w:id="540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    Subscription Data</w:t>
        </w:r>
      </w:ins>
    </w:p>
    <w:p w14:paraId="1FB56372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1" w:author="Ericsson v1" w:date="2024-08-16T10:10:00Z"/>
          <w:rFonts w:ascii="Courier New" w:eastAsia="Times New Roman" w:hAnsi="Courier New"/>
          <w:sz w:val="16"/>
          <w:lang w:eastAsia="en-GB"/>
        </w:rPr>
      </w:pPr>
      <w:ins w:id="542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      3gppChargingCharacteristics = "ChargChar"</w:t>
        </w:r>
      </w:ins>
    </w:p>
    <w:p w14:paraId="0CB4C669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3" w:author="Ericsson v1" w:date="2024-08-16T10:10:00Z"/>
          <w:rFonts w:ascii="Courier New" w:eastAsia="Times New Roman" w:hAnsi="Courier New"/>
          <w:sz w:val="16"/>
          <w:lang w:eastAsia="en-GB"/>
        </w:rPr>
      </w:pPr>
      <w:ins w:id="544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0E2C7441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5" w:author="Ericsson v1" w:date="2024-08-16T10:10:00Z"/>
          <w:rFonts w:ascii="Courier New" w:eastAsia="Times New Roman" w:hAnsi="Courier New"/>
          <w:sz w:val="16"/>
          <w:lang w:eastAsia="en-GB"/>
        </w:rPr>
      </w:pPr>
      <w:ins w:id="546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SMF -&gt; NRF : 5. Nrf_NFDiscovery_Request</w:t>
        </w:r>
      </w:ins>
    </w:p>
    <w:p w14:paraId="5A748760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7" w:author="Ericsson v1" w:date="2024-08-16T10:10:00Z"/>
          <w:rFonts w:ascii="Courier New" w:eastAsia="Times New Roman" w:hAnsi="Courier New"/>
          <w:sz w:val="16"/>
          <w:lang w:eastAsia="en-GB"/>
        </w:rPr>
      </w:pPr>
      <w:ins w:id="548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note over SMF, NRF </w:t>
        </w:r>
      </w:ins>
    </w:p>
    <w:p w14:paraId="437A5CB2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9" w:author="Ericsson v1" w:date="2024-08-16T10:10:00Z"/>
          <w:rFonts w:ascii="Courier New" w:eastAsia="Times New Roman" w:hAnsi="Courier New"/>
          <w:sz w:val="16"/>
          <w:lang w:eastAsia="en-GB"/>
        </w:rPr>
      </w:pPr>
      <w:ins w:id="550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  target-nf-type = CHF</w:t>
        </w:r>
      </w:ins>
    </w:p>
    <w:p w14:paraId="4842E4F1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1" w:author="Ericsson v1" w:date="2024-08-16T10:10:00Z"/>
          <w:rFonts w:ascii="Courier New" w:eastAsia="Times New Roman" w:hAnsi="Courier New"/>
          <w:sz w:val="16"/>
          <w:lang w:eastAsia="en-GB"/>
        </w:rPr>
      </w:pPr>
      <w:ins w:id="552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  supi = "supi"</w:t>
        </w:r>
      </w:ins>
    </w:p>
    <w:p w14:paraId="4955C7F1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3" w:author="Ericsson v1" w:date="2024-08-16T10:10:00Z"/>
          <w:rFonts w:ascii="Courier New" w:eastAsia="Times New Roman" w:hAnsi="Courier New"/>
          <w:sz w:val="16"/>
          <w:lang w:eastAsia="en-GB"/>
        </w:rPr>
      </w:pPr>
      <w:ins w:id="554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  groupId = "CHF Group ID"</w:t>
        </w:r>
      </w:ins>
    </w:p>
    <w:p w14:paraId="7AE452F2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5" w:author="Ericsson v1" w:date="2024-08-16T10:10:00Z"/>
          <w:rFonts w:ascii="Courier New" w:eastAsia="Times New Roman" w:hAnsi="Courier New"/>
          <w:sz w:val="16"/>
          <w:lang w:eastAsia="en-GB"/>
        </w:rPr>
      </w:pPr>
      <w:ins w:id="556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244F0B6C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7" w:author="Ericsson v1" w:date="2024-08-16T10:10:00Z"/>
          <w:rFonts w:ascii="Courier New" w:eastAsia="Times New Roman" w:hAnsi="Courier New"/>
          <w:sz w:val="16"/>
          <w:lang w:eastAsia="en-GB"/>
        </w:rPr>
      </w:pPr>
      <w:ins w:id="558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NRF -&gt; SMF : 6. Nrf_NFDiscovery_Request response</w:t>
        </w:r>
      </w:ins>
    </w:p>
    <w:p w14:paraId="0775EB4E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9" w:author="Ericsson v1" w:date="2024-08-16T10:10:00Z"/>
          <w:rFonts w:ascii="Courier New" w:eastAsia="Times New Roman" w:hAnsi="Courier New"/>
          <w:sz w:val="16"/>
          <w:lang w:eastAsia="en-GB"/>
        </w:rPr>
      </w:pPr>
      <w:ins w:id="560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note over NRF, SMF</w:t>
        </w:r>
      </w:ins>
    </w:p>
    <w:p w14:paraId="51D0C43C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1" w:author="Ericsson v1" w:date="2024-08-16T10:10:00Z"/>
          <w:rFonts w:ascii="Courier New" w:eastAsia="Times New Roman" w:hAnsi="Courier New"/>
          <w:sz w:val="16"/>
          <w:lang w:eastAsia="en-GB"/>
        </w:rPr>
      </w:pPr>
      <w:ins w:id="562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  nfInstanceId</w:t>
        </w:r>
      </w:ins>
    </w:p>
    <w:p w14:paraId="510514C7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3" w:author="Ericsson v1" w:date="2024-08-16T10:10:00Z"/>
          <w:rFonts w:ascii="Courier New" w:eastAsia="Times New Roman" w:hAnsi="Courier New"/>
          <w:sz w:val="16"/>
          <w:lang w:eastAsia="en-GB"/>
        </w:rPr>
      </w:pPr>
      <w:ins w:id="564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4AFAEE1C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5" w:author="Ericsson v1" w:date="2024-08-16T10:10:00Z"/>
          <w:rFonts w:ascii="Courier New" w:eastAsia="Times New Roman" w:hAnsi="Courier New"/>
          <w:sz w:val="16"/>
          <w:lang w:eastAsia="en-GB"/>
        </w:rPr>
      </w:pPr>
      <w:ins w:id="566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SMF -&gt; CHF : 7. Nchf_ConvergedCharging request</w:t>
        </w:r>
      </w:ins>
    </w:p>
    <w:p w14:paraId="178D7D85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7" w:author="Ericsson v1" w:date="2024-08-16T10:10:00Z"/>
          <w:rFonts w:ascii="Courier New" w:eastAsia="Times New Roman" w:hAnsi="Courier New"/>
          <w:sz w:val="16"/>
          <w:lang w:eastAsia="en-GB"/>
        </w:rPr>
      </w:pPr>
      <w:ins w:id="568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note over SMF, CHF</w:t>
        </w:r>
      </w:ins>
    </w:p>
    <w:p w14:paraId="2A150686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9" w:author="Ericsson v1" w:date="2024-08-16T10:10:00Z"/>
          <w:rFonts w:ascii="Courier New" w:eastAsia="Times New Roman" w:hAnsi="Courier New"/>
          <w:sz w:val="16"/>
          <w:lang w:eastAsia="en-GB"/>
        </w:rPr>
      </w:pPr>
      <w:ins w:id="570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 xml:space="preserve">  nfInstanceId</w:t>
        </w:r>
      </w:ins>
    </w:p>
    <w:p w14:paraId="03A806CB" w14:textId="77777777" w:rsidR="00B63C6C" w:rsidRP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1" w:author="Ericsson v1" w:date="2024-08-16T10:10:00Z"/>
          <w:rFonts w:ascii="Courier New" w:eastAsia="Times New Roman" w:hAnsi="Courier New"/>
          <w:sz w:val="16"/>
          <w:lang w:eastAsia="en-GB"/>
        </w:rPr>
      </w:pPr>
      <w:ins w:id="572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799549A0" w14:textId="6019517E" w:rsid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3" w:author="Ericsson v1" w:date="2024-08-16T10:10:00Z"/>
          <w:rFonts w:ascii="Courier New" w:eastAsia="Times New Roman" w:hAnsi="Courier New"/>
          <w:sz w:val="16"/>
          <w:lang w:eastAsia="en-GB"/>
        </w:rPr>
      </w:pPr>
      <w:ins w:id="574" w:author="Ericsson v1" w:date="2024-08-16T10:10:00Z">
        <w:r w:rsidRPr="00B63C6C">
          <w:rPr>
            <w:rFonts w:ascii="Courier New" w:eastAsia="Times New Roman" w:hAnsi="Courier New"/>
            <w:sz w:val="16"/>
            <w:lang w:eastAsia="en-GB"/>
          </w:rPr>
          <w:t>@enduml</w:t>
        </w:r>
      </w:ins>
    </w:p>
    <w:p w14:paraId="1C890A83" w14:textId="77777777" w:rsidR="00B63C6C" w:rsidRDefault="00B63C6C" w:rsidP="00B63C6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5" w:author="Ericsson v1" w:date="2024-08-15T08:03:00Z"/>
          <w:rFonts w:ascii="Courier New" w:eastAsia="Times New Roman" w:hAnsi="Courier New"/>
          <w:sz w:val="16"/>
          <w:lang w:eastAsia="en-GB"/>
        </w:rPr>
      </w:pPr>
    </w:p>
    <w:p w14:paraId="062528B6" w14:textId="1698F0D7" w:rsidR="00C35802" w:rsidRPr="009D4086" w:rsidRDefault="00C35802" w:rsidP="00C3580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576" w:author="Ericsson v1" w:date="2024-08-15T08:03:00Z"/>
          <w:rFonts w:ascii="Arial" w:eastAsia="Times New Roman" w:hAnsi="Arial"/>
          <w:sz w:val="36"/>
          <w:lang w:eastAsia="en-GB"/>
        </w:rPr>
      </w:pPr>
      <w:ins w:id="577" w:author="Ericsson v1" w:date="2024-08-15T08:03:00Z">
        <w:r w:rsidRPr="009D4086">
          <w:rPr>
            <w:rFonts w:ascii="Arial" w:eastAsia="Times New Roman" w:hAnsi="Arial"/>
            <w:sz w:val="36"/>
            <w:lang w:eastAsia="en-GB"/>
          </w:rPr>
          <w:t>A.</w:t>
        </w:r>
      </w:ins>
      <w:ins w:id="578" w:author="Ericsson v1" w:date="2024-08-15T08:04:00Z">
        <w:r>
          <w:rPr>
            <w:rFonts w:ascii="Arial" w:eastAsia="Times New Roman" w:hAnsi="Arial"/>
            <w:sz w:val="36"/>
            <w:lang w:eastAsia="en-GB"/>
          </w:rPr>
          <w:t>3</w:t>
        </w:r>
      </w:ins>
      <w:ins w:id="579" w:author="Ericsson v1" w:date="2024-08-15T08:03:00Z">
        <w:r w:rsidRPr="009D4086">
          <w:rPr>
            <w:rFonts w:ascii="Arial" w:eastAsia="Times New Roman" w:hAnsi="Arial"/>
            <w:sz w:val="36"/>
            <w:lang w:eastAsia="en-GB"/>
          </w:rPr>
          <w:tab/>
        </w:r>
      </w:ins>
      <w:ins w:id="580" w:author="Ericsson v1" w:date="2024-08-15T09:03:00Z">
        <w:r w:rsidR="00A06AF1" w:rsidRPr="00A06AF1">
          <w:rPr>
            <w:rFonts w:ascii="Arial" w:eastAsia="Times New Roman" w:hAnsi="Arial"/>
            <w:sz w:val="36"/>
            <w:lang w:eastAsia="en-GB"/>
          </w:rPr>
          <w:t xml:space="preserve">Message </w:t>
        </w:r>
        <w:r w:rsidR="00A06AF1">
          <w:rPr>
            <w:rFonts w:ascii="Arial" w:eastAsia="Times New Roman" w:hAnsi="Arial"/>
            <w:sz w:val="36"/>
            <w:lang w:eastAsia="en-GB"/>
          </w:rPr>
          <w:t>f</w:t>
        </w:r>
        <w:r w:rsidR="00A06AF1" w:rsidRPr="00A06AF1">
          <w:rPr>
            <w:rFonts w:ascii="Arial" w:eastAsia="Times New Roman" w:hAnsi="Arial"/>
            <w:sz w:val="36"/>
            <w:lang w:eastAsia="en-GB"/>
          </w:rPr>
          <w:t xml:space="preserve">low for </w:t>
        </w:r>
      </w:ins>
      <w:ins w:id="581" w:author="Ericsson v1" w:date="2024-08-15T08:04:00Z">
        <w:r w:rsidRPr="00C35802">
          <w:rPr>
            <w:rFonts w:ascii="Arial" w:eastAsia="Times New Roman" w:hAnsi="Arial"/>
            <w:sz w:val="36"/>
            <w:lang w:eastAsia="en-GB"/>
          </w:rPr>
          <w:t>Charging Characteristic based NRF lookup</w:t>
        </w:r>
      </w:ins>
    </w:p>
    <w:p w14:paraId="5A9783D7" w14:textId="77777777" w:rsidR="00C35802" w:rsidRDefault="00C35802" w:rsidP="00C3580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2" w:author="Ericsson v1" w:date="2024-08-15T08:03:00Z"/>
          <w:rFonts w:ascii="Courier New" w:eastAsia="Times New Roman" w:hAnsi="Courier New"/>
          <w:sz w:val="16"/>
          <w:lang w:eastAsia="en-GB"/>
        </w:rPr>
      </w:pPr>
    </w:p>
    <w:p w14:paraId="39F6A932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3" w:author="Ericsson v1" w:date="2024-08-16T10:12:00Z"/>
          <w:rFonts w:ascii="Courier New" w:eastAsia="Times New Roman" w:hAnsi="Courier New"/>
          <w:sz w:val="16"/>
          <w:lang w:eastAsia="en-GB"/>
        </w:rPr>
      </w:pPr>
      <w:ins w:id="584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@startuml</w:t>
        </w:r>
      </w:ins>
    </w:p>
    <w:p w14:paraId="46C5BA3B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5" w:author="Ericsson v1" w:date="2024-08-16T10:12:00Z"/>
          <w:rFonts w:ascii="Courier New" w:eastAsia="Times New Roman" w:hAnsi="Courier New"/>
          <w:sz w:val="16"/>
          <w:lang w:eastAsia="en-GB"/>
        </w:rPr>
      </w:pPr>
      <w:ins w:id="586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skinparam shadowing false</w:t>
        </w:r>
      </w:ins>
    </w:p>
    <w:p w14:paraId="2A8645D2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7" w:author="Ericsson v1" w:date="2024-08-16T10:12:00Z"/>
          <w:rFonts w:ascii="Courier New" w:eastAsia="Times New Roman" w:hAnsi="Courier New"/>
          <w:sz w:val="16"/>
          <w:lang w:eastAsia="en-GB"/>
        </w:rPr>
      </w:pPr>
      <w:ins w:id="588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skinparam monochrome true</w:t>
        </w:r>
      </w:ins>
    </w:p>
    <w:p w14:paraId="7C3161B3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9" w:author="Ericsson v1" w:date="2024-08-16T10:12:00Z"/>
          <w:rFonts w:ascii="Courier New" w:eastAsia="Times New Roman" w:hAnsi="Courier New"/>
          <w:sz w:val="16"/>
          <w:lang w:eastAsia="en-GB"/>
        </w:rPr>
      </w:pPr>
      <w:ins w:id="590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hide footbox</w:t>
        </w:r>
      </w:ins>
    </w:p>
    <w:p w14:paraId="0D7E1D1F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1" w:author="Ericsson v1" w:date="2024-08-16T10:12:00Z"/>
          <w:rFonts w:ascii="Courier New" w:eastAsia="Times New Roman" w:hAnsi="Courier New"/>
          <w:sz w:val="16"/>
          <w:lang w:eastAsia="en-GB"/>
        </w:rPr>
      </w:pPr>
      <w:ins w:id="592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participant "NF Consumer" as SMF</w:t>
        </w:r>
      </w:ins>
    </w:p>
    <w:p w14:paraId="3A2FE2F0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3" w:author="Ericsson v1" w:date="2024-08-16T10:12:00Z"/>
          <w:rFonts w:ascii="Courier New" w:eastAsia="Times New Roman" w:hAnsi="Courier New"/>
          <w:sz w:val="16"/>
          <w:lang w:eastAsia="en-GB"/>
        </w:rPr>
      </w:pPr>
      <w:ins w:id="594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participant "CHF" as CHF</w:t>
        </w:r>
      </w:ins>
    </w:p>
    <w:p w14:paraId="5A21DF43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5" w:author="Ericsson v1" w:date="2024-08-16T10:12:00Z"/>
          <w:rFonts w:ascii="Courier New" w:eastAsia="Times New Roman" w:hAnsi="Courier New"/>
          <w:sz w:val="16"/>
          <w:lang w:eastAsia="en-GB"/>
        </w:rPr>
      </w:pPr>
      <w:ins w:id="596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participant "NRF" as NRF</w:t>
        </w:r>
      </w:ins>
    </w:p>
    <w:p w14:paraId="607EF184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7" w:author="Ericsson v1" w:date="2024-08-16T10:12:00Z"/>
          <w:rFonts w:ascii="Courier New" w:eastAsia="Times New Roman" w:hAnsi="Courier New"/>
          <w:sz w:val="16"/>
          <w:lang w:eastAsia="en-GB"/>
        </w:rPr>
      </w:pPr>
      <w:ins w:id="598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participant "UDM" as UDM</w:t>
        </w:r>
      </w:ins>
    </w:p>
    <w:p w14:paraId="01044F8A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9" w:author="Ericsson v1" w:date="2024-08-16T10:12:00Z"/>
          <w:rFonts w:ascii="Courier New" w:eastAsia="Times New Roman" w:hAnsi="Courier New"/>
          <w:sz w:val="16"/>
          <w:lang w:eastAsia="en-GB"/>
        </w:rPr>
      </w:pPr>
      <w:ins w:id="600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participant "UDR" as UDR</w:t>
        </w:r>
      </w:ins>
    </w:p>
    <w:p w14:paraId="1D6C1AE8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1" w:author="Ericsson v1" w:date="2024-08-16T10:12:00Z"/>
          <w:rFonts w:ascii="Courier New" w:eastAsia="Times New Roman" w:hAnsi="Courier New"/>
          <w:sz w:val="16"/>
          <w:lang w:eastAsia="en-GB"/>
        </w:rPr>
      </w:pPr>
      <w:ins w:id="602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SMF -&gt; UDM : 1. Nudm_SubscriberDataManagement Retrieval</w:t>
        </w:r>
      </w:ins>
    </w:p>
    <w:p w14:paraId="5750EB7B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3" w:author="Ericsson v1" w:date="2024-08-16T10:12:00Z"/>
          <w:rFonts w:ascii="Courier New" w:eastAsia="Times New Roman" w:hAnsi="Courier New"/>
          <w:sz w:val="16"/>
          <w:lang w:eastAsia="en-GB"/>
        </w:rPr>
      </w:pPr>
      <w:ins w:id="604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note over SMF, UDM</w:t>
        </w:r>
      </w:ins>
    </w:p>
    <w:p w14:paraId="5666B1AD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5" w:author="Ericsson v1" w:date="2024-08-16T10:12:00Z"/>
          <w:rFonts w:ascii="Courier New" w:eastAsia="Times New Roman" w:hAnsi="Courier New"/>
          <w:sz w:val="16"/>
          <w:lang w:eastAsia="en-GB"/>
        </w:rPr>
      </w:pPr>
      <w:ins w:id="606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    supi = "supi"</w:t>
        </w:r>
      </w:ins>
    </w:p>
    <w:p w14:paraId="3CBB0FDE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7" w:author="Ericsson v1" w:date="2024-08-16T10:12:00Z"/>
          <w:rFonts w:ascii="Courier New" w:eastAsia="Times New Roman" w:hAnsi="Courier New"/>
          <w:sz w:val="16"/>
          <w:lang w:eastAsia="en-GB"/>
        </w:rPr>
      </w:pPr>
      <w:ins w:id="608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699F581F" w14:textId="77777777" w:rsidR="001D338A" w:rsidRPr="00F24661" w:rsidRDefault="001D338A" w:rsidP="001D33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9" w:author="Ericsson v1" w:date="2024-08-16T10:21:00Z"/>
          <w:rFonts w:ascii="Courier New" w:eastAsia="Times New Roman" w:hAnsi="Courier New"/>
          <w:sz w:val="16"/>
          <w:lang w:eastAsia="en-GB"/>
        </w:rPr>
      </w:pPr>
      <w:ins w:id="610" w:author="Ericsson v1" w:date="2024-08-16T10:21:00Z">
        <w:r w:rsidRPr="00F24661">
          <w:rPr>
            <w:rFonts w:ascii="Courier New" w:eastAsia="Times New Roman" w:hAnsi="Courier New"/>
            <w:sz w:val="16"/>
            <w:lang w:eastAsia="en-GB"/>
          </w:rPr>
          <w:t>UDM -&gt; UDR : 2. Nudr_DataRepository Query</w:t>
        </w:r>
      </w:ins>
    </w:p>
    <w:p w14:paraId="2104996C" w14:textId="77777777" w:rsidR="001D338A" w:rsidRPr="00F24661" w:rsidRDefault="001D338A" w:rsidP="001D33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1" w:author="Ericsson v1" w:date="2024-08-16T10:21:00Z"/>
          <w:rFonts w:ascii="Courier New" w:eastAsia="Times New Roman" w:hAnsi="Courier New"/>
          <w:sz w:val="16"/>
          <w:lang w:eastAsia="en-GB"/>
        </w:rPr>
      </w:pPr>
      <w:ins w:id="612" w:author="Ericsson v1" w:date="2024-08-16T10:21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487E76E3" w14:textId="77777777" w:rsidR="001D338A" w:rsidRPr="00F24661" w:rsidRDefault="001D338A" w:rsidP="001D33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3" w:author="Ericsson v1" w:date="2024-08-16T10:21:00Z"/>
          <w:rFonts w:ascii="Courier New" w:eastAsia="Times New Roman" w:hAnsi="Courier New"/>
          <w:sz w:val="16"/>
          <w:lang w:eastAsia="en-GB"/>
        </w:rPr>
      </w:pPr>
      <w:ins w:id="614" w:author="Ericsson v1" w:date="2024-08-16T10:21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    supi = "supi"</w:t>
        </w:r>
      </w:ins>
    </w:p>
    <w:p w14:paraId="36A3B436" w14:textId="77777777" w:rsidR="001D338A" w:rsidRPr="00F24661" w:rsidRDefault="001D338A" w:rsidP="001D33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5" w:author="Ericsson v1" w:date="2024-08-16T10:21:00Z"/>
          <w:rFonts w:ascii="Courier New" w:eastAsia="Times New Roman" w:hAnsi="Courier New"/>
          <w:sz w:val="16"/>
          <w:lang w:eastAsia="en-GB"/>
        </w:rPr>
      </w:pPr>
      <w:ins w:id="616" w:author="Ericsson v1" w:date="2024-08-16T10:21:00Z">
        <w:r w:rsidRPr="00F24661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41455BFA" w14:textId="77777777" w:rsidR="001D338A" w:rsidRPr="00F24661" w:rsidRDefault="001D338A" w:rsidP="001D33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7" w:author="Ericsson v1" w:date="2024-08-16T10:21:00Z"/>
          <w:rFonts w:ascii="Courier New" w:eastAsia="Times New Roman" w:hAnsi="Courier New"/>
          <w:sz w:val="16"/>
          <w:lang w:eastAsia="en-GB"/>
        </w:rPr>
      </w:pPr>
      <w:ins w:id="618" w:author="Ericsson v1" w:date="2024-08-16T10:21:00Z">
        <w:r w:rsidRPr="00F24661">
          <w:rPr>
            <w:rFonts w:ascii="Courier New" w:eastAsia="Times New Roman" w:hAnsi="Courier New"/>
            <w:sz w:val="16"/>
            <w:lang w:eastAsia="en-GB"/>
          </w:rPr>
          <w:t>UDR -&gt; UDM : 3. Nudr_DataRepository Response</w:t>
        </w:r>
      </w:ins>
    </w:p>
    <w:p w14:paraId="1CE64FED" w14:textId="77777777" w:rsidR="001D338A" w:rsidRPr="00F24661" w:rsidRDefault="001D338A" w:rsidP="001D33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9" w:author="Ericsson v1" w:date="2024-08-16T10:21:00Z"/>
          <w:rFonts w:ascii="Courier New" w:eastAsia="Times New Roman" w:hAnsi="Courier New"/>
          <w:sz w:val="16"/>
          <w:lang w:eastAsia="en-GB"/>
        </w:rPr>
      </w:pPr>
      <w:ins w:id="620" w:author="Ericsson v1" w:date="2024-08-16T10:21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4A950339" w14:textId="77777777" w:rsidR="001D338A" w:rsidRPr="00F24661" w:rsidRDefault="001D338A" w:rsidP="001D33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1" w:author="Ericsson v1" w:date="2024-08-16T10:21:00Z"/>
          <w:rFonts w:ascii="Courier New" w:eastAsia="Times New Roman" w:hAnsi="Courier New"/>
          <w:sz w:val="16"/>
          <w:lang w:eastAsia="en-GB"/>
        </w:rPr>
      </w:pPr>
      <w:ins w:id="622" w:author="Ericsson v1" w:date="2024-08-16T10:21:00Z">
        <w:r w:rsidRPr="00F24661">
          <w:rPr>
            <w:rFonts w:ascii="Courier New" w:eastAsia="Times New Roman" w:hAnsi="Courier New"/>
            <w:sz w:val="16"/>
            <w:lang w:eastAsia="en-GB"/>
          </w:rPr>
          <w:t xml:space="preserve">    Subscription Data</w:t>
        </w:r>
      </w:ins>
    </w:p>
    <w:p w14:paraId="51A99086" w14:textId="77777777" w:rsidR="001D338A" w:rsidRDefault="001D338A" w:rsidP="001D33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3" w:author="Ericsson v1" w:date="2024-08-16T10:21:00Z"/>
          <w:rFonts w:ascii="Courier New" w:eastAsia="Times New Roman" w:hAnsi="Courier New"/>
          <w:sz w:val="16"/>
          <w:lang w:eastAsia="en-GB"/>
        </w:rPr>
      </w:pPr>
      <w:ins w:id="624" w:author="Ericsson v1" w:date="2024-08-16T10:21:00Z">
        <w:r w:rsidRPr="00F24661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05EB9E83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5" w:author="Ericsson v1" w:date="2024-08-16T10:12:00Z"/>
          <w:rFonts w:ascii="Courier New" w:eastAsia="Times New Roman" w:hAnsi="Courier New"/>
          <w:sz w:val="16"/>
          <w:lang w:eastAsia="en-GB"/>
        </w:rPr>
      </w:pPr>
      <w:ins w:id="626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UDM -&gt; SMF : 4. Nudm_SubscriberDataManagement Response</w:t>
        </w:r>
      </w:ins>
    </w:p>
    <w:p w14:paraId="3B2CB9F1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7" w:author="Ericsson v1" w:date="2024-08-16T10:12:00Z"/>
          <w:rFonts w:ascii="Courier New" w:eastAsia="Times New Roman" w:hAnsi="Courier New"/>
          <w:sz w:val="16"/>
          <w:lang w:eastAsia="en-GB"/>
        </w:rPr>
      </w:pPr>
      <w:ins w:id="628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note over SMF, UDM </w:t>
        </w:r>
      </w:ins>
    </w:p>
    <w:p w14:paraId="3DE62ECA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9" w:author="Ericsson v1" w:date="2024-08-16T10:12:00Z"/>
          <w:rFonts w:ascii="Courier New" w:eastAsia="Times New Roman" w:hAnsi="Courier New"/>
          <w:sz w:val="16"/>
          <w:lang w:eastAsia="en-GB"/>
        </w:rPr>
      </w:pPr>
      <w:ins w:id="630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    Subscription Data</w:t>
        </w:r>
      </w:ins>
    </w:p>
    <w:p w14:paraId="429DC5DD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1" w:author="Ericsson v1" w:date="2024-08-16T10:12:00Z"/>
          <w:rFonts w:ascii="Courier New" w:eastAsia="Times New Roman" w:hAnsi="Courier New"/>
          <w:sz w:val="16"/>
          <w:lang w:eastAsia="en-GB"/>
        </w:rPr>
      </w:pPr>
      <w:ins w:id="632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      3gppChargingCharacteristics = "ChargChar"</w:t>
        </w:r>
      </w:ins>
    </w:p>
    <w:p w14:paraId="39BC77E4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3" w:author="Ericsson v1" w:date="2024-08-16T10:12:00Z"/>
          <w:rFonts w:ascii="Courier New" w:eastAsia="Times New Roman" w:hAnsi="Courier New"/>
          <w:sz w:val="16"/>
          <w:lang w:eastAsia="en-GB"/>
        </w:rPr>
      </w:pPr>
      <w:ins w:id="634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0E50400C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5" w:author="Ericsson v1" w:date="2024-08-16T10:12:00Z"/>
          <w:rFonts w:ascii="Courier New" w:eastAsia="Times New Roman" w:hAnsi="Courier New"/>
          <w:sz w:val="16"/>
          <w:lang w:eastAsia="en-GB"/>
        </w:rPr>
      </w:pPr>
      <w:ins w:id="636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SMF -&gt; NRF : 5. Nrf_NFDiscovery_Request</w:t>
        </w:r>
      </w:ins>
    </w:p>
    <w:p w14:paraId="37B5B426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7" w:author="Ericsson v1" w:date="2024-08-16T10:12:00Z"/>
          <w:rFonts w:ascii="Courier New" w:eastAsia="Times New Roman" w:hAnsi="Courier New"/>
          <w:sz w:val="16"/>
          <w:lang w:eastAsia="en-GB"/>
        </w:rPr>
      </w:pPr>
      <w:ins w:id="638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note over SMF, NRF </w:t>
        </w:r>
      </w:ins>
    </w:p>
    <w:p w14:paraId="50CCDA97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9" w:author="Ericsson v1" w:date="2024-08-16T10:12:00Z"/>
          <w:rFonts w:ascii="Courier New" w:eastAsia="Times New Roman" w:hAnsi="Courier New"/>
          <w:sz w:val="16"/>
          <w:lang w:eastAsia="en-GB"/>
        </w:rPr>
      </w:pPr>
      <w:ins w:id="640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  target-nf-type = CHF</w:t>
        </w:r>
      </w:ins>
    </w:p>
    <w:p w14:paraId="5DEAA2F4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1" w:author="Ericsson v1" w:date="2024-08-16T10:12:00Z"/>
          <w:rFonts w:ascii="Courier New" w:eastAsia="Times New Roman" w:hAnsi="Courier New"/>
          <w:sz w:val="16"/>
          <w:lang w:eastAsia="en-GB"/>
        </w:rPr>
      </w:pPr>
      <w:ins w:id="642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  supi = "supi"</w:t>
        </w:r>
      </w:ins>
    </w:p>
    <w:p w14:paraId="0D7A4B27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3" w:author="Ericsson v1" w:date="2024-08-16T10:12:00Z"/>
          <w:rFonts w:ascii="Courier New" w:eastAsia="Times New Roman" w:hAnsi="Courier New"/>
          <w:sz w:val="16"/>
          <w:lang w:eastAsia="en-GB"/>
        </w:rPr>
      </w:pPr>
      <w:ins w:id="644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  3gppChargingCharacteristics = "ChargChar"</w:t>
        </w:r>
      </w:ins>
    </w:p>
    <w:p w14:paraId="27A1C8D9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5" w:author="Ericsson v1" w:date="2024-08-16T10:12:00Z"/>
          <w:rFonts w:ascii="Courier New" w:eastAsia="Times New Roman" w:hAnsi="Courier New"/>
          <w:sz w:val="16"/>
          <w:lang w:eastAsia="en-GB"/>
        </w:rPr>
      </w:pPr>
      <w:ins w:id="646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04A2F0B9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7" w:author="Ericsson v1" w:date="2024-08-16T10:12:00Z"/>
          <w:rFonts w:ascii="Courier New" w:eastAsia="Times New Roman" w:hAnsi="Courier New"/>
          <w:sz w:val="16"/>
          <w:lang w:eastAsia="en-GB"/>
        </w:rPr>
      </w:pPr>
      <w:ins w:id="648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NRF -&gt; SMF : 6. Nrf_NFDiscovery_Request response</w:t>
        </w:r>
      </w:ins>
    </w:p>
    <w:p w14:paraId="79F98C0C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9" w:author="Ericsson v1" w:date="2024-08-16T10:12:00Z"/>
          <w:rFonts w:ascii="Courier New" w:eastAsia="Times New Roman" w:hAnsi="Courier New"/>
          <w:sz w:val="16"/>
          <w:lang w:eastAsia="en-GB"/>
        </w:rPr>
      </w:pPr>
      <w:ins w:id="650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note over NRF, SMF</w:t>
        </w:r>
      </w:ins>
    </w:p>
    <w:p w14:paraId="757E93F4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1" w:author="Ericsson v1" w:date="2024-08-16T10:12:00Z"/>
          <w:rFonts w:ascii="Courier New" w:eastAsia="Times New Roman" w:hAnsi="Courier New"/>
          <w:sz w:val="16"/>
          <w:lang w:eastAsia="en-GB"/>
        </w:rPr>
      </w:pPr>
      <w:ins w:id="652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  nfInstanceId</w:t>
        </w:r>
      </w:ins>
    </w:p>
    <w:p w14:paraId="13FEF18D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3" w:author="Ericsson v1" w:date="2024-08-16T10:12:00Z"/>
          <w:rFonts w:ascii="Courier New" w:eastAsia="Times New Roman" w:hAnsi="Courier New"/>
          <w:sz w:val="16"/>
          <w:lang w:eastAsia="en-GB"/>
        </w:rPr>
      </w:pPr>
      <w:ins w:id="654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36857614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5" w:author="Ericsson v1" w:date="2024-08-16T10:12:00Z"/>
          <w:rFonts w:ascii="Courier New" w:eastAsia="Times New Roman" w:hAnsi="Courier New"/>
          <w:sz w:val="16"/>
          <w:lang w:eastAsia="en-GB"/>
        </w:rPr>
      </w:pPr>
      <w:ins w:id="656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SMF -&gt; CHF : 7. Nchf_ConvergedCharging request</w:t>
        </w:r>
      </w:ins>
    </w:p>
    <w:p w14:paraId="390FBE86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7" w:author="Ericsson v1" w:date="2024-08-16T10:12:00Z"/>
          <w:rFonts w:ascii="Courier New" w:eastAsia="Times New Roman" w:hAnsi="Courier New"/>
          <w:sz w:val="16"/>
          <w:lang w:eastAsia="en-GB"/>
        </w:rPr>
      </w:pPr>
      <w:ins w:id="658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note over SMF, CHF</w:t>
        </w:r>
      </w:ins>
    </w:p>
    <w:p w14:paraId="2C0CEBAE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9" w:author="Ericsson v1" w:date="2024-08-16T10:12:00Z"/>
          <w:rFonts w:ascii="Courier New" w:eastAsia="Times New Roman" w:hAnsi="Courier New"/>
          <w:sz w:val="16"/>
          <w:lang w:eastAsia="en-GB"/>
        </w:rPr>
      </w:pPr>
      <w:ins w:id="660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 xml:space="preserve">  nfInstanceId</w:t>
        </w:r>
      </w:ins>
    </w:p>
    <w:p w14:paraId="06BA3341" w14:textId="77777777" w:rsidR="00511839" w:rsidRP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1" w:author="Ericsson v1" w:date="2024-08-16T10:12:00Z"/>
          <w:rFonts w:ascii="Courier New" w:eastAsia="Times New Roman" w:hAnsi="Courier New"/>
          <w:sz w:val="16"/>
          <w:lang w:eastAsia="en-GB"/>
        </w:rPr>
      </w:pPr>
      <w:ins w:id="662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3971FEFC" w14:textId="304CEB34" w:rsidR="00D87123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3" w:author="Ericsson v1" w:date="2024-08-16T10:12:00Z"/>
          <w:rFonts w:ascii="Courier New" w:eastAsia="Times New Roman" w:hAnsi="Courier New"/>
          <w:sz w:val="16"/>
          <w:lang w:eastAsia="en-GB"/>
        </w:rPr>
      </w:pPr>
      <w:ins w:id="664" w:author="Ericsson v1" w:date="2024-08-16T10:12:00Z">
        <w:r w:rsidRPr="00511839">
          <w:rPr>
            <w:rFonts w:ascii="Courier New" w:eastAsia="Times New Roman" w:hAnsi="Courier New"/>
            <w:sz w:val="16"/>
            <w:lang w:eastAsia="en-GB"/>
          </w:rPr>
          <w:t>@enduml</w:t>
        </w:r>
      </w:ins>
    </w:p>
    <w:p w14:paraId="16E87062" w14:textId="77777777" w:rsidR="00511839" w:rsidRDefault="00511839" w:rsidP="005118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5" w:author="Ericsson v1" w:date="2024-08-15T08:45:00Z"/>
          <w:rFonts w:ascii="Courier New" w:eastAsia="Times New Roman" w:hAnsi="Courier New"/>
          <w:sz w:val="16"/>
          <w:lang w:eastAsia="en-GB"/>
        </w:rPr>
      </w:pPr>
    </w:p>
    <w:p w14:paraId="31962DA5" w14:textId="66DFEA2E" w:rsidR="00F23AA4" w:rsidRPr="009D4086" w:rsidRDefault="00F23AA4" w:rsidP="00F23AA4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666" w:author="Ericsson v1" w:date="2024-08-15T08:45:00Z"/>
          <w:rFonts w:ascii="Arial" w:eastAsia="Times New Roman" w:hAnsi="Arial"/>
          <w:sz w:val="36"/>
          <w:lang w:eastAsia="en-GB"/>
        </w:rPr>
      </w:pPr>
      <w:ins w:id="667" w:author="Ericsson v1" w:date="2024-08-15T08:45:00Z">
        <w:r w:rsidRPr="009D4086">
          <w:rPr>
            <w:rFonts w:ascii="Arial" w:eastAsia="Times New Roman" w:hAnsi="Arial"/>
            <w:sz w:val="36"/>
            <w:lang w:eastAsia="en-GB"/>
          </w:rPr>
          <w:lastRenderedPageBreak/>
          <w:t>A.</w:t>
        </w:r>
        <w:r>
          <w:rPr>
            <w:rFonts w:ascii="Arial" w:eastAsia="Times New Roman" w:hAnsi="Arial"/>
            <w:sz w:val="36"/>
            <w:lang w:eastAsia="en-GB"/>
          </w:rPr>
          <w:t>4</w:t>
        </w:r>
        <w:r w:rsidRPr="009D4086">
          <w:rPr>
            <w:rFonts w:ascii="Arial" w:eastAsia="Times New Roman" w:hAnsi="Arial"/>
            <w:sz w:val="36"/>
            <w:lang w:eastAsia="en-GB"/>
          </w:rPr>
          <w:tab/>
        </w:r>
      </w:ins>
      <w:ins w:id="668" w:author="Ericsson v1" w:date="2024-08-15T09:03:00Z">
        <w:r w:rsidR="00A06AF1" w:rsidRPr="00A06AF1">
          <w:rPr>
            <w:rFonts w:ascii="Arial" w:eastAsia="Times New Roman" w:hAnsi="Arial"/>
            <w:sz w:val="36"/>
            <w:lang w:eastAsia="en-GB"/>
          </w:rPr>
          <w:t xml:space="preserve">Message </w:t>
        </w:r>
        <w:r w:rsidR="00A06AF1">
          <w:rPr>
            <w:rFonts w:ascii="Arial" w:eastAsia="Times New Roman" w:hAnsi="Arial"/>
            <w:sz w:val="36"/>
            <w:lang w:eastAsia="en-GB"/>
          </w:rPr>
          <w:t>f</w:t>
        </w:r>
        <w:r w:rsidR="00A06AF1" w:rsidRPr="00A06AF1">
          <w:rPr>
            <w:rFonts w:ascii="Arial" w:eastAsia="Times New Roman" w:hAnsi="Arial"/>
            <w:sz w:val="36"/>
            <w:lang w:eastAsia="en-GB"/>
          </w:rPr>
          <w:t xml:space="preserve">low for </w:t>
        </w:r>
      </w:ins>
      <w:ins w:id="669" w:author="Ericsson v1" w:date="2024-08-15T08:46:00Z">
        <w:r w:rsidRPr="00F23AA4">
          <w:rPr>
            <w:rFonts w:ascii="Arial" w:eastAsia="Times New Roman" w:hAnsi="Arial"/>
            <w:sz w:val="36"/>
            <w:lang w:eastAsia="en-GB"/>
          </w:rPr>
          <w:t>UDM based Group ID</w:t>
        </w:r>
      </w:ins>
    </w:p>
    <w:p w14:paraId="6961D4CD" w14:textId="77777777" w:rsidR="00F23AA4" w:rsidRDefault="00F23AA4" w:rsidP="00F23A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0" w:author="Ericsson v1" w:date="2024-08-15T08:45:00Z"/>
          <w:rFonts w:ascii="Courier New" w:eastAsia="Times New Roman" w:hAnsi="Courier New"/>
          <w:sz w:val="16"/>
          <w:lang w:eastAsia="en-GB"/>
        </w:rPr>
      </w:pPr>
    </w:p>
    <w:p w14:paraId="706EAA8A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1" w:author="Ericsson v1" w:date="2024-08-16T10:16:00Z"/>
          <w:rFonts w:ascii="Courier New" w:eastAsia="Times New Roman" w:hAnsi="Courier New"/>
          <w:sz w:val="16"/>
          <w:lang w:eastAsia="en-GB"/>
        </w:rPr>
      </w:pPr>
      <w:ins w:id="67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@startuml</w:t>
        </w:r>
      </w:ins>
    </w:p>
    <w:p w14:paraId="609156EF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3" w:author="Ericsson v1" w:date="2024-08-16T10:16:00Z"/>
          <w:rFonts w:ascii="Courier New" w:eastAsia="Times New Roman" w:hAnsi="Courier New"/>
          <w:sz w:val="16"/>
          <w:lang w:eastAsia="en-GB"/>
        </w:rPr>
      </w:pPr>
      <w:ins w:id="67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skinparam shadowing false</w:t>
        </w:r>
      </w:ins>
    </w:p>
    <w:p w14:paraId="42C0F0C1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5" w:author="Ericsson v1" w:date="2024-08-16T10:16:00Z"/>
          <w:rFonts w:ascii="Courier New" w:eastAsia="Times New Roman" w:hAnsi="Courier New"/>
          <w:sz w:val="16"/>
          <w:lang w:eastAsia="en-GB"/>
        </w:rPr>
      </w:pPr>
      <w:ins w:id="67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skinparam monochrome true</w:t>
        </w:r>
      </w:ins>
    </w:p>
    <w:p w14:paraId="7EE10575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7" w:author="Ericsson v1" w:date="2024-08-16T10:16:00Z"/>
          <w:rFonts w:ascii="Courier New" w:eastAsia="Times New Roman" w:hAnsi="Courier New"/>
          <w:sz w:val="16"/>
          <w:lang w:eastAsia="en-GB"/>
        </w:rPr>
      </w:pPr>
      <w:ins w:id="67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hide footbox</w:t>
        </w:r>
      </w:ins>
    </w:p>
    <w:p w14:paraId="199B688B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9" w:author="Ericsson v1" w:date="2024-08-16T10:16:00Z"/>
          <w:rFonts w:ascii="Courier New" w:eastAsia="Times New Roman" w:hAnsi="Courier New"/>
          <w:sz w:val="16"/>
          <w:lang w:eastAsia="en-GB"/>
        </w:rPr>
      </w:pPr>
      <w:ins w:id="680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participant "NF Consumer" as SMF</w:t>
        </w:r>
      </w:ins>
    </w:p>
    <w:p w14:paraId="7A066CE4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1" w:author="Ericsson v1" w:date="2024-08-16T10:16:00Z"/>
          <w:rFonts w:ascii="Courier New" w:eastAsia="Times New Roman" w:hAnsi="Courier New"/>
          <w:sz w:val="16"/>
          <w:lang w:eastAsia="en-GB"/>
        </w:rPr>
      </w:pPr>
      <w:ins w:id="68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participant "CHF" as CHF</w:t>
        </w:r>
      </w:ins>
    </w:p>
    <w:p w14:paraId="638C6335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3" w:author="Ericsson v1" w:date="2024-08-16T10:16:00Z"/>
          <w:rFonts w:ascii="Courier New" w:eastAsia="Times New Roman" w:hAnsi="Courier New"/>
          <w:sz w:val="16"/>
          <w:lang w:eastAsia="en-GB"/>
        </w:rPr>
      </w:pPr>
      <w:ins w:id="68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participant "NRF" as NRF</w:t>
        </w:r>
      </w:ins>
    </w:p>
    <w:p w14:paraId="1BC6D62D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5" w:author="Ericsson v1" w:date="2024-08-16T10:16:00Z"/>
          <w:rFonts w:ascii="Courier New" w:eastAsia="Times New Roman" w:hAnsi="Courier New"/>
          <w:sz w:val="16"/>
          <w:lang w:eastAsia="en-GB"/>
        </w:rPr>
      </w:pPr>
      <w:ins w:id="68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participant "UDM" as UDM</w:t>
        </w:r>
      </w:ins>
    </w:p>
    <w:p w14:paraId="361341BB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7" w:author="Ericsson v1" w:date="2024-08-16T10:16:00Z"/>
          <w:rFonts w:ascii="Courier New" w:eastAsia="Times New Roman" w:hAnsi="Courier New"/>
          <w:sz w:val="16"/>
          <w:lang w:eastAsia="en-GB"/>
        </w:rPr>
      </w:pPr>
      <w:ins w:id="68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participant "UDR" as UDR</w:t>
        </w:r>
      </w:ins>
    </w:p>
    <w:p w14:paraId="1BCD846B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9" w:author="Ericsson v1" w:date="2024-08-16T10:16:00Z"/>
          <w:rFonts w:ascii="Courier New" w:eastAsia="Times New Roman" w:hAnsi="Courier New"/>
          <w:sz w:val="16"/>
          <w:lang w:eastAsia="en-GB"/>
        </w:rPr>
      </w:pPr>
      <w:ins w:id="690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SMF -&gt; UDM : 1. Nudm_SubscriberDataManagement Retrieval</w:t>
        </w:r>
      </w:ins>
    </w:p>
    <w:p w14:paraId="365DBC69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1" w:author="Ericsson v1" w:date="2024-08-16T10:16:00Z"/>
          <w:rFonts w:ascii="Courier New" w:eastAsia="Times New Roman" w:hAnsi="Courier New"/>
          <w:sz w:val="16"/>
          <w:lang w:eastAsia="en-GB"/>
        </w:rPr>
      </w:pPr>
      <w:ins w:id="69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note over SMF, UDM </w:t>
        </w:r>
      </w:ins>
    </w:p>
    <w:p w14:paraId="4511E32F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3" w:author="Ericsson v1" w:date="2024-08-16T10:16:00Z"/>
          <w:rFonts w:ascii="Courier New" w:eastAsia="Times New Roman" w:hAnsi="Courier New"/>
          <w:sz w:val="16"/>
          <w:lang w:eastAsia="en-GB"/>
        </w:rPr>
      </w:pPr>
      <w:ins w:id="69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  supi = "supi"</w:t>
        </w:r>
      </w:ins>
    </w:p>
    <w:p w14:paraId="5A455026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5" w:author="Ericsson v1" w:date="2024-08-16T10:16:00Z"/>
          <w:rFonts w:ascii="Courier New" w:eastAsia="Times New Roman" w:hAnsi="Courier New"/>
          <w:sz w:val="16"/>
          <w:lang w:eastAsia="en-GB"/>
        </w:rPr>
      </w:pPr>
      <w:ins w:id="69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3020A5FC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7" w:author="Ericsson v1" w:date="2024-08-16T10:16:00Z"/>
          <w:rFonts w:ascii="Courier New" w:eastAsia="Times New Roman" w:hAnsi="Courier New"/>
          <w:sz w:val="16"/>
          <w:lang w:eastAsia="en-GB"/>
        </w:rPr>
      </w:pPr>
      <w:ins w:id="69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UDM -&gt; UDR : 2. Nudr_DataRepository Query</w:t>
        </w:r>
      </w:ins>
    </w:p>
    <w:p w14:paraId="6F8C88C4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9" w:author="Ericsson v1" w:date="2024-08-16T10:16:00Z"/>
          <w:rFonts w:ascii="Courier New" w:eastAsia="Times New Roman" w:hAnsi="Courier New"/>
          <w:sz w:val="16"/>
          <w:lang w:eastAsia="en-GB"/>
        </w:rPr>
      </w:pPr>
      <w:ins w:id="700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7D67A755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1" w:author="Ericsson v1" w:date="2024-08-16T10:16:00Z"/>
          <w:rFonts w:ascii="Courier New" w:eastAsia="Times New Roman" w:hAnsi="Courier New"/>
          <w:sz w:val="16"/>
          <w:lang w:eastAsia="en-GB"/>
        </w:rPr>
      </w:pPr>
      <w:ins w:id="70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  supi = "supi"</w:t>
        </w:r>
      </w:ins>
    </w:p>
    <w:p w14:paraId="0C8B69E2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3" w:author="Ericsson v1" w:date="2024-08-16T10:16:00Z"/>
          <w:rFonts w:ascii="Courier New" w:eastAsia="Times New Roman" w:hAnsi="Courier New"/>
          <w:sz w:val="16"/>
          <w:lang w:eastAsia="en-GB"/>
        </w:rPr>
      </w:pPr>
      <w:ins w:id="70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5B69BC45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5" w:author="Ericsson v1" w:date="2024-08-16T10:16:00Z"/>
          <w:rFonts w:ascii="Courier New" w:eastAsia="Times New Roman" w:hAnsi="Courier New"/>
          <w:sz w:val="16"/>
          <w:lang w:eastAsia="en-GB"/>
        </w:rPr>
      </w:pPr>
      <w:ins w:id="70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UDR -&gt; UDM : 3. Nudr_DataRepository Response</w:t>
        </w:r>
      </w:ins>
    </w:p>
    <w:p w14:paraId="0268939D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7" w:author="Ericsson v1" w:date="2024-08-16T10:16:00Z"/>
          <w:rFonts w:ascii="Courier New" w:eastAsia="Times New Roman" w:hAnsi="Courier New"/>
          <w:sz w:val="16"/>
          <w:lang w:eastAsia="en-GB"/>
        </w:rPr>
      </w:pPr>
      <w:ins w:id="70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00F39AC6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9" w:author="Ericsson v1" w:date="2024-08-16T10:16:00Z"/>
          <w:rFonts w:ascii="Courier New" w:eastAsia="Times New Roman" w:hAnsi="Courier New"/>
          <w:sz w:val="16"/>
          <w:lang w:eastAsia="en-GB"/>
        </w:rPr>
      </w:pPr>
      <w:ins w:id="710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  Subscription Data</w:t>
        </w:r>
      </w:ins>
    </w:p>
    <w:p w14:paraId="1C853BE8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1" w:author="Ericsson v1" w:date="2024-08-16T10:16:00Z"/>
          <w:rFonts w:ascii="Courier New" w:eastAsia="Times New Roman" w:hAnsi="Courier New"/>
          <w:sz w:val="16"/>
          <w:lang w:eastAsia="en-GB"/>
        </w:rPr>
      </w:pPr>
      <w:ins w:id="71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3E57F091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3" w:author="Ericsson v1" w:date="2024-08-16T10:16:00Z"/>
          <w:rFonts w:ascii="Courier New" w:eastAsia="Times New Roman" w:hAnsi="Courier New"/>
          <w:sz w:val="16"/>
          <w:lang w:eastAsia="en-GB"/>
        </w:rPr>
      </w:pPr>
      <w:ins w:id="71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UDM --&gt; UDR : 4. Nudr_GroupIDmap Query</w:t>
        </w:r>
      </w:ins>
    </w:p>
    <w:p w14:paraId="4EB4C7B3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5" w:author="Ericsson v1" w:date="2024-08-16T10:16:00Z"/>
          <w:rFonts w:ascii="Courier New" w:eastAsia="Times New Roman" w:hAnsi="Courier New"/>
          <w:sz w:val="16"/>
          <w:lang w:eastAsia="en-GB"/>
        </w:rPr>
      </w:pPr>
      <w:ins w:id="71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085DF818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7" w:author="Ericsson v1" w:date="2024-08-16T10:16:00Z"/>
          <w:rFonts w:ascii="Courier New" w:eastAsia="Times New Roman" w:hAnsi="Courier New"/>
          <w:sz w:val="16"/>
          <w:lang w:eastAsia="en-GB"/>
        </w:rPr>
      </w:pPr>
      <w:ins w:id="71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  supi = "supi"</w:t>
        </w:r>
      </w:ins>
    </w:p>
    <w:p w14:paraId="180370EF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9" w:author="Ericsson v1" w:date="2024-08-16T10:16:00Z"/>
          <w:rFonts w:ascii="Courier New" w:eastAsia="Times New Roman" w:hAnsi="Courier New"/>
          <w:sz w:val="16"/>
          <w:lang w:eastAsia="en-GB"/>
        </w:rPr>
      </w:pPr>
      <w:ins w:id="720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57104DD9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1" w:author="Ericsson v1" w:date="2024-08-16T10:16:00Z"/>
          <w:rFonts w:ascii="Courier New" w:eastAsia="Times New Roman" w:hAnsi="Courier New"/>
          <w:sz w:val="16"/>
          <w:lang w:eastAsia="en-GB"/>
        </w:rPr>
      </w:pPr>
      <w:ins w:id="72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UDR --&gt; UDM : 5. Nudr_GroupIDmap Response</w:t>
        </w:r>
      </w:ins>
    </w:p>
    <w:p w14:paraId="2787738C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3" w:author="Ericsson v1" w:date="2024-08-16T10:16:00Z"/>
          <w:rFonts w:ascii="Courier New" w:eastAsia="Times New Roman" w:hAnsi="Courier New"/>
          <w:sz w:val="16"/>
          <w:lang w:eastAsia="en-GB"/>
        </w:rPr>
      </w:pPr>
      <w:ins w:id="72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note over UDM, UDR </w:t>
        </w:r>
      </w:ins>
    </w:p>
    <w:p w14:paraId="1268830D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5" w:author="Ericsson v1" w:date="2024-08-16T10:16:00Z"/>
          <w:rFonts w:ascii="Courier New" w:eastAsia="Times New Roman" w:hAnsi="Courier New"/>
          <w:sz w:val="16"/>
          <w:lang w:eastAsia="en-GB"/>
        </w:rPr>
      </w:pPr>
      <w:ins w:id="72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  groupId: "CHF Group ID"</w:t>
        </w:r>
      </w:ins>
    </w:p>
    <w:p w14:paraId="4E783E3F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7" w:author="Ericsson v1" w:date="2024-08-16T10:16:00Z"/>
          <w:rFonts w:ascii="Courier New" w:eastAsia="Times New Roman" w:hAnsi="Courier New"/>
          <w:sz w:val="16"/>
          <w:lang w:eastAsia="en-GB"/>
        </w:rPr>
      </w:pPr>
      <w:ins w:id="72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75F8DD63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9" w:author="Ericsson v1" w:date="2024-08-16T10:16:00Z"/>
          <w:rFonts w:ascii="Courier New" w:eastAsia="Times New Roman" w:hAnsi="Courier New"/>
          <w:sz w:val="16"/>
          <w:lang w:eastAsia="en-GB"/>
        </w:rPr>
      </w:pPr>
      <w:ins w:id="730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UDM -&gt; SMF : 6. Nudm_SubscriberDataManagement Response</w:t>
        </w:r>
      </w:ins>
    </w:p>
    <w:p w14:paraId="67520B62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1" w:author="Ericsson v1" w:date="2024-08-16T10:16:00Z"/>
          <w:rFonts w:ascii="Courier New" w:eastAsia="Times New Roman" w:hAnsi="Courier New"/>
          <w:sz w:val="16"/>
          <w:lang w:eastAsia="en-GB"/>
        </w:rPr>
      </w:pPr>
      <w:ins w:id="73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note over SMF, UDM </w:t>
        </w:r>
      </w:ins>
    </w:p>
    <w:p w14:paraId="518BA882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3" w:author="Ericsson v1" w:date="2024-08-16T10:16:00Z"/>
          <w:rFonts w:ascii="Courier New" w:eastAsia="Times New Roman" w:hAnsi="Courier New"/>
          <w:sz w:val="16"/>
          <w:lang w:eastAsia="en-GB"/>
        </w:rPr>
      </w:pPr>
      <w:ins w:id="73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  Subscription Data</w:t>
        </w:r>
      </w:ins>
    </w:p>
    <w:p w14:paraId="75CC715E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5" w:author="Ericsson v1" w:date="2024-08-16T10:16:00Z"/>
          <w:rFonts w:ascii="Courier New" w:eastAsia="Times New Roman" w:hAnsi="Courier New"/>
          <w:sz w:val="16"/>
          <w:lang w:eastAsia="en-GB"/>
        </w:rPr>
      </w:pPr>
      <w:ins w:id="73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  groupId: "CHF Group ID"</w:t>
        </w:r>
      </w:ins>
    </w:p>
    <w:p w14:paraId="3F2623CD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7" w:author="Ericsson v1" w:date="2024-08-16T10:16:00Z"/>
          <w:rFonts w:ascii="Courier New" w:eastAsia="Times New Roman" w:hAnsi="Courier New"/>
          <w:sz w:val="16"/>
          <w:lang w:eastAsia="en-GB"/>
        </w:rPr>
      </w:pPr>
      <w:ins w:id="73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353844AB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9" w:author="Ericsson v1" w:date="2024-08-16T10:16:00Z"/>
          <w:rFonts w:ascii="Courier New" w:eastAsia="Times New Roman" w:hAnsi="Courier New"/>
          <w:sz w:val="16"/>
          <w:lang w:eastAsia="en-GB"/>
        </w:rPr>
      </w:pPr>
      <w:ins w:id="740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SMF -&gt; NRF : 7. Nrf_NFDiscovery_Request</w:t>
        </w:r>
      </w:ins>
    </w:p>
    <w:p w14:paraId="4AAF1BC1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1" w:author="Ericsson v1" w:date="2024-08-16T10:16:00Z"/>
          <w:rFonts w:ascii="Courier New" w:eastAsia="Times New Roman" w:hAnsi="Courier New"/>
          <w:sz w:val="16"/>
          <w:lang w:eastAsia="en-GB"/>
        </w:rPr>
      </w:pPr>
      <w:ins w:id="74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note over SMF, NRF </w:t>
        </w:r>
      </w:ins>
    </w:p>
    <w:p w14:paraId="3AC88777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3" w:author="Ericsson v1" w:date="2024-08-16T10:16:00Z"/>
          <w:rFonts w:ascii="Courier New" w:eastAsia="Times New Roman" w:hAnsi="Courier New"/>
          <w:sz w:val="16"/>
          <w:lang w:eastAsia="en-GB"/>
        </w:rPr>
      </w:pPr>
      <w:ins w:id="74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target-nf-type = CHF</w:t>
        </w:r>
      </w:ins>
    </w:p>
    <w:p w14:paraId="3A01BD98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5" w:author="Ericsson v1" w:date="2024-08-16T10:16:00Z"/>
          <w:rFonts w:ascii="Courier New" w:eastAsia="Times New Roman" w:hAnsi="Courier New"/>
          <w:sz w:val="16"/>
          <w:lang w:eastAsia="en-GB"/>
        </w:rPr>
      </w:pPr>
      <w:ins w:id="74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supi = "supi"</w:t>
        </w:r>
      </w:ins>
    </w:p>
    <w:p w14:paraId="6FD33021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7" w:author="Ericsson v1" w:date="2024-08-16T10:16:00Z"/>
          <w:rFonts w:ascii="Courier New" w:eastAsia="Times New Roman" w:hAnsi="Courier New"/>
          <w:sz w:val="16"/>
          <w:lang w:eastAsia="en-GB"/>
        </w:rPr>
      </w:pPr>
      <w:ins w:id="74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groupId: "CHF Group ID"</w:t>
        </w:r>
      </w:ins>
    </w:p>
    <w:p w14:paraId="13EA5FDF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9" w:author="Ericsson v1" w:date="2024-08-16T10:16:00Z"/>
          <w:rFonts w:ascii="Courier New" w:eastAsia="Times New Roman" w:hAnsi="Courier New"/>
          <w:sz w:val="16"/>
          <w:lang w:eastAsia="en-GB"/>
        </w:rPr>
      </w:pPr>
      <w:ins w:id="750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216CA77C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1" w:author="Ericsson v1" w:date="2024-08-16T10:16:00Z"/>
          <w:rFonts w:ascii="Courier New" w:eastAsia="Times New Roman" w:hAnsi="Courier New"/>
          <w:sz w:val="16"/>
          <w:lang w:eastAsia="en-GB"/>
        </w:rPr>
      </w:pPr>
      <w:ins w:id="75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NRF -&gt; SMF : 8. Nrf_NFDiscovery_Request response</w:t>
        </w:r>
      </w:ins>
    </w:p>
    <w:p w14:paraId="6061FFBC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3" w:author="Ericsson v1" w:date="2024-08-16T10:16:00Z"/>
          <w:rFonts w:ascii="Courier New" w:eastAsia="Times New Roman" w:hAnsi="Courier New"/>
          <w:sz w:val="16"/>
          <w:lang w:eastAsia="en-GB"/>
        </w:rPr>
      </w:pPr>
      <w:ins w:id="75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note over NRF, SMF</w:t>
        </w:r>
      </w:ins>
    </w:p>
    <w:p w14:paraId="2A9CB846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5" w:author="Ericsson v1" w:date="2024-08-16T10:16:00Z"/>
          <w:rFonts w:ascii="Courier New" w:eastAsia="Times New Roman" w:hAnsi="Courier New"/>
          <w:sz w:val="16"/>
          <w:lang w:eastAsia="en-GB"/>
        </w:rPr>
      </w:pPr>
      <w:ins w:id="75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nfInstanceId</w:t>
        </w:r>
      </w:ins>
    </w:p>
    <w:p w14:paraId="59561B43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7" w:author="Ericsson v1" w:date="2024-08-16T10:16:00Z"/>
          <w:rFonts w:ascii="Courier New" w:eastAsia="Times New Roman" w:hAnsi="Courier New"/>
          <w:sz w:val="16"/>
          <w:lang w:eastAsia="en-GB"/>
        </w:rPr>
      </w:pPr>
      <w:ins w:id="75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5760BE44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9" w:author="Ericsson v1" w:date="2024-08-16T10:16:00Z"/>
          <w:rFonts w:ascii="Courier New" w:eastAsia="Times New Roman" w:hAnsi="Courier New"/>
          <w:sz w:val="16"/>
          <w:lang w:eastAsia="en-GB"/>
        </w:rPr>
      </w:pPr>
      <w:ins w:id="760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SMF -&gt; CHF : 9. Nchf_ConvergedCharging request</w:t>
        </w:r>
      </w:ins>
    </w:p>
    <w:p w14:paraId="35702A3E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1" w:author="Ericsson v1" w:date="2024-08-16T10:16:00Z"/>
          <w:rFonts w:ascii="Courier New" w:eastAsia="Times New Roman" w:hAnsi="Courier New"/>
          <w:sz w:val="16"/>
          <w:lang w:eastAsia="en-GB"/>
        </w:rPr>
      </w:pPr>
      <w:ins w:id="762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note over SMF, CHF</w:t>
        </w:r>
      </w:ins>
    </w:p>
    <w:p w14:paraId="2B1169D0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3" w:author="Ericsson v1" w:date="2024-08-16T10:16:00Z"/>
          <w:rFonts w:ascii="Courier New" w:eastAsia="Times New Roman" w:hAnsi="Courier New"/>
          <w:sz w:val="16"/>
          <w:lang w:eastAsia="en-GB"/>
        </w:rPr>
      </w:pPr>
      <w:ins w:id="764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 xml:space="preserve">  nfInstanceId</w:t>
        </w:r>
      </w:ins>
    </w:p>
    <w:p w14:paraId="56150982" w14:textId="77777777" w:rsidR="002A72D6" w:rsidRP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5" w:author="Ericsson v1" w:date="2024-08-16T10:16:00Z"/>
          <w:rFonts w:ascii="Courier New" w:eastAsia="Times New Roman" w:hAnsi="Courier New"/>
          <w:sz w:val="16"/>
          <w:lang w:eastAsia="en-GB"/>
        </w:rPr>
      </w:pPr>
      <w:ins w:id="766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end note</w:t>
        </w:r>
      </w:ins>
    </w:p>
    <w:p w14:paraId="08D5932C" w14:textId="001A9BDE" w:rsidR="00E80331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7" w:author="Ericsson v1" w:date="2024-08-16T10:16:00Z"/>
          <w:rFonts w:ascii="Courier New" w:eastAsia="Times New Roman" w:hAnsi="Courier New"/>
          <w:sz w:val="16"/>
          <w:lang w:eastAsia="en-GB"/>
        </w:rPr>
      </w:pPr>
      <w:ins w:id="768" w:author="Ericsson v1" w:date="2024-08-16T10:16:00Z">
        <w:r w:rsidRPr="002A72D6">
          <w:rPr>
            <w:rFonts w:ascii="Courier New" w:eastAsia="Times New Roman" w:hAnsi="Courier New"/>
            <w:sz w:val="16"/>
            <w:lang w:eastAsia="en-GB"/>
          </w:rPr>
          <w:t>@enduml</w:t>
        </w:r>
      </w:ins>
    </w:p>
    <w:p w14:paraId="6849842D" w14:textId="77777777" w:rsidR="002A72D6" w:rsidRDefault="002A72D6" w:rsidP="002A72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sectPr w:rsidR="002A72D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56A9" w14:textId="77777777" w:rsidR="002E1278" w:rsidRDefault="002E1278">
      <w:r>
        <w:separator/>
      </w:r>
    </w:p>
  </w:endnote>
  <w:endnote w:type="continuationSeparator" w:id="0">
    <w:p w14:paraId="35927EF4" w14:textId="77777777" w:rsidR="002E1278" w:rsidRDefault="002E1278">
      <w:r>
        <w:continuationSeparator/>
      </w:r>
    </w:p>
  </w:endnote>
  <w:endnote w:type="continuationNotice" w:id="1">
    <w:p w14:paraId="08C5E849" w14:textId="77777777" w:rsidR="002E1278" w:rsidRDefault="002E12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774D" w14:textId="77777777" w:rsidR="002E1278" w:rsidRDefault="002E1278">
      <w:r>
        <w:separator/>
      </w:r>
    </w:p>
  </w:footnote>
  <w:footnote w:type="continuationSeparator" w:id="0">
    <w:p w14:paraId="01580B21" w14:textId="77777777" w:rsidR="002E1278" w:rsidRDefault="002E1278">
      <w:r>
        <w:continuationSeparator/>
      </w:r>
    </w:p>
  </w:footnote>
  <w:footnote w:type="continuationNotice" w:id="1">
    <w:p w14:paraId="4FA4992A" w14:textId="77777777" w:rsidR="002E1278" w:rsidRDefault="002E12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C7D60"/>
    <w:multiLevelType w:val="hybridMultilevel"/>
    <w:tmpl w:val="C2049AD8"/>
    <w:lvl w:ilvl="0" w:tplc="FB06A7E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E0B0FBE"/>
    <w:multiLevelType w:val="hybridMultilevel"/>
    <w:tmpl w:val="C534FDA8"/>
    <w:lvl w:ilvl="0" w:tplc="6A326C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  <w:num w:numId="5" w16cid:durableId="755320514">
    <w:abstractNumId w:val="4"/>
  </w:num>
  <w:num w:numId="6" w16cid:durableId="922488505">
    <w:abstractNumId w:val="7"/>
  </w:num>
  <w:num w:numId="7" w16cid:durableId="1334449206">
    <w:abstractNumId w:val="5"/>
  </w:num>
  <w:num w:numId="8" w16cid:durableId="152187918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834"/>
    <w:rsid w:val="00002AF2"/>
    <w:rsid w:val="00010803"/>
    <w:rsid w:val="00010A74"/>
    <w:rsid w:val="00011EDE"/>
    <w:rsid w:val="00017E54"/>
    <w:rsid w:val="00022E4A"/>
    <w:rsid w:val="00025E5C"/>
    <w:rsid w:val="00033409"/>
    <w:rsid w:val="000357D7"/>
    <w:rsid w:val="00036B3C"/>
    <w:rsid w:val="00046171"/>
    <w:rsid w:val="00051372"/>
    <w:rsid w:val="00052FC7"/>
    <w:rsid w:val="00061F89"/>
    <w:rsid w:val="000668F1"/>
    <w:rsid w:val="00071086"/>
    <w:rsid w:val="0008150C"/>
    <w:rsid w:val="00086084"/>
    <w:rsid w:val="000860BE"/>
    <w:rsid w:val="00090DEA"/>
    <w:rsid w:val="0009475E"/>
    <w:rsid w:val="00095FA5"/>
    <w:rsid w:val="000A139A"/>
    <w:rsid w:val="000A1EC6"/>
    <w:rsid w:val="000A581E"/>
    <w:rsid w:val="000A6394"/>
    <w:rsid w:val="000B7FED"/>
    <w:rsid w:val="000C038A"/>
    <w:rsid w:val="000C6598"/>
    <w:rsid w:val="000C6F32"/>
    <w:rsid w:val="000D30B0"/>
    <w:rsid w:val="000D44B3"/>
    <w:rsid w:val="000D706A"/>
    <w:rsid w:val="000E014D"/>
    <w:rsid w:val="000E2A0B"/>
    <w:rsid w:val="000F2B81"/>
    <w:rsid w:val="000F34F8"/>
    <w:rsid w:val="00101CF5"/>
    <w:rsid w:val="00111C2A"/>
    <w:rsid w:val="00115192"/>
    <w:rsid w:val="0012059D"/>
    <w:rsid w:val="00121243"/>
    <w:rsid w:val="00125825"/>
    <w:rsid w:val="0013266D"/>
    <w:rsid w:val="00143294"/>
    <w:rsid w:val="00143807"/>
    <w:rsid w:val="00145604"/>
    <w:rsid w:val="00145D43"/>
    <w:rsid w:val="00146DA1"/>
    <w:rsid w:val="00147AEC"/>
    <w:rsid w:val="001553E7"/>
    <w:rsid w:val="00156F0F"/>
    <w:rsid w:val="00161052"/>
    <w:rsid w:val="00161B71"/>
    <w:rsid w:val="00162097"/>
    <w:rsid w:val="00171EBB"/>
    <w:rsid w:val="0017466F"/>
    <w:rsid w:val="001764DD"/>
    <w:rsid w:val="00185D32"/>
    <w:rsid w:val="00186F5B"/>
    <w:rsid w:val="00187EDF"/>
    <w:rsid w:val="00190EDB"/>
    <w:rsid w:val="00192C46"/>
    <w:rsid w:val="0019567B"/>
    <w:rsid w:val="001A08B3"/>
    <w:rsid w:val="001A1C12"/>
    <w:rsid w:val="001A461D"/>
    <w:rsid w:val="001A4843"/>
    <w:rsid w:val="001A7B60"/>
    <w:rsid w:val="001B37CF"/>
    <w:rsid w:val="001B51E0"/>
    <w:rsid w:val="001B52F0"/>
    <w:rsid w:val="001B7A65"/>
    <w:rsid w:val="001C148E"/>
    <w:rsid w:val="001D338A"/>
    <w:rsid w:val="001D6536"/>
    <w:rsid w:val="001E293E"/>
    <w:rsid w:val="001E41F3"/>
    <w:rsid w:val="001E57BD"/>
    <w:rsid w:val="001E79AC"/>
    <w:rsid w:val="001F3C47"/>
    <w:rsid w:val="001F5FB6"/>
    <w:rsid w:val="0020379E"/>
    <w:rsid w:val="00203F9D"/>
    <w:rsid w:val="0020592A"/>
    <w:rsid w:val="00216F5E"/>
    <w:rsid w:val="002175E8"/>
    <w:rsid w:val="0022000F"/>
    <w:rsid w:val="00227530"/>
    <w:rsid w:val="00230B1C"/>
    <w:rsid w:val="00231E98"/>
    <w:rsid w:val="00240BBE"/>
    <w:rsid w:val="00243BD3"/>
    <w:rsid w:val="00243DCB"/>
    <w:rsid w:val="002467DE"/>
    <w:rsid w:val="0025151F"/>
    <w:rsid w:val="0026004D"/>
    <w:rsid w:val="002640DD"/>
    <w:rsid w:val="00265168"/>
    <w:rsid w:val="0026521E"/>
    <w:rsid w:val="00267CD3"/>
    <w:rsid w:val="00275D12"/>
    <w:rsid w:val="0028263A"/>
    <w:rsid w:val="002838F1"/>
    <w:rsid w:val="00284FEB"/>
    <w:rsid w:val="002860C4"/>
    <w:rsid w:val="00286F98"/>
    <w:rsid w:val="002903C0"/>
    <w:rsid w:val="0029254E"/>
    <w:rsid w:val="00293441"/>
    <w:rsid w:val="00297B94"/>
    <w:rsid w:val="002A3394"/>
    <w:rsid w:val="002A4732"/>
    <w:rsid w:val="002A5A8A"/>
    <w:rsid w:val="002A72D6"/>
    <w:rsid w:val="002B5126"/>
    <w:rsid w:val="002B5741"/>
    <w:rsid w:val="002B676D"/>
    <w:rsid w:val="002C6221"/>
    <w:rsid w:val="002E1278"/>
    <w:rsid w:val="002E2738"/>
    <w:rsid w:val="002E472E"/>
    <w:rsid w:val="002F0FDB"/>
    <w:rsid w:val="002F1C0F"/>
    <w:rsid w:val="002F2E6C"/>
    <w:rsid w:val="002F5BEA"/>
    <w:rsid w:val="003018D1"/>
    <w:rsid w:val="00305409"/>
    <w:rsid w:val="00307537"/>
    <w:rsid w:val="00322527"/>
    <w:rsid w:val="00331CEE"/>
    <w:rsid w:val="00337D1A"/>
    <w:rsid w:val="0034108E"/>
    <w:rsid w:val="00341405"/>
    <w:rsid w:val="003461F3"/>
    <w:rsid w:val="00346E9A"/>
    <w:rsid w:val="00351C80"/>
    <w:rsid w:val="003609EF"/>
    <w:rsid w:val="00360DDD"/>
    <w:rsid w:val="0036231A"/>
    <w:rsid w:val="00364C4F"/>
    <w:rsid w:val="00366348"/>
    <w:rsid w:val="003742B4"/>
    <w:rsid w:val="00374DD4"/>
    <w:rsid w:val="003819EA"/>
    <w:rsid w:val="003822A9"/>
    <w:rsid w:val="00395684"/>
    <w:rsid w:val="003A49CB"/>
    <w:rsid w:val="003A6E56"/>
    <w:rsid w:val="003B296D"/>
    <w:rsid w:val="003C542D"/>
    <w:rsid w:val="003D6EE9"/>
    <w:rsid w:val="003D7CC0"/>
    <w:rsid w:val="003E1A36"/>
    <w:rsid w:val="003E5B90"/>
    <w:rsid w:val="003F270D"/>
    <w:rsid w:val="003F2775"/>
    <w:rsid w:val="003F38D8"/>
    <w:rsid w:val="003F5EF0"/>
    <w:rsid w:val="003F6F8F"/>
    <w:rsid w:val="00400D3A"/>
    <w:rsid w:val="00410371"/>
    <w:rsid w:val="00415FDA"/>
    <w:rsid w:val="0041782B"/>
    <w:rsid w:val="004242F1"/>
    <w:rsid w:val="0042599E"/>
    <w:rsid w:val="00432E32"/>
    <w:rsid w:val="0043378F"/>
    <w:rsid w:val="00436472"/>
    <w:rsid w:val="0044132C"/>
    <w:rsid w:val="00450F2C"/>
    <w:rsid w:val="00452889"/>
    <w:rsid w:val="00455188"/>
    <w:rsid w:val="00455D18"/>
    <w:rsid w:val="004626E6"/>
    <w:rsid w:val="00465F7F"/>
    <w:rsid w:val="0047156A"/>
    <w:rsid w:val="0048661F"/>
    <w:rsid w:val="004977D8"/>
    <w:rsid w:val="00497E57"/>
    <w:rsid w:val="00497F21"/>
    <w:rsid w:val="004A49E4"/>
    <w:rsid w:val="004A52C6"/>
    <w:rsid w:val="004B12BE"/>
    <w:rsid w:val="004B477E"/>
    <w:rsid w:val="004B5886"/>
    <w:rsid w:val="004B75B7"/>
    <w:rsid w:val="004C1B21"/>
    <w:rsid w:val="004D01B3"/>
    <w:rsid w:val="004D0407"/>
    <w:rsid w:val="004D1D31"/>
    <w:rsid w:val="004D28B5"/>
    <w:rsid w:val="004D57FE"/>
    <w:rsid w:val="004D66F6"/>
    <w:rsid w:val="004D7DB6"/>
    <w:rsid w:val="004E38A7"/>
    <w:rsid w:val="004E3B50"/>
    <w:rsid w:val="004E66DD"/>
    <w:rsid w:val="004F1B43"/>
    <w:rsid w:val="004F2CBA"/>
    <w:rsid w:val="005009D9"/>
    <w:rsid w:val="005040EE"/>
    <w:rsid w:val="00511839"/>
    <w:rsid w:val="0051347D"/>
    <w:rsid w:val="0051580D"/>
    <w:rsid w:val="00522FBB"/>
    <w:rsid w:val="005269A3"/>
    <w:rsid w:val="00527548"/>
    <w:rsid w:val="005328DE"/>
    <w:rsid w:val="0054655B"/>
    <w:rsid w:val="00547111"/>
    <w:rsid w:val="00547767"/>
    <w:rsid w:val="00552668"/>
    <w:rsid w:val="00556362"/>
    <w:rsid w:val="0056060A"/>
    <w:rsid w:val="00560966"/>
    <w:rsid w:val="00562337"/>
    <w:rsid w:val="00563169"/>
    <w:rsid w:val="00564731"/>
    <w:rsid w:val="005658F2"/>
    <w:rsid w:val="00572E51"/>
    <w:rsid w:val="00575B3D"/>
    <w:rsid w:val="00583F80"/>
    <w:rsid w:val="00592D74"/>
    <w:rsid w:val="00597EB0"/>
    <w:rsid w:val="005A0B0D"/>
    <w:rsid w:val="005B35DC"/>
    <w:rsid w:val="005C250F"/>
    <w:rsid w:val="005C3391"/>
    <w:rsid w:val="005D1E81"/>
    <w:rsid w:val="005D6929"/>
    <w:rsid w:val="005D6EAF"/>
    <w:rsid w:val="005D74B2"/>
    <w:rsid w:val="005E2C44"/>
    <w:rsid w:val="005E66D7"/>
    <w:rsid w:val="005F411A"/>
    <w:rsid w:val="005F5A77"/>
    <w:rsid w:val="005F6E74"/>
    <w:rsid w:val="00604C20"/>
    <w:rsid w:val="006058C0"/>
    <w:rsid w:val="00613925"/>
    <w:rsid w:val="00621188"/>
    <w:rsid w:val="00621471"/>
    <w:rsid w:val="006257ED"/>
    <w:rsid w:val="0063086B"/>
    <w:rsid w:val="00646C62"/>
    <w:rsid w:val="0065536E"/>
    <w:rsid w:val="006557D9"/>
    <w:rsid w:val="00662901"/>
    <w:rsid w:val="006639DF"/>
    <w:rsid w:val="00663D58"/>
    <w:rsid w:val="00665C47"/>
    <w:rsid w:val="006673D1"/>
    <w:rsid w:val="006755AA"/>
    <w:rsid w:val="00676D5F"/>
    <w:rsid w:val="006776D0"/>
    <w:rsid w:val="00686005"/>
    <w:rsid w:val="0068622F"/>
    <w:rsid w:val="00695808"/>
    <w:rsid w:val="006A138D"/>
    <w:rsid w:val="006B0389"/>
    <w:rsid w:val="006B46FB"/>
    <w:rsid w:val="006B7A46"/>
    <w:rsid w:val="006C1C06"/>
    <w:rsid w:val="006E14F5"/>
    <w:rsid w:val="006E21FB"/>
    <w:rsid w:val="007016F3"/>
    <w:rsid w:val="00702C48"/>
    <w:rsid w:val="0070706E"/>
    <w:rsid w:val="00710E5E"/>
    <w:rsid w:val="007116F2"/>
    <w:rsid w:val="007122B2"/>
    <w:rsid w:val="00721E82"/>
    <w:rsid w:val="007236CF"/>
    <w:rsid w:val="007252BF"/>
    <w:rsid w:val="00730DAC"/>
    <w:rsid w:val="00733549"/>
    <w:rsid w:val="00735D20"/>
    <w:rsid w:val="00736362"/>
    <w:rsid w:val="00737CBD"/>
    <w:rsid w:val="0074341B"/>
    <w:rsid w:val="007534B1"/>
    <w:rsid w:val="00760CF1"/>
    <w:rsid w:val="00761929"/>
    <w:rsid w:val="00765D86"/>
    <w:rsid w:val="00771EB4"/>
    <w:rsid w:val="00780847"/>
    <w:rsid w:val="007826C0"/>
    <w:rsid w:val="00785293"/>
    <w:rsid w:val="0078550B"/>
    <w:rsid w:val="00785599"/>
    <w:rsid w:val="00792342"/>
    <w:rsid w:val="00796459"/>
    <w:rsid w:val="007977A8"/>
    <w:rsid w:val="007A1D8C"/>
    <w:rsid w:val="007A475A"/>
    <w:rsid w:val="007B1B3F"/>
    <w:rsid w:val="007B1D06"/>
    <w:rsid w:val="007B512A"/>
    <w:rsid w:val="007C2097"/>
    <w:rsid w:val="007C2111"/>
    <w:rsid w:val="007C270B"/>
    <w:rsid w:val="007C3857"/>
    <w:rsid w:val="007C6080"/>
    <w:rsid w:val="007D2C81"/>
    <w:rsid w:val="007D6A07"/>
    <w:rsid w:val="007E0669"/>
    <w:rsid w:val="007E2166"/>
    <w:rsid w:val="007E387B"/>
    <w:rsid w:val="007F7259"/>
    <w:rsid w:val="008040A8"/>
    <w:rsid w:val="00805F4E"/>
    <w:rsid w:val="00815198"/>
    <w:rsid w:val="00815513"/>
    <w:rsid w:val="008159AD"/>
    <w:rsid w:val="00820727"/>
    <w:rsid w:val="008242AD"/>
    <w:rsid w:val="00825ECB"/>
    <w:rsid w:val="008279FA"/>
    <w:rsid w:val="00834D5F"/>
    <w:rsid w:val="008445E0"/>
    <w:rsid w:val="0084503D"/>
    <w:rsid w:val="00851F18"/>
    <w:rsid w:val="00855D04"/>
    <w:rsid w:val="008626E7"/>
    <w:rsid w:val="008636AB"/>
    <w:rsid w:val="008677FC"/>
    <w:rsid w:val="00870EE7"/>
    <w:rsid w:val="008710D4"/>
    <w:rsid w:val="0087374C"/>
    <w:rsid w:val="00877161"/>
    <w:rsid w:val="00880A55"/>
    <w:rsid w:val="008816AE"/>
    <w:rsid w:val="00885C07"/>
    <w:rsid w:val="008863B9"/>
    <w:rsid w:val="0089344F"/>
    <w:rsid w:val="00893F5C"/>
    <w:rsid w:val="00894F91"/>
    <w:rsid w:val="008A08EA"/>
    <w:rsid w:val="008A0DC3"/>
    <w:rsid w:val="008A1798"/>
    <w:rsid w:val="008A187B"/>
    <w:rsid w:val="008A3861"/>
    <w:rsid w:val="008A4158"/>
    <w:rsid w:val="008A45A6"/>
    <w:rsid w:val="008B7764"/>
    <w:rsid w:val="008C1B93"/>
    <w:rsid w:val="008C477C"/>
    <w:rsid w:val="008D0518"/>
    <w:rsid w:val="008D21F6"/>
    <w:rsid w:val="008D39FE"/>
    <w:rsid w:val="008D631B"/>
    <w:rsid w:val="008D679F"/>
    <w:rsid w:val="008E6CC7"/>
    <w:rsid w:val="008F3789"/>
    <w:rsid w:val="008F6194"/>
    <w:rsid w:val="008F686C"/>
    <w:rsid w:val="008F7BD1"/>
    <w:rsid w:val="00903FCF"/>
    <w:rsid w:val="0090538C"/>
    <w:rsid w:val="009065B2"/>
    <w:rsid w:val="00912D04"/>
    <w:rsid w:val="009148DE"/>
    <w:rsid w:val="0091567E"/>
    <w:rsid w:val="00916ECD"/>
    <w:rsid w:val="00922488"/>
    <w:rsid w:val="00924EA5"/>
    <w:rsid w:val="00926AAE"/>
    <w:rsid w:val="00932D38"/>
    <w:rsid w:val="0093358B"/>
    <w:rsid w:val="00941E30"/>
    <w:rsid w:val="00945DD8"/>
    <w:rsid w:val="00946086"/>
    <w:rsid w:val="0094767B"/>
    <w:rsid w:val="00947EAD"/>
    <w:rsid w:val="009506D5"/>
    <w:rsid w:val="00950AC2"/>
    <w:rsid w:val="0095660C"/>
    <w:rsid w:val="00962BB9"/>
    <w:rsid w:val="00964FDB"/>
    <w:rsid w:val="00976D9C"/>
    <w:rsid w:val="009777D9"/>
    <w:rsid w:val="00981F85"/>
    <w:rsid w:val="00985D99"/>
    <w:rsid w:val="00986013"/>
    <w:rsid w:val="00991B88"/>
    <w:rsid w:val="00991EC0"/>
    <w:rsid w:val="00994971"/>
    <w:rsid w:val="009A171A"/>
    <w:rsid w:val="009A2325"/>
    <w:rsid w:val="009A5753"/>
    <w:rsid w:val="009A579D"/>
    <w:rsid w:val="009B481D"/>
    <w:rsid w:val="009B6A4A"/>
    <w:rsid w:val="009B6E13"/>
    <w:rsid w:val="009B7C07"/>
    <w:rsid w:val="009C392C"/>
    <w:rsid w:val="009C79EF"/>
    <w:rsid w:val="009D1B75"/>
    <w:rsid w:val="009D2C9A"/>
    <w:rsid w:val="009D4086"/>
    <w:rsid w:val="009D40E4"/>
    <w:rsid w:val="009D4CAF"/>
    <w:rsid w:val="009E3297"/>
    <w:rsid w:val="009E4B8B"/>
    <w:rsid w:val="009E62DA"/>
    <w:rsid w:val="009F734F"/>
    <w:rsid w:val="00A0231F"/>
    <w:rsid w:val="00A06AF1"/>
    <w:rsid w:val="00A1069F"/>
    <w:rsid w:val="00A246B6"/>
    <w:rsid w:val="00A3203A"/>
    <w:rsid w:val="00A35730"/>
    <w:rsid w:val="00A447F2"/>
    <w:rsid w:val="00A47E70"/>
    <w:rsid w:val="00A50CF0"/>
    <w:rsid w:val="00A52289"/>
    <w:rsid w:val="00A62819"/>
    <w:rsid w:val="00A641A3"/>
    <w:rsid w:val="00A64EF7"/>
    <w:rsid w:val="00A6715D"/>
    <w:rsid w:val="00A704BC"/>
    <w:rsid w:val="00A70DB0"/>
    <w:rsid w:val="00A71CCB"/>
    <w:rsid w:val="00A71F5C"/>
    <w:rsid w:val="00A759F6"/>
    <w:rsid w:val="00A76597"/>
    <w:rsid w:val="00A7671C"/>
    <w:rsid w:val="00A76FF1"/>
    <w:rsid w:val="00AA2CBC"/>
    <w:rsid w:val="00AA7DFA"/>
    <w:rsid w:val="00AB034C"/>
    <w:rsid w:val="00AB306E"/>
    <w:rsid w:val="00AC25FF"/>
    <w:rsid w:val="00AC5820"/>
    <w:rsid w:val="00AD1CD8"/>
    <w:rsid w:val="00AE486F"/>
    <w:rsid w:val="00AE5DD8"/>
    <w:rsid w:val="00AF3674"/>
    <w:rsid w:val="00B12DA1"/>
    <w:rsid w:val="00B13F88"/>
    <w:rsid w:val="00B2136A"/>
    <w:rsid w:val="00B258BB"/>
    <w:rsid w:val="00B25F71"/>
    <w:rsid w:val="00B3774B"/>
    <w:rsid w:val="00B43BB3"/>
    <w:rsid w:val="00B464D0"/>
    <w:rsid w:val="00B47A6B"/>
    <w:rsid w:val="00B63C6C"/>
    <w:rsid w:val="00B674E8"/>
    <w:rsid w:val="00B67B97"/>
    <w:rsid w:val="00B722D8"/>
    <w:rsid w:val="00B75BA8"/>
    <w:rsid w:val="00B9113F"/>
    <w:rsid w:val="00B92324"/>
    <w:rsid w:val="00B9302F"/>
    <w:rsid w:val="00B96838"/>
    <w:rsid w:val="00B968C8"/>
    <w:rsid w:val="00BA3EC5"/>
    <w:rsid w:val="00BA51D9"/>
    <w:rsid w:val="00BA52A5"/>
    <w:rsid w:val="00BA7078"/>
    <w:rsid w:val="00BB1724"/>
    <w:rsid w:val="00BB193C"/>
    <w:rsid w:val="00BB5DFC"/>
    <w:rsid w:val="00BC037E"/>
    <w:rsid w:val="00BD279D"/>
    <w:rsid w:val="00BD6BB8"/>
    <w:rsid w:val="00BF27A2"/>
    <w:rsid w:val="00BF3711"/>
    <w:rsid w:val="00C04C6D"/>
    <w:rsid w:val="00C12144"/>
    <w:rsid w:val="00C12D8A"/>
    <w:rsid w:val="00C162FE"/>
    <w:rsid w:val="00C20F78"/>
    <w:rsid w:val="00C25CA2"/>
    <w:rsid w:val="00C26058"/>
    <w:rsid w:val="00C330ED"/>
    <w:rsid w:val="00C3519F"/>
    <w:rsid w:val="00C35802"/>
    <w:rsid w:val="00C441B4"/>
    <w:rsid w:val="00C46A31"/>
    <w:rsid w:val="00C513BA"/>
    <w:rsid w:val="00C54A66"/>
    <w:rsid w:val="00C56D1F"/>
    <w:rsid w:val="00C61088"/>
    <w:rsid w:val="00C61A91"/>
    <w:rsid w:val="00C66BA2"/>
    <w:rsid w:val="00C70A2A"/>
    <w:rsid w:val="00C70F7A"/>
    <w:rsid w:val="00C76009"/>
    <w:rsid w:val="00C819D1"/>
    <w:rsid w:val="00C90043"/>
    <w:rsid w:val="00C94FB6"/>
    <w:rsid w:val="00C95985"/>
    <w:rsid w:val="00C965E0"/>
    <w:rsid w:val="00CA0823"/>
    <w:rsid w:val="00CA5BD4"/>
    <w:rsid w:val="00CA71A1"/>
    <w:rsid w:val="00CA76D3"/>
    <w:rsid w:val="00CC2586"/>
    <w:rsid w:val="00CC5026"/>
    <w:rsid w:val="00CC68D0"/>
    <w:rsid w:val="00CD10FE"/>
    <w:rsid w:val="00CD2CF4"/>
    <w:rsid w:val="00CD3E28"/>
    <w:rsid w:val="00CD488D"/>
    <w:rsid w:val="00CE56AB"/>
    <w:rsid w:val="00CE66C9"/>
    <w:rsid w:val="00CE7185"/>
    <w:rsid w:val="00CE7C14"/>
    <w:rsid w:val="00CF209A"/>
    <w:rsid w:val="00CF34B5"/>
    <w:rsid w:val="00CF5C18"/>
    <w:rsid w:val="00CF68AA"/>
    <w:rsid w:val="00D03F9A"/>
    <w:rsid w:val="00D06D51"/>
    <w:rsid w:val="00D072B1"/>
    <w:rsid w:val="00D1082D"/>
    <w:rsid w:val="00D13585"/>
    <w:rsid w:val="00D24991"/>
    <w:rsid w:val="00D305D2"/>
    <w:rsid w:val="00D4025D"/>
    <w:rsid w:val="00D42035"/>
    <w:rsid w:val="00D50255"/>
    <w:rsid w:val="00D50675"/>
    <w:rsid w:val="00D60B88"/>
    <w:rsid w:val="00D60C34"/>
    <w:rsid w:val="00D615D2"/>
    <w:rsid w:val="00D62E5C"/>
    <w:rsid w:val="00D630CB"/>
    <w:rsid w:val="00D66520"/>
    <w:rsid w:val="00D802C6"/>
    <w:rsid w:val="00D80DF7"/>
    <w:rsid w:val="00D87123"/>
    <w:rsid w:val="00D97F4E"/>
    <w:rsid w:val="00DA3ECA"/>
    <w:rsid w:val="00DC0AED"/>
    <w:rsid w:val="00DC3EA8"/>
    <w:rsid w:val="00DC6E87"/>
    <w:rsid w:val="00DD04D6"/>
    <w:rsid w:val="00DD2FB1"/>
    <w:rsid w:val="00DE04F9"/>
    <w:rsid w:val="00DE08E0"/>
    <w:rsid w:val="00DE2505"/>
    <w:rsid w:val="00DE34CF"/>
    <w:rsid w:val="00DE4979"/>
    <w:rsid w:val="00DF7700"/>
    <w:rsid w:val="00E03E40"/>
    <w:rsid w:val="00E054E2"/>
    <w:rsid w:val="00E13144"/>
    <w:rsid w:val="00E13418"/>
    <w:rsid w:val="00E136F6"/>
    <w:rsid w:val="00E13F3D"/>
    <w:rsid w:val="00E15E21"/>
    <w:rsid w:val="00E21424"/>
    <w:rsid w:val="00E26DB9"/>
    <w:rsid w:val="00E306B4"/>
    <w:rsid w:val="00E34898"/>
    <w:rsid w:val="00E46328"/>
    <w:rsid w:val="00E50597"/>
    <w:rsid w:val="00E579BA"/>
    <w:rsid w:val="00E57BD4"/>
    <w:rsid w:val="00E67182"/>
    <w:rsid w:val="00E80331"/>
    <w:rsid w:val="00E81F0C"/>
    <w:rsid w:val="00E87AC8"/>
    <w:rsid w:val="00E91310"/>
    <w:rsid w:val="00E927FA"/>
    <w:rsid w:val="00E93B35"/>
    <w:rsid w:val="00E94BA8"/>
    <w:rsid w:val="00EA3302"/>
    <w:rsid w:val="00EA6BD4"/>
    <w:rsid w:val="00EB09B7"/>
    <w:rsid w:val="00EB6419"/>
    <w:rsid w:val="00EC216A"/>
    <w:rsid w:val="00EC3E69"/>
    <w:rsid w:val="00EC6851"/>
    <w:rsid w:val="00ED0BFF"/>
    <w:rsid w:val="00ED3ABB"/>
    <w:rsid w:val="00ED5F15"/>
    <w:rsid w:val="00EE13AC"/>
    <w:rsid w:val="00EE7D7C"/>
    <w:rsid w:val="00EF23F9"/>
    <w:rsid w:val="00EF77B0"/>
    <w:rsid w:val="00F01566"/>
    <w:rsid w:val="00F03A15"/>
    <w:rsid w:val="00F05424"/>
    <w:rsid w:val="00F0583A"/>
    <w:rsid w:val="00F0752D"/>
    <w:rsid w:val="00F11068"/>
    <w:rsid w:val="00F12B0A"/>
    <w:rsid w:val="00F23AA4"/>
    <w:rsid w:val="00F24661"/>
    <w:rsid w:val="00F25D98"/>
    <w:rsid w:val="00F300FB"/>
    <w:rsid w:val="00F3079E"/>
    <w:rsid w:val="00F37DC1"/>
    <w:rsid w:val="00F457BF"/>
    <w:rsid w:val="00F45F82"/>
    <w:rsid w:val="00F5224D"/>
    <w:rsid w:val="00F53069"/>
    <w:rsid w:val="00F656F9"/>
    <w:rsid w:val="00F71A8F"/>
    <w:rsid w:val="00F75CAE"/>
    <w:rsid w:val="00F76A45"/>
    <w:rsid w:val="00F81AA3"/>
    <w:rsid w:val="00F83126"/>
    <w:rsid w:val="00F97DEC"/>
    <w:rsid w:val="00FA097E"/>
    <w:rsid w:val="00FA7C8E"/>
    <w:rsid w:val="00FB0944"/>
    <w:rsid w:val="00FB6386"/>
    <w:rsid w:val="00FB6FC1"/>
    <w:rsid w:val="00FC0261"/>
    <w:rsid w:val="00FC522E"/>
    <w:rsid w:val="00FD3652"/>
    <w:rsid w:val="00FD5E28"/>
    <w:rsid w:val="00FD6976"/>
    <w:rsid w:val="00FE0693"/>
    <w:rsid w:val="00FE1263"/>
    <w:rsid w:val="00FE16F1"/>
    <w:rsid w:val="00FE3842"/>
    <w:rsid w:val="00FE52CA"/>
    <w:rsid w:val="00FE56D4"/>
    <w:rsid w:val="00FE76F7"/>
    <w:rsid w:val="00FF0252"/>
    <w:rsid w:val="00FF1EAA"/>
    <w:rsid w:val="00FF6DDB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qFormat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400D3A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400D3A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E13144"/>
  </w:style>
  <w:style w:type="paragraph" w:customStyle="1" w:styleId="Guidance">
    <w:name w:val="Guidance"/>
    <w:basedOn w:val="Normal"/>
    <w:rsid w:val="00E13144"/>
    <w:rPr>
      <w:i/>
      <w:color w:val="0000FF"/>
    </w:rPr>
  </w:style>
  <w:style w:type="character" w:customStyle="1" w:styleId="CommentTextChar">
    <w:name w:val="Comment Text Char"/>
    <w:link w:val="CommentText"/>
    <w:qFormat/>
    <w:rsid w:val="00E1314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1314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E13144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link w:val="Heading3"/>
    <w:locked/>
    <w:rsid w:val="00E1314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E1314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E1314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link w:val="Heading4"/>
    <w:locked/>
    <w:rsid w:val="00E1314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sid w:val="00E1314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E131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qFormat/>
    <w:rsid w:val="00E1314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1314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1314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13144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13144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E1314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rsid w:val="00E13144"/>
  </w:style>
  <w:style w:type="paragraph" w:customStyle="1" w:styleId="Reference">
    <w:name w:val="Reference"/>
    <w:basedOn w:val="Normal"/>
    <w:rsid w:val="00E13144"/>
    <w:pPr>
      <w:tabs>
        <w:tab w:val="left" w:pos="851"/>
      </w:tabs>
      <w:ind w:left="851" w:hanging="851"/>
    </w:pPr>
  </w:style>
  <w:style w:type="character" w:customStyle="1" w:styleId="B2Char">
    <w:name w:val="B2 Char"/>
    <w:link w:val="B2"/>
    <w:qFormat/>
    <w:rsid w:val="00E13144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13144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E1314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1314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E1314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E13144"/>
  </w:style>
  <w:style w:type="character" w:customStyle="1" w:styleId="PLChar">
    <w:name w:val="PL Char"/>
    <w:link w:val="PL"/>
    <w:qFormat/>
    <w:rsid w:val="00E13144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E1314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E131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E13144"/>
    <w:rPr>
      <w:rFonts w:ascii="Arial" w:hAnsi="Arial"/>
      <w:lang w:val="en-GB" w:eastAsia="en-US"/>
    </w:rPr>
  </w:style>
  <w:style w:type="character" w:customStyle="1" w:styleId="EXChar">
    <w:name w:val="EX Char"/>
    <w:rsid w:val="00E1314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link w:val="Heading1"/>
    <w:rsid w:val="00E13144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E1314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131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1314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locked/>
    <w:rsid w:val="00E13144"/>
    <w:rPr>
      <w:rFonts w:ascii="Arial" w:hAnsi="Arial"/>
      <w:b/>
      <w:i/>
      <w:sz w:val="18"/>
      <w:lang w:val="en-GB" w:eastAsia="en-US"/>
    </w:rPr>
  </w:style>
  <w:style w:type="character" w:customStyle="1" w:styleId="normaltextrun1">
    <w:name w:val="normaltextrun1"/>
    <w:qFormat/>
    <w:rsid w:val="00E13144"/>
  </w:style>
  <w:style w:type="character" w:customStyle="1" w:styleId="spellingerror">
    <w:name w:val="spellingerror"/>
    <w:qFormat/>
    <w:rsid w:val="00E13144"/>
  </w:style>
  <w:style w:type="character" w:customStyle="1" w:styleId="eop">
    <w:name w:val="eop"/>
    <w:qFormat/>
    <w:rsid w:val="00E13144"/>
  </w:style>
  <w:style w:type="paragraph" w:customStyle="1" w:styleId="paragraph">
    <w:name w:val="paragraph"/>
    <w:basedOn w:val="Normal"/>
    <w:qFormat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</w:rPr>
  </w:style>
  <w:style w:type="paragraph" w:customStyle="1" w:styleId="a0">
    <w:name w:val="表格文本"/>
    <w:basedOn w:val="Normal"/>
    <w:rsid w:val="00E1314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E13144"/>
  </w:style>
  <w:style w:type="character" w:styleId="Emphasis">
    <w:name w:val="Emphasis"/>
    <w:uiPriority w:val="20"/>
    <w:qFormat/>
    <w:rsid w:val="00E13144"/>
    <w:rPr>
      <w:i/>
      <w:iCs/>
    </w:rPr>
  </w:style>
  <w:style w:type="paragraph" w:customStyle="1" w:styleId="Default">
    <w:name w:val="Default"/>
    <w:rsid w:val="00E1314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E1314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E13144"/>
    <w:rPr>
      <w:rFonts w:ascii="Times New Roman" w:hAnsi="Times New Roman"/>
      <w:lang w:val="en-GB" w:eastAsia="en-US"/>
    </w:rPr>
  </w:style>
  <w:style w:type="character" w:customStyle="1" w:styleId="desc">
    <w:name w:val="desc"/>
    <w:rsid w:val="00E13144"/>
  </w:style>
  <w:style w:type="paragraph" w:customStyle="1" w:styleId="FL">
    <w:name w:val="FL"/>
    <w:basedOn w:val="Normal"/>
    <w:rsid w:val="00E1314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E1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1314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13144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E13144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E13144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E13144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E13144"/>
  </w:style>
  <w:style w:type="character" w:customStyle="1" w:styleId="line">
    <w:name w:val="line"/>
    <w:rsid w:val="00E13144"/>
  </w:style>
  <w:style w:type="paragraph" w:customStyle="1" w:styleId="TableText">
    <w:name w:val="Table Text"/>
    <w:basedOn w:val="Normal"/>
    <w:link w:val="TableTextChar"/>
    <w:uiPriority w:val="19"/>
    <w:qFormat/>
    <w:rsid w:val="00E13144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13144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13144"/>
  </w:style>
  <w:style w:type="character" w:customStyle="1" w:styleId="HTMLPreformattedChar1">
    <w:name w:val="HTML Preformatted Char1"/>
    <w:uiPriority w:val="99"/>
    <w:semiHidden/>
    <w:rsid w:val="00E13144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E13144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E13144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E1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E13144"/>
  </w:style>
  <w:style w:type="table" w:customStyle="1" w:styleId="TableGrid2">
    <w:name w:val="Table Grid2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13144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E1314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1314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E13144"/>
  </w:style>
  <w:style w:type="table" w:customStyle="1" w:styleId="TableGrid3">
    <w:name w:val="Table Grid3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3144"/>
    <w:rPr>
      <w:lang w:eastAsia="en-US"/>
    </w:rPr>
  </w:style>
  <w:style w:type="table" w:customStyle="1" w:styleId="20">
    <w:name w:val="网格型2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E13144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E13144"/>
  </w:style>
  <w:style w:type="paragraph" w:customStyle="1" w:styleId="BalloonText1">
    <w:name w:val="Balloon Text1"/>
    <w:basedOn w:val="Normal"/>
    <w:semiHidden/>
    <w:rsid w:val="00DE250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DE2505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DE250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E250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E250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E250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E250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E250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E250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DE2505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character" w:customStyle="1" w:styleId="ListChar">
    <w:name w:val="List Char"/>
    <w:link w:val="List"/>
    <w:rsid w:val="00DE2505"/>
    <w:rPr>
      <w:rFonts w:ascii="Times New Roman" w:hAnsi="Times New Roman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AB306E"/>
  </w:style>
  <w:style w:type="table" w:customStyle="1" w:styleId="TableGrid4">
    <w:name w:val="Table Grid4"/>
    <w:basedOn w:val="TableNormal"/>
    <w:next w:val="TableGrid"/>
    <w:rsid w:val="00AB306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94971"/>
  </w:style>
  <w:style w:type="table" w:customStyle="1" w:styleId="TableGrid5">
    <w:name w:val="Table Grid5"/>
    <w:basedOn w:val="TableNormal"/>
    <w:next w:val="TableGrid"/>
    <w:rsid w:val="00994971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585</TotalTime>
  <Pages>9</Pages>
  <Words>2244</Words>
  <Characters>12793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15007</CharactersWithSpaces>
  <SharedDoc>false</SharedDoc>
  <HLinks>
    <vt:vector size="18" baseType="variant">
      <vt:variant>
        <vt:i4>2031686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481</cp:revision>
  <cp:lastPrinted>1899-12-31T23:00:00Z</cp:lastPrinted>
  <dcterms:created xsi:type="dcterms:W3CDTF">2024-05-02T11:07:00Z</dcterms:created>
  <dcterms:modified xsi:type="dcterms:W3CDTF">2024-08-16T08:22:00Z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