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77F1F" w14:textId="541D9982" w:rsidR="00FD5B8E" w:rsidRDefault="00501866">
      <w:pPr>
        <w:pStyle w:val="CRCoverPage"/>
        <w:tabs>
          <w:tab w:val="right" w:pos="9639"/>
        </w:tabs>
        <w:spacing w:after="0"/>
        <w:rPr>
          <w:b/>
          <w:i/>
          <w:sz w:val="28"/>
        </w:rPr>
      </w:pPr>
      <w:r>
        <w:rPr>
          <w:b/>
          <w:sz w:val="24"/>
        </w:rPr>
        <w:t>3GPP TSG-SA5 Meeting #15</w:t>
      </w:r>
      <w:r>
        <w:rPr>
          <w:rFonts w:hint="eastAsia"/>
          <w:b/>
          <w:sz w:val="24"/>
          <w:lang w:val="en-US" w:eastAsia="zh-CN"/>
        </w:rPr>
        <w:t>6</w:t>
      </w:r>
      <w:r>
        <w:rPr>
          <w:b/>
          <w:i/>
          <w:sz w:val="24"/>
        </w:rPr>
        <w:t xml:space="preserve"> </w:t>
      </w:r>
      <w:r>
        <w:rPr>
          <w:b/>
          <w:i/>
          <w:sz w:val="28"/>
        </w:rPr>
        <w:tab/>
        <w:t>S5-244129</w:t>
      </w:r>
      <w:ins w:id="0" w:author="CSCN-Hong Xiao" w:date="2024-08-22T15:36:00Z">
        <w:r w:rsidR="0010168C">
          <w:rPr>
            <w:b/>
            <w:i/>
            <w:sz w:val="28"/>
          </w:rPr>
          <w:t>rev1</w:t>
        </w:r>
      </w:ins>
    </w:p>
    <w:p w14:paraId="54848FF8" w14:textId="77777777" w:rsidR="00FD5B8E" w:rsidRDefault="00501866">
      <w:pPr>
        <w:pStyle w:val="Header"/>
        <w:rPr>
          <w:sz w:val="22"/>
          <w:szCs w:val="22"/>
          <w:lang w:eastAsia="en-GB"/>
        </w:rPr>
      </w:pPr>
      <w:r>
        <w:rPr>
          <w:rFonts w:hint="eastAsia"/>
          <w:sz w:val="24"/>
        </w:rPr>
        <w:t>Maastricht</w:t>
      </w:r>
      <w:r>
        <w:rPr>
          <w:sz w:val="24"/>
        </w:rPr>
        <w:t xml:space="preserve">, </w:t>
      </w:r>
      <w:r>
        <w:rPr>
          <w:rFonts w:hint="eastAsia"/>
          <w:sz w:val="24"/>
        </w:rPr>
        <w:t>Netherlands</w:t>
      </w:r>
      <w:r>
        <w:rPr>
          <w:sz w:val="24"/>
        </w:rPr>
        <w:t xml:space="preserve">, </w:t>
      </w:r>
      <w:r>
        <w:rPr>
          <w:rFonts w:hint="eastAsia"/>
          <w:sz w:val="24"/>
          <w:lang w:val="en-US" w:eastAsia="zh-CN"/>
        </w:rPr>
        <w:t>19</w:t>
      </w:r>
      <w:r>
        <w:rPr>
          <w:sz w:val="24"/>
        </w:rPr>
        <w:t xml:space="preserve"> - </w:t>
      </w:r>
      <w:r>
        <w:rPr>
          <w:rFonts w:hint="eastAsia"/>
          <w:sz w:val="24"/>
          <w:lang w:val="en-US" w:eastAsia="zh-CN"/>
        </w:rPr>
        <w:t>23</w:t>
      </w:r>
      <w:r>
        <w:rPr>
          <w:sz w:val="24"/>
        </w:rPr>
        <w:t xml:space="preserve"> </w:t>
      </w:r>
      <w:r>
        <w:rPr>
          <w:rFonts w:hint="eastAsia"/>
          <w:sz w:val="24"/>
        </w:rPr>
        <w:t>August</w:t>
      </w:r>
      <w:r>
        <w:rPr>
          <w:sz w:val="24"/>
        </w:rPr>
        <w:t xml:space="preserve"> 2024</w:t>
      </w:r>
    </w:p>
    <w:p w14:paraId="7C93F069" w14:textId="77777777" w:rsidR="00FD5B8E" w:rsidRDefault="00FD5B8E">
      <w:pPr>
        <w:keepNext/>
        <w:pBdr>
          <w:bottom w:val="single" w:sz="4" w:space="1" w:color="auto"/>
        </w:pBdr>
        <w:tabs>
          <w:tab w:val="right" w:pos="9639"/>
        </w:tabs>
        <w:outlineLvl w:val="0"/>
        <w:rPr>
          <w:rFonts w:ascii="Arial" w:hAnsi="Arial" w:cs="Arial"/>
          <w:b/>
          <w:bCs/>
          <w:sz w:val="24"/>
        </w:rPr>
      </w:pPr>
    </w:p>
    <w:p w14:paraId="527AEBBF" w14:textId="30EFB39B" w:rsidR="00FD5B8E" w:rsidRDefault="00501866">
      <w:pPr>
        <w:keepNext/>
        <w:tabs>
          <w:tab w:val="left" w:pos="2127"/>
        </w:tabs>
        <w:spacing w:after="0"/>
        <w:ind w:left="2126" w:hanging="2126"/>
        <w:outlineLvl w:val="0"/>
        <w:rPr>
          <w:rFonts w:ascii="Arial" w:hAnsi="Arial"/>
          <w:b/>
          <w:lang w:val="en-US"/>
        </w:rPr>
      </w:pPr>
      <w:r>
        <w:rPr>
          <w:rFonts w:ascii="Arial" w:hAnsi="Arial"/>
          <w:b/>
          <w:lang w:val="en-US"/>
        </w:rPr>
        <w:t>Source:</w:t>
      </w:r>
      <w:r w:rsidR="006D40EC">
        <w:rPr>
          <w:rFonts w:ascii="Arial" w:hAnsi="Arial"/>
          <w:b/>
          <w:lang w:val="en-US"/>
        </w:rPr>
        <w:t xml:space="preserve">                         </w:t>
      </w:r>
      <w:r>
        <w:rPr>
          <w:rFonts w:ascii="Arial" w:hAnsi="Arial" w:hint="eastAsia"/>
          <w:b/>
          <w:lang w:val="en-US" w:eastAsia="zh-CN"/>
        </w:rPr>
        <w:t>CSCN</w:t>
      </w:r>
      <w:r>
        <w:rPr>
          <w:rFonts w:ascii="Arial" w:hAnsi="Arial"/>
          <w:b/>
          <w:lang w:val="en-US"/>
        </w:rPr>
        <w:tab/>
      </w:r>
    </w:p>
    <w:p w14:paraId="50B2E51D" w14:textId="06EC43BF" w:rsidR="00FD5B8E" w:rsidRDefault="00501866">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lang w:val="en-US" w:eastAsia="zh-CN"/>
        </w:rPr>
        <w:t xml:space="preserve"> </w:t>
      </w:r>
      <w:r w:rsidR="006D40EC">
        <w:rPr>
          <w:rFonts w:ascii="Arial" w:hAnsi="Arial" w:cs="Arial"/>
          <w:b/>
          <w:lang w:val="en-US" w:eastAsia="zh-CN"/>
        </w:rPr>
        <w:t xml:space="preserve">                             </w:t>
      </w:r>
      <w:proofErr w:type="spellStart"/>
      <w:r>
        <w:rPr>
          <w:rFonts w:ascii="Arial" w:hAnsi="Arial" w:cs="Arial"/>
          <w:b/>
          <w:lang w:val="en-US" w:eastAsia="zh-CN"/>
        </w:rPr>
        <w:t>pCR</w:t>
      </w:r>
      <w:proofErr w:type="spellEnd"/>
      <w:r>
        <w:rPr>
          <w:rFonts w:ascii="Arial" w:hAnsi="Arial" w:cs="Arial" w:hint="eastAsia"/>
          <w:b/>
          <w:lang w:val="en-US" w:eastAsia="zh-CN"/>
        </w:rPr>
        <w:t xml:space="preserve"> TR28.846</w:t>
      </w:r>
      <w:r>
        <w:rPr>
          <w:rFonts w:ascii="Arial" w:hAnsi="Arial" w:cs="Arial" w:hint="eastAsia"/>
          <w:b/>
        </w:rPr>
        <w:t xml:space="preserve"> </w:t>
      </w:r>
      <w:r>
        <w:rPr>
          <w:rFonts w:ascii="Arial" w:hAnsi="Arial" w:cs="Arial" w:hint="eastAsia"/>
          <w:b/>
          <w:lang w:val="en-US" w:eastAsia="zh-CN"/>
        </w:rPr>
        <w:t>C</w:t>
      </w:r>
      <w:proofErr w:type="spellStart"/>
      <w:r>
        <w:rPr>
          <w:rFonts w:ascii="Arial" w:hAnsi="Arial" w:cs="Arial" w:hint="eastAsia"/>
          <w:b/>
        </w:rPr>
        <w:t>harging</w:t>
      </w:r>
      <w:proofErr w:type="spellEnd"/>
      <w:r>
        <w:rPr>
          <w:rFonts w:ascii="Arial" w:hAnsi="Arial" w:cs="Arial" w:hint="eastAsia"/>
          <w:b/>
        </w:rPr>
        <w:t xml:space="preserve"> for satellite resource rental between satellite network operator and terrestrial network operator</w:t>
      </w:r>
      <w:r>
        <w:rPr>
          <w:rFonts w:ascii="Arial" w:hAnsi="Arial" w:cs="Arial"/>
          <w:b/>
        </w:rPr>
        <w:tab/>
      </w:r>
    </w:p>
    <w:p w14:paraId="7A0C647F" w14:textId="77777777" w:rsidR="00FD5B8E" w:rsidRDefault="00501866">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878499B" w14:textId="77777777" w:rsidR="00FD5B8E" w:rsidRDefault="00501866">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hint="eastAsia"/>
          <w:b/>
          <w:lang w:val="en-US" w:eastAsia="zh-CN"/>
        </w:rPr>
        <w:t>7.5.1</w:t>
      </w:r>
    </w:p>
    <w:p w14:paraId="49ACA7AF" w14:textId="77777777" w:rsidR="00FD5B8E" w:rsidRDefault="00501866">
      <w:pPr>
        <w:pStyle w:val="Heading1"/>
      </w:pPr>
      <w:r>
        <w:t>1</w:t>
      </w:r>
      <w:r>
        <w:tab/>
        <w:t>Decision/action requested</w:t>
      </w:r>
    </w:p>
    <w:p w14:paraId="7FA9BF62" w14:textId="77777777" w:rsidR="00FD5B8E" w:rsidRDefault="0050186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2E201880" w14:textId="77777777" w:rsidR="00FD5B8E" w:rsidRDefault="00501866">
      <w:pPr>
        <w:pStyle w:val="Heading1"/>
      </w:pPr>
      <w:r>
        <w:t>2</w:t>
      </w:r>
      <w:r>
        <w:tab/>
        <w:t>References</w:t>
      </w:r>
    </w:p>
    <w:p w14:paraId="2058B0C2" w14:textId="77777777" w:rsidR="00FD5B8E" w:rsidRDefault="00501866">
      <w:pPr>
        <w:rPr>
          <w:lang w:val="en-US" w:eastAsia="zh-CN"/>
        </w:rPr>
      </w:pPr>
      <w:r>
        <w:t>[</w:t>
      </w:r>
      <w:r>
        <w:rPr>
          <w:rFonts w:hint="eastAsia"/>
          <w:lang w:val="en-US" w:eastAsia="zh-CN"/>
        </w:rPr>
        <w:t>1</w:t>
      </w:r>
      <w:r>
        <w:t>]</w:t>
      </w:r>
      <w:r>
        <w:rPr>
          <w:rFonts w:hint="eastAsia"/>
          <w:lang w:val="en-US" w:eastAsia="zh-CN"/>
        </w:rPr>
        <w:tab/>
      </w:r>
      <w:r>
        <w:rPr>
          <w:rFonts w:hint="eastAsia"/>
          <w:lang w:val="en-US" w:eastAsia="zh-CN"/>
        </w:rPr>
        <w:tab/>
        <w:t>3GPP TS 23.501 V19.0.0 System architecture for the 5G System (5GS)</w:t>
      </w:r>
    </w:p>
    <w:p w14:paraId="0581B62E" w14:textId="77777777" w:rsidR="00FD5B8E" w:rsidRDefault="00501866">
      <w:pPr>
        <w:rPr>
          <w:lang w:val="en-US" w:eastAsia="zh-CN"/>
        </w:rPr>
      </w:pPr>
      <w:r>
        <w:t>[</w:t>
      </w:r>
      <w:r>
        <w:rPr>
          <w:rFonts w:hint="eastAsia"/>
          <w:lang w:val="en-US" w:eastAsia="zh-CN"/>
        </w:rPr>
        <w:t>2</w:t>
      </w:r>
      <w:r>
        <w:t>]</w:t>
      </w:r>
      <w:r>
        <w:rPr>
          <w:rFonts w:hint="eastAsia"/>
          <w:lang w:val="en-US" w:eastAsia="zh-CN"/>
        </w:rPr>
        <w:tab/>
      </w:r>
      <w:r>
        <w:rPr>
          <w:rFonts w:hint="eastAsia"/>
          <w:lang w:val="en-US" w:eastAsia="zh-CN"/>
        </w:rPr>
        <w:tab/>
        <w:t>3GPP TS 32.255 V18.4.0 5G data connectivity domain charging</w:t>
      </w:r>
    </w:p>
    <w:p w14:paraId="5C36C2EC" w14:textId="77777777" w:rsidR="00FD5B8E" w:rsidRDefault="00501866">
      <w:pPr>
        <w:rPr>
          <w:lang w:val="en-US" w:eastAsia="zh-CN"/>
        </w:rPr>
      </w:pPr>
      <w:r>
        <w:t>[</w:t>
      </w:r>
      <w:r>
        <w:rPr>
          <w:rFonts w:hint="eastAsia"/>
          <w:lang w:val="en-US" w:eastAsia="zh-CN"/>
        </w:rPr>
        <w:t>3</w:t>
      </w:r>
      <w:r>
        <w:t>]</w:t>
      </w:r>
      <w:r>
        <w:rPr>
          <w:rFonts w:hint="eastAsia"/>
          <w:lang w:val="en-US" w:eastAsia="zh-CN"/>
        </w:rPr>
        <w:tab/>
      </w:r>
      <w:r>
        <w:rPr>
          <w:rFonts w:hint="eastAsia"/>
          <w:lang w:val="en-US" w:eastAsia="zh-CN"/>
        </w:rPr>
        <w:tab/>
        <w:t>S5-243007 DP on business scenarios and charging requirements for satellite resource rental between satellite network operator and terrestrial network operator</w:t>
      </w:r>
    </w:p>
    <w:p w14:paraId="3BE0CB20" w14:textId="77777777" w:rsidR="00FD5B8E" w:rsidRDefault="00501866">
      <w:pPr>
        <w:rPr>
          <w:lang w:val="en-US" w:eastAsia="zh-CN"/>
        </w:rPr>
      </w:pPr>
      <w:r>
        <w:t>[</w:t>
      </w:r>
      <w:r>
        <w:rPr>
          <w:rFonts w:hint="eastAsia"/>
          <w:lang w:val="en-US" w:eastAsia="zh-CN"/>
        </w:rPr>
        <w:t>4</w:t>
      </w:r>
      <w:r>
        <w:t>]</w:t>
      </w:r>
      <w:r>
        <w:rPr>
          <w:rFonts w:hint="eastAsia"/>
          <w:lang w:val="en-US" w:eastAsia="zh-CN"/>
        </w:rPr>
        <w:tab/>
      </w:r>
      <w:r>
        <w:rPr>
          <w:rFonts w:hint="eastAsia"/>
          <w:lang w:val="en-US" w:eastAsia="zh-CN"/>
        </w:rPr>
        <w:tab/>
        <w:t>3GPP TR 23.700-27 V18.0.0 Study on 5G System with Satellite Backhaul</w:t>
      </w:r>
    </w:p>
    <w:p w14:paraId="39DD59FA" w14:textId="77777777" w:rsidR="00FD5B8E" w:rsidRDefault="00501866">
      <w:pPr>
        <w:pStyle w:val="Heading1"/>
      </w:pPr>
      <w:r>
        <w:t>3</w:t>
      </w:r>
      <w:r>
        <w:tab/>
        <w:t>Rationale</w:t>
      </w:r>
    </w:p>
    <w:p w14:paraId="7BD18D01" w14:textId="77777777" w:rsidR="00FD5B8E" w:rsidRDefault="00501866">
      <w:pPr>
        <w:pStyle w:val="Heading4"/>
        <w:ind w:left="0" w:firstLine="0"/>
        <w:rPr>
          <w:lang w:val="en-US" w:eastAsia="zh-CN" w:bidi="ar-IQ"/>
        </w:rPr>
      </w:pPr>
      <w:r>
        <w:rPr>
          <w:rFonts w:hint="eastAsia"/>
          <w:lang w:val="en-US" w:eastAsia="zh-CN" w:bidi="ar-IQ"/>
        </w:rPr>
        <w:t xml:space="preserve">3.1Business scenario for </w:t>
      </w:r>
      <w:bookmarkStart w:id="1" w:name="OLE_LINK1"/>
      <w:r>
        <w:rPr>
          <w:rFonts w:hint="eastAsia"/>
          <w:lang w:val="en-US" w:eastAsia="zh-CN" w:bidi="ar-IQ"/>
        </w:rPr>
        <w:t>satellite resource rental</w:t>
      </w:r>
      <w:bookmarkEnd w:id="1"/>
      <w:r>
        <w:rPr>
          <w:rFonts w:hint="eastAsia"/>
          <w:lang w:val="en-US" w:eastAsia="zh-CN" w:bidi="ar-IQ"/>
        </w:rPr>
        <w:t xml:space="preserve">. </w:t>
      </w:r>
    </w:p>
    <w:p w14:paraId="311B609E" w14:textId="77777777" w:rsidR="00FD5B8E" w:rsidRDefault="00501866">
      <w:pPr>
        <w:rPr>
          <w:lang w:val="en-US" w:eastAsia="zh-CN"/>
        </w:rPr>
      </w:pPr>
      <w:r>
        <w:rPr>
          <w:rFonts w:hint="eastAsia"/>
          <w:lang w:val="en-US" w:eastAsia="zh-CN"/>
        </w:rPr>
        <w:t xml:space="preserve">As discussed in S5-243007[3], Satellite network operator can lease satellite resources to a terrestrial network </w:t>
      </w:r>
      <w:r>
        <w:rPr>
          <w:lang w:val="en-US" w:eastAsia="zh-CN"/>
        </w:rPr>
        <w:t>operator, Satellite</w:t>
      </w:r>
      <w:r>
        <w:rPr>
          <w:rFonts w:hint="eastAsia"/>
          <w:lang w:val="en-US" w:eastAsia="zh-CN"/>
        </w:rPr>
        <w:t xml:space="preserve"> network operator and terrestrial operator should be able to generate billing information based on different rental arrangements.</w:t>
      </w:r>
    </w:p>
    <w:p w14:paraId="02564D9E" w14:textId="77777777" w:rsidR="00FD5B8E" w:rsidRDefault="00501866">
      <w:pPr>
        <w:rPr>
          <w:lang w:eastAsia="zh-CN"/>
        </w:rPr>
      </w:pPr>
      <w:r>
        <w:rPr>
          <w:lang w:eastAsia="zh-CN"/>
        </w:rPr>
        <w:t>3.1.1Satellite Backhaul</w:t>
      </w:r>
    </w:p>
    <w:p w14:paraId="43EC4D10" w14:textId="77777777" w:rsidR="00FD5B8E" w:rsidRDefault="00501866">
      <w:pPr>
        <w:rPr>
          <w:lang w:val="en-US" w:eastAsia="zh-CN"/>
        </w:rPr>
      </w:pPr>
      <w:r>
        <w:rPr>
          <w:lang w:val="en-US" w:eastAsia="zh-CN"/>
        </w:rPr>
        <w:t>Terrestrial operators rent satellites which are to be used as a part of the backhaul between (R)AN and 5GC.</w:t>
      </w:r>
    </w:p>
    <w:p w14:paraId="5B552E2A" w14:textId="77777777" w:rsidR="00FD5B8E" w:rsidRDefault="00501866">
      <w:pPr>
        <w:pStyle w:val="TH"/>
      </w:pPr>
      <w:r>
        <w:object w:dxaOrig="5623" w:dyaOrig="2486" w14:anchorId="321B4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124.15pt" o:ole="">
            <v:imagedata r:id="rId7" o:title=""/>
          </v:shape>
          <o:OLEObject Type="Embed" ProgID="Word.Picture.8" ShapeID="_x0000_i1025" DrawAspect="Content" ObjectID="_1785850248" r:id="rId8"/>
        </w:object>
      </w:r>
    </w:p>
    <w:p w14:paraId="6DD8D972" w14:textId="77777777" w:rsidR="00FD5B8E" w:rsidRDefault="00501866">
      <w:pPr>
        <w:pStyle w:val="TF"/>
        <w:rPr>
          <w:lang w:eastAsia="zh-CN"/>
        </w:rPr>
      </w:pPr>
      <w:bookmarkStart w:id="2" w:name="OLE_LINK3"/>
      <w:r>
        <w:t>Figure</w:t>
      </w:r>
      <w:r>
        <w:rPr>
          <w:lang w:eastAsia="zh-CN"/>
        </w:rPr>
        <w:t xml:space="preserve"> </w:t>
      </w:r>
      <w:r>
        <w:rPr>
          <w:rFonts w:hint="eastAsia"/>
          <w:lang w:val="en-US" w:eastAsia="zh-CN"/>
        </w:rPr>
        <w:t>3</w:t>
      </w:r>
      <w:r>
        <w:rPr>
          <w:lang w:eastAsia="zh-CN"/>
        </w:rPr>
        <w:t xml:space="preserve">.1.1-1: Example scenario that </w:t>
      </w:r>
      <w:proofErr w:type="spellStart"/>
      <w:r>
        <w:rPr>
          <w:lang w:eastAsia="zh-CN"/>
        </w:rPr>
        <w:t>gNB</w:t>
      </w:r>
      <w:proofErr w:type="spellEnd"/>
      <w:r>
        <w:rPr>
          <w:lang w:eastAsia="zh-CN"/>
        </w:rPr>
        <w:t xml:space="preserve"> has multiple candidate satellite backhauls</w:t>
      </w:r>
    </w:p>
    <w:bookmarkEnd w:id="2"/>
    <w:p w14:paraId="331AE29A" w14:textId="77777777" w:rsidR="00FD5B8E" w:rsidRDefault="00501866">
      <w:pPr>
        <w:rPr>
          <w:lang w:val="en-US" w:eastAsia="zh-CN"/>
        </w:rPr>
      </w:pPr>
      <w:r>
        <w:rPr>
          <w:lang w:val="en-US" w:eastAsia="zh-CN"/>
        </w:rPr>
        <w:t>3.1.2Edge computing via UPF deployed on the satellite</w:t>
      </w:r>
    </w:p>
    <w:p w14:paraId="2973EEE9" w14:textId="77777777" w:rsidR="00FD5B8E" w:rsidRDefault="00501866">
      <w:pPr>
        <w:rPr>
          <w:lang w:val="en-US" w:eastAsia="zh-CN"/>
        </w:rPr>
      </w:pPr>
      <w:proofErr w:type="gramStart"/>
      <w:r>
        <w:rPr>
          <w:lang w:val="en-US" w:eastAsia="zh-CN"/>
        </w:rPr>
        <w:t>In order to</w:t>
      </w:r>
      <w:proofErr w:type="gramEnd"/>
      <w:r>
        <w:rPr>
          <w:lang w:val="en-US" w:eastAsia="zh-CN"/>
        </w:rPr>
        <w:t xml:space="preserve"> enable GEO satellite edge computing, a UPF can be deployed on a satellite. Following figure shows a </w:t>
      </w:r>
      <w:proofErr w:type="gramStart"/>
      <w:r>
        <w:rPr>
          <w:lang w:val="en-US" w:eastAsia="zh-CN"/>
        </w:rPr>
        <w:t>high level</w:t>
      </w:r>
      <w:proofErr w:type="gramEnd"/>
      <w:r>
        <w:rPr>
          <w:lang w:val="en-US" w:eastAsia="zh-CN"/>
        </w:rPr>
        <w:t xml:space="preserve"> architecture of Satellite Edge Computing via UPF on board.</w:t>
      </w:r>
    </w:p>
    <w:p w14:paraId="5FA126A0" w14:textId="77777777" w:rsidR="00FD5B8E" w:rsidRDefault="00501866">
      <w:pPr>
        <w:pStyle w:val="TH"/>
        <w:rPr>
          <w:lang w:eastAsia="zh-CN"/>
        </w:rPr>
      </w:pPr>
      <w:r>
        <w:object w:dxaOrig="9214" w:dyaOrig="3017" w14:anchorId="5BA43CBF">
          <v:shape id="_x0000_i1026" type="#_x0000_t75" style="width:460.75pt;height:150.75pt" o:ole="">
            <v:imagedata r:id="rId9" o:title=""/>
          </v:shape>
          <o:OLEObject Type="Embed" ProgID="Visio.Drawing.11" ShapeID="_x0000_i1026" DrawAspect="Content" ObjectID="_1785850249" r:id="rId10"/>
        </w:object>
      </w:r>
    </w:p>
    <w:p w14:paraId="4453BAFD" w14:textId="77777777" w:rsidR="00FD5B8E" w:rsidRDefault="00501866">
      <w:pPr>
        <w:pStyle w:val="TF"/>
        <w:rPr>
          <w:rFonts w:cs="Arial"/>
        </w:rPr>
      </w:pPr>
      <w:r>
        <w:rPr>
          <w:rFonts w:cs="Arial"/>
        </w:rPr>
        <w:t xml:space="preserve">Figure </w:t>
      </w:r>
      <w:r>
        <w:rPr>
          <w:rFonts w:cs="Arial" w:hint="eastAsia"/>
          <w:lang w:val="en-US" w:eastAsia="zh-CN"/>
        </w:rPr>
        <w:t>3</w:t>
      </w:r>
      <w:r>
        <w:rPr>
          <w:rFonts w:cs="Arial"/>
        </w:rPr>
        <w:t>.</w:t>
      </w:r>
      <w:r>
        <w:rPr>
          <w:rFonts w:cs="Arial" w:hint="eastAsia"/>
          <w:lang w:val="en-US" w:eastAsia="zh-CN"/>
        </w:rPr>
        <w:t>1</w:t>
      </w:r>
      <w:r>
        <w:rPr>
          <w:rFonts w:cs="Arial"/>
        </w:rPr>
        <w:t>.</w:t>
      </w:r>
      <w:r>
        <w:rPr>
          <w:rFonts w:cs="Arial" w:hint="eastAsia"/>
          <w:lang w:val="en-US" w:eastAsia="zh-CN"/>
        </w:rPr>
        <w:t>2</w:t>
      </w:r>
      <w:r>
        <w:rPr>
          <w:rFonts w:cs="Arial"/>
        </w:rPr>
        <w:t>-1:</w:t>
      </w:r>
      <w:r>
        <w:t xml:space="preserve"> </w:t>
      </w:r>
      <w:r>
        <w:rPr>
          <w:rFonts w:cs="Arial"/>
        </w:rPr>
        <w:t>Satellite Edge Computing via UPF on</w:t>
      </w:r>
      <w:r>
        <w:rPr>
          <w:rFonts w:cs="Arial"/>
          <w:lang w:eastAsia="zh-CN"/>
        </w:rPr>
        <w:t>-</w:t>
      </w:r>
      <w:r>
        <w:rPr>
          <w:rFonts w:cs="Arial"/>
        </w:rPr>
        <w:t>board</w:t>
      </w:r>
    </w:p>
    <w:p w14:paraId="5B396735" w14:textId="77777777" w:rsidR="00FD5B8E" w:rsidRDefault="00501866">
      <w:pPr>
        <w:rPr>
          <w:lang w:val="en-US" w:eastAsia="zh-CN"/>
        </w:rPr>
      </w:pPr>
      <w:r>
        <w:rPr>
          <w:lang w:val="en-US" w:eastAsia="zh-CN"/>
        </w:rPr>
        <w:t>3.1.3Local switch via UPF deployed on the satellite</w:t>
      </w:r>
    </w:p>
    <w:p w14:paraId="44393A4A" w14:textId="77777777" w:rsidR="00FD5B8E" w:rsidRDefault="00501866">
      <w:pPr>
        <w:rPr>
          <w:lang w:val="en-US" w:eastAsia="zh-CN"/>
        </w:rPr>
      </w:pPr>
      <w:r>
        <w:rPr>
          <w:lang w:val="en-US" w:eastAsia="zh-CN"/>
        </w:rPr>
        <w:t>For UEs in a communication that is served by satellite backhaul, if local data switching via UPF on-board can be enabled, then the communication path between two UEs can be significantly shortened by avoiding using ISL and feeder link on the way towards the PSA on the ground.</w:t>
      </w:r>
    </w:p>
    <w:p w14:paraId="627E0126" w14:textId="77777777" w:rsidR="00FD5B8E" w:rsidRDefault="00501866">
      <w:pPr>
        <w:pStyle w:val="TH"/>
        <w:rPr>
          <w:lang w:eastAsia="zh-CN"/>
        </w:rPr>
      </w:pPr>
      <w:r>
        <w:object w:dxaOrig="6831" w:dyaOrig="2991" w14:anchorId="46BB6332">
          <v:shape id="_x0000_i1027" type="#_x0000_t75" style="width:341.55pt;height:149.65pt" o:ole="">
            <v:imagedata r:id="rId11" o:title=""/>
          </v:shape>
          <o:OLEObject Type="Embed" ProgID="Visio.Drawing.11" ShapeID="_x0000_i1027" DrawAspect="Content" ObjectID="_1785850250" r:id="rId12"/>
        </w:object>
      </w:r>
    </w:p>
    <w:p w14:paraId="16FEE799" w14:textId="77777777" w:rsidR="00FD5B8E" w:rsidRDefault="00501866">
      <w:pPr>
        <w:pStyle w:val="TF"/>
        <w:rPr>
          <w:rFonts w:cs="Arial"/>
        </w:rPr>
      </w:pPr>
      <w:r>
        <w:rPr>
          <w:rFonts w:cs="Arial"/>
        </w:rPr>
        <w:t xml:space="preserve">Figure </w:t>
      </w:r>
      <w:r>
        <w:rPr>
          <w:rFonts w:cs="Arial" w:hint="eastAsia"/>
          <w:lang w:val="en-US" w:eastAsia="zh-CN"/>
        </w:rPr>
        <w:t>3</w:t>
      </w:r>
      <w:r>
        <w:rPr>
          <w:rFonts w:cs="Arial"/>
        </w:rPr>
        <w:t>.</w:t>
      </w:r>
      <w:r>
        <w:rPr>
          <w:rFonts w:cs="Arial" w:hint="eastAsia"/>
          <w:lang w:val="en-US" w:eastAsia="zh-CN"/>
        </w:rPr>
        <w:t>1</w:t>
      </w:r>
      <w:r>
        <w:rPr>
          <w:rFonts w:cs="Arial"/>
        </w:rPr>
        <w:t>.</w:t>
      </w:r>
      <w:r>
        <w:rPr>
          <w:rFonts w:cs="Arial" w:hint="eastAsia"/>
          <w:lang w:val="en-US" w:eastAsia="zh-CN"/>
        </w:rPr>
        <w:t>3</w:t>
      </w:r>
      <w:r>
        <w:rPr>
          <w:rFonts w:cs="Arial"/>
        </w:rPr>
        <w:t>-1: Local Data Switching via a UPF on-board</w:t>
      </w:r>
    </w:p>
    <w:p w14:paraId="4C07956C" w14:textId="77777777" w:rsidR="00FD5B8E" w:rsidRDefault="00501866">
      <w:pPr>
        <w:pStyle w:val="EditorsNote"/>
        <w:ind w:left="0" w:firstLine="0"/>
        <w:rPr>
          <w:rFonts w:cs="Arial"/>
          <w:lang w:val="en-US" w:eastAsia="zh-CN"/>
        </w:rPr>
      </w:pPr>
      <w:r>
        <w:t>Editor's note:</w:t>
      </w:r>
      <w:r>
        <w:tab/>
      </w:r>
      <w:r>
        <w:rPr>
          <w:rFonts w:hint="eastAsia"/>
        </w:rPr>
        <w:t xml:space="preserve">The above three </w:t>
      </w:r>
      <w:r>
        <w:rPr>
          <w:rFonts w:hint="eastAsia"/>
          <w:lang w:val="en-US" w:eastAsia="zh-CN"/>
        </w:rPr>
        <w:t>figure</w:t>
      </w:r>
      <w:r>
        <w:rPr>
          <w:rFonts w:hint="eastAsia"/>
        </w:rPr>
        <w:t xml:space="preserve">s are sourced from 3GPP TR 23.700-27 </w:t>
      </w:r>
      <w:r>
        <w:rPr>
          <w:rFonts w:hint="eastAsia"/>
          <w:lang w:val="en-US" w:eastAsia="zh-CN"/>
        </w:rPr>
        <w:t>[4]</w:t>
      </w:r>
    </w:p>
    <w:p w14:paraId="59FC3CF4" w14:textId="77777777" w:rsidR="00FD5B8E" w:rsidRDefault="00501866">
      <w:pPr>
        <w:pStyle w:val="Heading4"/>
        <w:ind w:left="0" w:firstLine="0"/>
        <w:rPr>
          <w:lang w:val="en-US" w:eastAsia="zh-CN" w:bidi="ar-IQ"/>
        </w:rPr>
      </w:pPr>
      <w:r>
        <w:rPr>
          <w:rFonts w:hint="eastAsia"/>
          <w:lang w:val="en-US" w:eastAsia="zh-CN" w:bidi="ar-IQ"/>
        </w:rPr>
        <w:t>3.2Potential charging requirements</w:t>
      </w:r>
    </w:p>
    <w:p w14:paraId="3CBB4BFC" w14:textId="77777777" w:rsidR="00FD5B8E" w:rsidRDefault="00501866">
      <w:pPr>
        <w:rPr>
          <w:lang w:val="en-US" w:eastAsia="zh-CN"/>
        </w:rPr>
      </w:pPr>
      <w:r>
        <w:rPr>
          <w:lang w:val="en-US" w:eastAsia="zh-CN"/>
        </w:rPr>
        <w:t>The charging mechanism in terrestrial network operator should support conveying charging information</w:t>
      </w:r>
      <w:r>
        <w:rPr>
          <w:rFonts w:hint="eastAsia"/>
          <w:lang w:val="en-US" w:eastAsia="zh-CN"/>
        </w:rPr>
        <w:t xml:space="preserve"> </w:t>
      </w:r>
      <w:r>
        <w:rPr>
          <w:lang w:val="en-US" w:eastAsia="zh-CN"/>
        </w:rPr>
        <w:t>on usage of</w:t>
      </w:r>
      <w:r>
        <w:rPr>
          <w:rFonts w:hint="eastAsia"/>
          <w:lang w:val="en-US" w:eastAsia="zh-CN"/>
        </w:rPr>
        <w:t xml:space="preserve"> </w:t>
      </w:r>
      <w:r>
        <w:rPr>
          <w:lang w:val="en-US" w:eastAsia="zh-CN"/>
        </w:rPr>
        <w:t>satellite backhaul to the</w:t>
      </w:r>
      <w:r>
        <w:rPr>
          <w:rFonts w:hint="eastAsia"/>
          <w:lang w:val="en-US" w:eastAsia="zh-CN"/>
        </w:rPr>
        <w:t xml:space="preserve"> satellite network operator</w:t>
      </w:r>
      <w:r>
        <w:rPr>
          <w:lang w:val="en-US" w:eastAsia="zh-CN"/>
        </w:rPr>
        <w:t>.</w:t>
      </w:r>
    </w:p>
    <w:p w14:paraId="785ED93C" w14:textId="77777777" w:rsidR="00FD5B8E" w:rsidRDefault="00501866">
      <w:pPr>
        <w:rPr>
          <w:lang w:val="en-US" w:eastAsia="zh-CN"/>
        </w:rPr>
      </w:pPr>
      <w:r>
        <w:rPr>
          <w:rFonts w:hint="eastAsia"/>
          <w:lang w:val="en-US" w:eastAsia="zh-CN"/>
        </w:rPr>
        <w:t>Terrestrial network operator could be charged by Satellite network operator based on usage of satellite backhaul per EAS related to EAS deployment (EAS deployment, EAS modification, EAS termination) and infrastructure resource (virtual CPU usage, virtual memory usage, virtual disk usage, data volumes)</w:t>
      </w:r>
      <w:r>
        <w:rPr>
          <w:lang w:val="en-US" w:eastAsia="zh-CN"/>
        </w:rPr>
        <w:t>.</w:t>
      </w:r>
    </w:p>
    <w:p w14:paraId="69C0D911" w14:textId="77777777" w:rsidR="00FD5B8E" w:rsidRDefault="00501866">
      <w:pPr>
        <w:rPr>
          <w:i/>
        </w:rPr>
      </w:pPr>
      <w:r>
        <w:rPr>
          <w:lang w:val="en-US" w:eastAsia="zh-CN"/>
        </w:rPr>
        <w:t xml:space="preserve">The charging mechanism in terrestrial network operator should support conveying charging information </w:t>
      </w:r>
      <w:r>
        <w:rPr>
          <w:lang w:eastAsia="zh-CN"/>
        </w:rPr>
        <w:t>on usage of</w:t>
      </w:r>
      <w:r>
        <w:rPr>
          <w:rFonts w:hint="eastAsia"/>
          <w:lang w:eastAsia="zh-CN"/>
        </w:rPr>
        <w:t xml:space="preserve"> </w:t>
      </w:r>
      <w:r>
        <w:rPr>
          <w:lang w:eastAsia="zh-CN"/>
        </w:rPr>
        <w:t xml:space="preserve">satellite </w:t>
      </w:r>
      <w:r>
        <w:rPr>
          <w:rFonts w:hint="eastAsia"/>
          <w:lang w:eastAsia="zh-CN"/>
        </w:rPr>
        <w:t>for</w:t>
      </w:r>
      <w:r>
        <w:t xml:space="preserve"> </w:t>
      </w:r>
      <w:r>
        <w:rPr>
          <w:rFonts w:hint="eastAsia"/>
          <w:lang w:eastAsia="zh-CN"/>
        </w:rPr>
        <w:t>5G VN group</w:t>
      </w:r>
      <w:r>
        <w:rPr>
          <w:bCs/>
          <w:color w:val="000000"/>
          <w:lang w:eastAsia="zh-CN"/>
        </w:rPr>
        <w:t xml:space="preserve"> related to the data volume</w:t>
      </w:r>
      <w:r>
        <w:rPr>
          <w:lang w:val="en-US" w:eastAsia="zh-CN"/>
        </w:rPr>
        <w:t xml:space="preserve"> to the </w:t>
      </w:r>
      <w:r>
        <w:rPr>
          <w:rFonts w:hint="eastAsia"/>
          <w:lang w:val="en-US" w:eastAsia="zh-CN"/>
        </w:rPr>
        <w:t>satellite network operator</w:t>
      </w:r>
      <w:r>
        <w:rPr>
          <w:lang w:val="en-US" w:eastAsia="zh-CN"/>
        </w:rPr>
        <w:t>.</w:t>
      </w:r>
    </w:p>
    <w:p w14:paraId="26544E33" w14:textId="77777777" w:rsidR="00FD5B8E" w:rsidRDefault="00501866">
      <w:pPr>
        <w:pStyle w:val="Heading4"/>
        <w:ind w:left="0" w:firstLine="0"/>
        <w:rPr>
          <w:lang w:val="en-US" w:bidi="ar-IQ"/>
        </w:rPr>
      </w:pPr>
      <w:bookmarkStart w:id="3" w:name="OLE_LINK6"/>
      <w:r>
        <w:rPr>
          <w:lang w:val="en-US" w:eastAsia="zh-CN"/>
        </w:rPr>
        <w:t xml:space="preserve">3.3 </w:t>
      </w:r>
      <w:r>
        <w:rPr>
          <w:rFonts w:hint="eastAsia"/>
          <w:lang w:val="en-US" w:eastAsia="zh-CN"/>
        </w:rPr>
        <w:t>E</w:t>
      </w:r>
      <w:r>
        <w:rPr>
          <w:lang w:val="en-US" w:eastAsia="zh-CN"/>
        </w:rPr>
        <w:t>xisting</w:t>
      </w:r>
      <w:r>
        <w:rPr>
          <w:lang w:val="en-US" w:eastAsia="zh-CN" w:bidi="ar-IQ"/>
        </w:rPr>
        <w:t xml:space="preserve"> </w:t>
      </w:r>
      <w:r>
        <w:rPr>
          <w:lang w:bidi="ar-IQ"/>
        </w:rPr>
        <w:t>interface</w:t>
      </w:r>
      <w:r>
        <w:rPr>
          <w:rFonts w:hint="eastAsia"/>
          <w:lang w:val="en-US" w:eastAsia="zh-CN" w:bidi="ar-IQ"/>
        </w:rPr>
        <w:t xml:space="preserve"> for </w:t>
      </w:r>
      <w:r>
        <w:rPr>
          <w:lang w:bidi="ar-IQ"/>
        </w:rPr>
        <w:t>CHF to CHF</w:t>
      </w:r>
    </w:p>
    <w:bookmarkEnd w:id="3"/>
    <w:p w14:paraId="0B48B905" w14:textId="77777777" w:rsidR="00FD5B8E" w:rsidRDefault="00501866">
      <w:pPr>
        <w:rPr>
          <w:lang w:val="en-US" w:eastAsia="zh-CN"/>
        </w:rPr>
      </w:pPr>
      <w:r>
        <w:t xml:space="preserve">N107 </w:t>
      </w:r>
      <w:r>
        <w:rPr>
          <w:lang w:bidi="ar-IQ"/>
        </w:rPr>
        <w:t>Reference point has been introduced for CHF to CHF</w:t>
      </w:r>
      <w:r>
        <w:rPr>
          <w:rFonts w:hint="eastAsia"/>
          <w:lang w:val="en-US" w:eastAsia="zh-CN" w:bidi="ar-IQ"/>
        </w:rPr>
        <w:t xml:space="preserve"> in TS32.255[2].</w:t>
      </w:r>
    </w:p>
    <w:p w14:paraId="7FEEBB05" w14:textId="77777777" w:rsidR="00FD5B8E" w:rsidRDefault="00501866">
      <w:r>
        <w:t xml:space="preserve">Figure </w:t>
      </w:r>
      <w:r>
        <w:rPr>
          <w:rFonts w:cs="Arial" w:hint="eastAsia"/>
          <w:lang w:val="en-US" w:eastAsia="zh-CN"/>
        </w:rPr>
        <w:t>3</w:t>
      </w:r>
      <w:r>
        <w:rPr>
          <w:rFonts w:cs="Arial"/>
        </w:rPr>
        <w:t>.</w:t>
      </w:r>
      <w:r>
        <w:rPr>
          <w:rFonts w:cs="Arial" w:hint="eastAsia"/>
          <w:lang w:val="en-US" w:eastAsia="zh-CN"/>
        </w:rPr>
        <w:t>3</w:t>
      </w:r>
      <w:r>
        <w:rPr>
          <w:rFonts w:cs="Arial"/>
        </w:rPr>
        <w:t>-1</w:t>
      </w:r>
      <w:r>
        <w:t xml:space="preserve"> depicts the 5G data connectivity converged charging architecture for roaming local breakout with V-CHF to H-CHF in reference point representation: </w:t>
      </w:r>
    </w:p>
    <w:p w14:paraId="0489B697" w14:textId="77777777" w:rsidR="00FD5B8E" w:rsidRDefault="00501866">
      <w:pPr>
        <w:jc w:val="center"/>
        <w:rPr>
          <w:lang w:val="zh-CN" w:bidi="ar-IQ"/>
        </w:rPr>
      </w:pPr>
      <w:r>
        <w:rPr>
          <w:lang w:val="zh-CN" w:bidi="ar-IQ"/>
        </w:rPr>
        <w:object w:dxaOrig="6429" w:dyaOrig="4174" w14:anchorId="1DD96004">
          <v:shape id="_x0000_i1028" type="#_x0000_t75" style="width:321.35pt;height:209.25pt" o:ole="">
            <v:imagedata r:id="rId13" o:title=""/>
          </v:shape>
          <o:OLEObject Type="Embed" ProgID="Visio.Drawing.11" ShapeID="_x0000_i1028" DrawAspect="Content" ObjectID="_1785850251" r:id="rId14"/>
        </w:object>
      </w:r>
    </w:p>
    <w:p w14:paraId="322E776D" w14:textId="77777777" w:rsidR="00FD5B8E" w:rsidRDefault="00501866">
      <w:pPr>
        <w:pStyle w:val="TF"/>
      </w:pPr>
      <w:r>
        <w:t xml:space="preserve">Figure </w:t>
      </w:r>
      <w:r>
        <w:rPr>
          <w:rFonts w:cs="Arial" w:hint="eastAsia"/>
          <w:lang w:val="en-US" w:eastAsia="zh-CN"/>
        </w:rPr>
        <w:t>3</w:t>
      </w:r>
      <w:r>
        <w:rPr>
          <w:rFonts w:cs="Arial"/>
        </w:rPr>
        <w:t>.</w:t>
      </w:r>
      <w:r>
        <w:rPr>
          <w:rFonts w:cs="Arial" w:hint="eastAsia"/>
          <w:lang w:val="en-US" w:eastAsia="zh-CN"/>
        </w:rPr>
        <w:t>3</w:t>
      </w:r>
      <w:r>
        <w:rPr>
          <w:rFonts w:cs="Arial"/>
        </w:rPr>
        <w:t>-1</w:t>
      </w:r>
      <w:r>
        <w:t xml:space="preserve">: 5G </w:t>
      </w:r>
      <w:r>
        <w:rPr>
          <w:color w:val="000000"/>
        </w:rPr>
        <w:t xml:space="preserve">data connectivity </w:t>
      </w:r>
      <w:r>
        <w:t>converged charging architecture in Local Breakout V-CHF to H-CHF scenario reference point representation</w:t>
      </w:r>
    </w:p>
    <w:p w14:paraId="3BA86FC2" w14:textId="77777777" w:rsidR="00FD5B8E" w:rsidRDefault="00501866">
      <w:r>
        <w:rPr>
          <w:rFonts w:eastAsia="DengXian"/>
        </w:rPr>
        <w:t>The N40 reference point is defined for the interactions between V-SMF and V-CHF, the N107 reference point is defined for the interactions between V-CHF and H-CHF.</w:t>
      </w:r>
    </w:p>
    <w:p w14:paraId="47D4332D" w14:textId="77777777" w:rsidR="00FD5B8E" w:rsidRDefault="00501866">
      <w:pPr>
        <w:rPr>
          <w:i/>
        </w:rPr>
      </w:pPr>
      <w:r>
        <w:rPr>
          <w:lang w:eastAsia="zh-CN"/>
        </w:rPr>
        <w:t xml:space="preserve">For </w:t>
      </w:r>
      <w:r>
        <w:t xml:space="preserve">scenarios with </w:t>
      </w:r>
      <w:r>
        <w:rPr>
          <w:lang w:eastAsia="zh-CN"/>
        </w:rPr>
        <w:t>MVNO (</w:t>
      </w:r>
      <w:r>
        <w:t xml:space="preserve">owning a </w:t>
      </w:r>
      <w:r>
        <w:rPr>
          <w:lang w:eastAsia="zh-CN"/>
        </w:rPr>
        <w:t xml:space="preserve">CHF </w:t>
      </w:r>
      <w:r>
        <w:t>referred to as A-CHF</w:t>
      </w:r>
      <w:r>
        <w:rPr>
          <w:lang w:eastAsia="zh-CN"/>
        </w:rPr>
        <w:t xml:space="preserve">) non-roaming, </w:t>
      </w:r>
      <w:r>
        <w:rPr>
          <w:rFonts w:eastAsia="DengXian"/>
        </w:rPr>
        <w:t xml:space="preserve">the N40 reference point is defined for the interactions between SMF and CHF </w:t>
      </w:r>
      <w:r>
        <w:t>owned by</w:t>
      </w:r>
      <w:r>
        <w:rPr>
          <w:rFonts w:eastAsia="DengXian"/>
        </w:rPr>
        <w:t xml:space="preserve"> MNO, the N107 reference point is used for the interactions between </w:t>
      </w:r>
      <w:r>
        <w:t>CHF owned by the MNO and A-CHF owned by the MVNO</w:t>
      </w:r>
      <w:r>
        <w:rPr>
          <w:rFonts w:eastAsia="DengXian"/>
        </w:rPr>
        <w:t>.</w:t>
      </w:r>
    </w:p>
    <w:p w14:paraId="32BC2D0D" w14:textId="77777777" w:rsidR="00FD5B8E" w:rsidRDefault="00501866">
      <w:pPr>
        <w:pStyle w:val="Heading1"/>
      </w:pPr>
      <w:r>
        <w:t>4</w:t>
      </w:r>
      <w:r>
        <w:tab/>
        <w:t xml:space="preserve">Detailed </w:t>
      </w:r>
      <w:proofErr w:type="gramStart"/>
      <w:r>
        <w:t>proposal</w:t>
      </w:r>
      <w:proofErr w:type="gramEnd"/>
    </w:p>
    <w:p w14:paraId="78190E2E" w14:textId="77777777" w:rsidR="00FD5B8E" w:rsidRDefault="00501866">
      <w:r>
        <w:t>Propose to incorporate the following change into the TR 28.8</w:t>
      </w:r>
      <w:r>
        <w:rPr>
          <w:lang w:eastAsia="zh-CN"/>
        </w:rPr>
        <w:t>4</w:t>
      </w:r>
      <w:r>
        <w:rPr>
          <w:rFonts w:hint="eastAsia"/>
          <w:lang w:val="en-US" w:eastAsia="zh-CN"/>
        </w:rPr>
        <w:t>6</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D5B8E" w14:paraId="22ED4D34" w14:textId="77777777">
        <w:tc>
          <w:tcPr>
            <w:tcW w:w="9521" w:type="dxa"/>
            <w:tcBorders>
              <w:top w:val="single" w:sz="4" w:space="0" w:color="auto"/>
              <w:left w:val="single" w:sz="4" w:space="0" w:color="auto"/>
              <w:bottom w:val="single" w:sz="4" w:space="0" w:color="auto"/>
              <w:right w:val="single" w:sz="4" w:space="0" w:color="auto"/>
            </w:tcBorders>
            <w:shd w:val="clear" w:color="auto" w:fill="FFFFCC"/>
          </w:tcPr>
          <w:p w14:paraId="7441FF55" w14:textId="77777777" w:rsidR="00FD5B8E" w:rsidRDefault="00501866">
            <w:pPr>
              <w:jc w:val="center"/>
              <w:rPr>
                <w:rFonts w:ascii="Arial" w:hAnsi="Arial" w:cs="Arial"/>
                <w:b/>
                <w:bCs/>
                <w:sz w:val="28"/>
                <w:szCs w:val="28"/>
                <w:lang w:val="en-US"/>
              </w:rPr>
            </w:pPr>
            <w:bookmarkStart w:id="4" w:name="_Toc437879827"/>
            <w:bookmarkStart w:id="5" w:name="_Toc445724659"/>
            <w:r>
              <w:rPr>
                <w:rFonts w:ascii="Arial" w:hAnsi="Arial" w:cs="Arial"/>
                <w:b/>
                <w:bCs/>
                <w:sz w:val="28"/>
                <w:szCs w:val="28"/>
                <w:lang w:val="en-US"/>
              </w:rPr>
              <w:t>1</w:t>
            </w:r>
            <w:proofErr w:type="gramStart"/>
            <w:r>
              <w:rPr>
                <w:rFonts w:ascii="Arial" w:hAnsi="Arial" w:cs="Arial"/>
                <w:b/>
                <w:bCs/>
                <w:sz w:val="28"/>
                <w:szCs w:val="28"/>
                <w:vertAlign w:val="superscript"/>
                <w:lang w:val="en-US"/>
              </w:rPr>
              <w:t>st</w:t>
            </w:r>
            <w:r>
              <w:rPr>
                <w:rFonts w:ascii="Arial" w:hAnsi="Arial" w:cs="Arial"/>
                <w:b/>
                <w:bCs/>
                <w:sz w:val="28"/>
                <w:szCs w:val="28"/>
                <w:lang w:val="en-US"/>
              </w:rPr>
              <w:t xml:space="preserve">  change</w:t>
            </w:r>
            <w:proofErr w:type="gramEnd"/>
          </w:p>
        </w:tc>
        <w:bookmarkEnd w:id="4"/>
        <w:bookmarkEnd w:id="5"/>
      </w:tr>
    </w:tbl>
    <w:p w14:paraId="04B777F8" w14:textId="77777777" w:rsidR="00FD5B8E" w:rsidRDefault="00501866">
      <w:pPr>
        <w:pStyle w:val="Heading1"/>
        <w:rPr>
          <w:ins w:id="6" w:author="L470" w:date="2024-08-09T18:15:00Z"/>
        </w:rPr>
      </w:pPr>
      <w:ins w:id="7" w:author="L470" w:date="2024-08-09T18:15:00Z">
        <w:r>
          <w:rPr>
            <w:rFonts w:hint="eastAsia"/>
            <w:lang w:eastAsia="zh-CN"/>
          </w:rPr>
          <w:t>6</w:t>
        </w:r>
        <w:r>
          <w:tab/>
          <w:t>Charging scenarios and key issues</w:t>
        </w:r>
      </w:ins>
    </w:p>
    <w:p w14:paraId="0D8221CA" w14:textId="54D625FD" w:rsidR="00FD5B8E" w:rsidRDefault="00501866">
      <w:pPr>
        <w:pStyle w:val="Heading2"/>
        <w:overflowPunct w:val="0"/>
        <w:autoSpaceDE w:val="0"/>
        <w:autoSpaceDN w:val="0"/>
        <w:adjustRightInd w:val="0"/>
        <w:textAlignment w:val="baseline"/>
        <w:rPr>
          <w:ins w:id="8" w:author="L470" w:date="2024-08-09T18:15:00Z"/>
          <w:lang w:val="en-US" w:eastAsia="zh-CN"/>
        </w:rPr>
      </w:pPr>
      <w:ins w:id="9" w:author="L470" w:date="2024-08-09T18:15:00Z">
        <w:r>
          <w:rPr>
            <w:lang w:eastAsia="zh-CN"/>
          </w:rPr>
          <w:t>6</w:t>
        </w:r>
        <w:r>
          <w:t>.</w:t>
        </w:r>
        <w:r>
          <w:rPr>
            <w:lang w:val="en-US" w:eastAsia="zh-CN"/>
          </w:rPr>
          <w:t>X</w:t>
        </w:r>
        <w:r>
          <w:tab/>
          <w:t>Topic 1</w:t>
        </w:r>
        <w:r>
          <w:rPr>
            <w:lang w:val="en-US" w:eastAsia="zh-CN"/>
          </w:rPr>
          <w:t xml:space="preserve"> </w:t>
        </w:r>
        <w:r>
          <w:rPr>
            <w:rFonts w:hint="eastAsia"/>
            <w:lang w:eastAsia="zh-CN"/>
          </w:rPr>
          <w:t>C</w:t>
        </w:r>
        <w:r>
          <w:t xml:space="preserve">harging for </w:t>
        </w:r>
        <w:r>
          <w:rPr>
            <w:rFonts w:hint="eastAsia"/>
            <w:lang w:val="en-US" w:eastAsia="zh-CN"/>
          </w:rPr>
          <w:t>s</w:t>
        </w:r>
        <w:proofErr w:type="spellStart"/>
        <w:r>
          <w:t>atellite</w:t>
        </w:r>
        <w:proofErr w:type="spellEnd"/>
        <w:r>
          <w:t xml:space="preserve"> </w:t>
        </w:r>
        <w:r>
          <w:rPr>
            <w:rFonts w:hint="eastAsia"/>
            <w:lang w:val="en-US" w:eastAsia="zh-CN"/>
          </w:rPr>
          <w:t>r</w:t>
        </w:r>
        <w:proofErr w:type="spellStart"/>
        <w:r>
          <w:t>esource</w:t>
        </w:r>
        <w:proofErr w:type="spellEnd"/>
        <w:r>
          <w:t xml:space="preserve"> </w:t>
        </w:r>
        <w:del w:id="10" w:author="CSCN-Hong Xiao" w:date="2024-08-22T06:01:00Z">
          <w:r w:rsidDel="00E44C3E">
            <w:rPr>
              <w:rFonts w:hint="eastAsia"/>
              <w:lang w:val="en-US" w:eastAsia="zh-CN"/>
            </w:rPr>
            <w:delText>r</w:delText>
          </w:r>
          <w:r w:rsidDel="00E44C3E">
            <w:delText>ental</w:delText>
          </w:r>
        </w:del>
      </w:ins>
      <w:ins w:id="11" w:author="CSCN-Hong Xiao" w:date="2024-08-22T06:01:00Z">
        <w:r w:rsidR="00E44C3E">
          <w:rPr>
            <w:lang w:val="en-US" w:eastAsia="zh-CN"/>
          </w:rPr>
          <w:t>usage</w:t>
        </w:r>
      </w:ins>
      <w:ins w:id="12" w:author="L470" w:date="2024-08-09T18:15:00Z">
        <w:r>
          <w:t xml:space="preserve"> between </w:t>
        </w:r>
        <w:del w:id="13" w:author="CSCN-Hong Xiao" w:date="2024-08-22T06:11:00Z">
          <w:r w:rsidDel="00F927CF">
            <w:rPr>
              <w:rFonts w:hint="eastAsia"/>
              <w:lang w:eastAsia="zh-CN"/>
            </w:rPr>
            <w:delText>satellite network operator</w:delText>
          </w:r>
        </w:del>
      </w:ins>
      <w:ins w:id="14" w:author="CSCN-Hong Xiao" w:date="2024-08-22T06:11:00Z">
        <w:r w:rsidR="00F927CF">
          <w:rPr>
            <w:rFonts w:hint="eastAsia"/>
            <w:lang w:eastAsia="zh-CN"/>
          </w:rPr>
          <w:t>SSP</w:t>
        </w:r>
      </w:ins>
      <w:ins w:id="15" w:author="L470" w:date="2024-08-09T18:15:00Z">
        <w:r>
          <w:t xml:space="preserve"> and </w:t>
        </w:r>
      </w:ins>
      <w:ins w:id="16" w:author="CSCN-Hong Xiao" w:date="2024-08-22T06:11:00Z">
        <w:r w:rsidR="00F927CF">
          <w:rPr>
            <w:rFonts w:hint="eastAsia"/>
            <w:lang w:eastAsia="zh-CN"/>
          </w:rPr>
          <w:t>MNO</w:t>
        </w:r>
      </w:ins>
      <w:ins w:id="17" w:author="L470" w:date="2024-08-09T18:15:00Z">
        <w:del w:id="18" w:author="CSCN-Hong Xiao" w:date="2024-08-22T06:11:00Z">
          <w:r w:rsidDel="00F927CF">
            <w:delText>terrestrial network operator</w:delText>
          </w:r>
        </w:del>
      </w:ins>
    </w:p>
    <w:p w14:paraId="5456FACE" w14:textId="2CB11B88" w:rsidR="00FD5B8E" w:rsidRDefault="00501866">
      <w:pPr>
        <w:pStyle w:val="Heading3"/>
        <w:rPr>
          <w:ins w:id="19" w:author="L470" w:date="2024-08-09T18:15:00Z"/>
        </w:rPr>
      </w:pPr>
      <w:ins w:id="20" w:author="L470" w:date="2024-08-09T18:16:00Z">
        <w:r>
          <w:rPr>
            <w:lang w:eastAsia="zh-CN"/>
          </w:rPr>
          <w:t>6</w:t>
        </w:r>
        <w:r>
          <w:t>.</w:t>
        </w:r>
        <w:r>
          <w:rPr>
            <w:lang w:val="en-US" w:eastAsia="zh-CN"/>
          </w:rPr>
          <w:t>X.1</w:t>
        </w:r>
      </w:ins>
      <w:ins w:id="21" w:author="L470" w:date="2024-08-09T18:15:00Z">
        <w:r>
          <w:tab/>
        </w:r>
        <w:r>
          <w:rPr>
            <w:rFonts w:hint="eastAsia"/>
            <w:lang w:eastAsia="zh-CN"/>
          </w:rPr>
          <w:t>Use cases</w:t>
        </w:r>
        <w:r>
          <w:t xml:space="preserve"> </w:t>
        </w:r>
      </w:ins>
    </w:p>
    <w:p w14:paraId="27E0820F" w14:textId="5F7AEF49" w:rsidR="00FD5B8E" w:rsidRDefault="00501866">
      <w:pPr>
        <w:pStyle w:val="Heading4"/>
        <w:rPr>
          <w:ins w:id="22" w:author="L470" w:date="2024-08-09T18:15:00Z"/>
          <w:color w:val="000000"/>
          <w:highlight w:val="cyan"/>
          <w:lang w:val="en-US" w:eastAsia="zh-CN"/>
        </w:rPr>
      </w:pPr>
      <w:bookmarkStart w:id="23" w:name="_Toc151386768"/>
      <w:ins w:id="24" w:author="L470" w:date="2024-08-09T18:16:00Z">
        <w:r>
          <w:rPr>
            <w:color w:val="000000"/>
            <w:lang w:eastAsia="zh-CN"/>
          </w:rPr>
          <w:t>6.X.1.1</w:t>
        </w:r>
      </w:ins>
      <w:ins w:id="25" w:author="L470" w:date="2024-08-09T18:15:00Z">
        <w:r>
          <w:rPr>
            <w:color w:val="000000"/>
            <w:lang w:eastAsia="zh-CN"/>
          </w:rPr>
          <w:tab/>
          <w:t xml:space="preserve">Use Case </w:t>
        </w:r>
        <w:r>
          <w:rPr>
            <w:color w:val="000000"/>
          </w:rPr>
          <w:t>#</w:t>
        </w:r>
        <w:r>
          <w:rPr>
            <w:rFonts w:hint="eastAsia"/>
            <w:color w:val="000000"/>
            <w:lang w:val="en-US" w:eastAsia="zh-CN"/>
          </w:rPr>
          <w:t>1</w:t>
        </w:r>
        <w:r>
          <w:rPr>
            <w:color w:val="000000"/>
            <w:lang w:eastAsia="zh-CN"/>
          </w:rPr>
          <w:t xml:space="preserve">.1: </w:t>
        </w:r>
        <w:del w:id="26" w:author="CSCN-Hong Xiao" w:date="2024-08-22T06:13:00Z">
          <w:r w:rsidDel="00F927CF">
            <w:rPr>
              <w:rFonts w:hint="eastAsia"/>
              <w:lang w:eastAsia="zh-CN"/>
            </w:rPr>
            <w:delText>satellite network operator</w:delText>
          </w:r>
        </w:del>
      </w:ins>
      <w:ins w:id="27" w:author="CSCN-Hong Xiao" w:date="2024-08-22T06:13:00Z">
        <w:r w:rsidR="00F927CF">
          <w:rPr>
            <w:rFonts w:hint="eastAsia"/>
            <w:lang w:eastAsia="zh-CN"/>
          </w:rPr>
          <w:t>SSP</w:t>
        </w:r>
      </w:ins>
      <w:ins w:id="28" w:author="L470" w:date="2024-08-09T18:15:00Z">
        <w:r>
          <w:t xml:space="preserve"> charging </w:t>
        </w:r>
        <w:del w:id="29" w:author="CSCN-Hong Xiao" w:date="2024-08-22T06:13:00Z">
          <w:r w:rsidDel="00F927CF">
            <w:rPr>
              <w:rFonts w:hint="eastAsia"/>
              <w:lang w:eastAsia="zh-CN"/>
            </w:rPr>
            <w:delText>terrestrial network operator</w:delText>
          </w:r>
        </w:del>
      </w:ins>
      <w:ins w:id="30" w:author="CSCN-Hong Xiao" w:date="2024-08-22T06:13:00Z">
        <w:r w:rsidR="00F927CF">
          <w:rPr>
            <w:rFonts w:hint="eastAsia"/>
            <w:lang w:eastAsia="zh-CN"/>
          </w:rPr>
          <w:t>MNO</w:t>
        </w:r>
      </w:ins>
      <w:ins w:id="31" w:author="L470" w:date="2024-08-09T18:15:00Z">
        <w:r>
          <w:rPr>
            <w:rFonts w:hint="eastAsia"/>
            <w:lang w:eastAsia="zh-CN"/>
          </w:rPr>
          <w:t xml:space="preserve"> </w:t>
        </w:r>
        <w:bookmarkEnd w:id="23"/>
        <w:r>
          <w:rPr>
            <w:rFonts w:hint="eastAsia"/>
            <w:lang w:val="en-US" w:eastAsia="zh-CN"/>
          </w:rPr>
          <w:t xml:space="preserve">for </w:t>
        </w:r>
      </w:ins>
      <w:ins w:id="32" w:author="CSCN-Hong Xiao" w:date="2024-08-22T06:14:00Z">
        <w:r w:rsidR="00F927CF">
          <w:rPr>
            <w:rFonts w:hint="eastAsia"/>
            <w:lang w:val="en-US" w:eastAsia="zh-CN"/>
          </w:rPr>
          <w:t>satellite</w:t>
        </w:r>
        <w:r w:rsidR="00F927CF">
          <w:rPr>
            <w:lang w:val="en-US" w:eastAsia="zh-CN"/>
          </w:rPr>
          <w:t xml:space="preserve"> </w:t>
        </w:r>
        <w:r w:rsidR="00F927CF">
          <w:rPr>
            <w:rFonts w:hint="eastAsia"/>
            <w:lang w:val="en-US" w:eastAsia="zh-CN"/>
          </w:rPr>
          <w:t>used</w:t>
        </w:r>
        <w:r w:rsidR="00F927CF">
          <w:rPr>
            <w:lang w:val="en-US" w:eastAsia="zh-CN"/>
          </w:rPr>
          <w:t xml:space="preserve"> </w:t>
        </w:r>
        <w:r w:rsidR="00F927CF">
          <w:rPr>
            <w:rFonts w:hint="eastAsia"/>
            <w:lang w:val="en-US" w:eastAsia="zh-CN"/>
          </w:rPr>
          <w:t>for</w:t>
        </w:r>
        <w:r w:rsidR="00F927CF">
          <w:rPr>
            <w:lang w:val="en-US" w:eastAsia="zh-CN"/>
          </w:rPr>
          <w:t xml:space="preserve"> </w:t>
        </w:r>
      </w:ins>
      <w:proofErr w:type="gramStart"/>
      <w:ins w:id="33" w:author="L470" w:date="2024-08-09T18:15:00Z">
        <w:r>
          <w:rPr>
            <w:rFonts w:hint="eastAsia"/>
            <w:lang w:val="en-US" w:eastAsia="zh-CN"/>
          </w:rPr>
          <w:t>backha</w:t>
        </w:r>
      </w:ins>
      <w:ins w:id="34" w:author="Gerald Goermer" w:date="2024-08-22T16:42:00Z" w16du:dateUtc="2024-08-22T14:42:00Z">
        <w:r w:rsidR="00E7156F">
          <w:rPr>
            <w:lang w:val="en-US" w:eastAsia="zh-CN"/>
          </w:rPr>
          <w:t>u</w:t>
        </w:r>
      </w:ins>
      <w:ins w:id="35" w:author="L470" w:date="2024-08-09T18:15:00Z">
        <w:r>
          <w:rPr>
            <w:rFonts w:hint="eastAsia"/>
            <w:lang w:val="en-US" w:eastAsia="zh-CN"/>
          </w:rPr>
          <w:t>l</w:t>
        </w:r>
        <w:proofErr w:type="gramEnd"/>
      </w:ins>
    </w:p>
    <w:p w14:paraId="6AEA4F64" w14:textId="0390A366" w:rsidR="00FD5B8E" w:rsidRDefault="00501866">
      <w:pPr>
        <w:keepNext/>
        <w:keepLines/>
        <w:rPr>
          <w:ins w:id="36" w:author="L470" w:date="2024-08-09T18:15:00Z"/>
          <w:lang w:eastAsia="zh-CN"/>
        </w:rPr>
      </w:pPr>
      <w:ins w:id="37" w:author="L470" w:date="2024-08-09T18:15:00Z">
        <w:del w:id="38" w:author="CSCN-Hong Xiao" w:date="2024-08-22T06:14:00Z">
          <w:r w:rsidDel="00F927CF">
            <w:rPr>
              <w:rFonts w:hint="eastAsia"/>
              <w:lang w:val="en-US" w:eastAsia="zh-CN"/>
            </w:rPr>
            <w:delText>T</w:delText>
          </w:r>
          <w:r w:rsidDel="00F927CF">
            <w:rPr>
              <w:rFonts w:hint="eastAsia"/>
              <w:lang w:eastAsia="zh-CN"/>
            </w:rPr>
            <w:delText>errestrial network operator</w:delText>
          </w:r>
        </w:del>
      </w:ins>
      <w:ins w:id="39" w:author="CSCN-Hong Xiao" w:date="2024-08-22T06:14:00Z">
        <w:r w:rsidR="00F927CF">
          <w:rPr>
            <w:rFonts w:hint="eastAsia"/>
            <w:lang w:val="en-US" w:eastAsia="zh-CN"/>
          </w:rPr>
          <w:t>MNO</w:t>
        </w:r>
      </w:ins>
      <w:ins w:id="40" w:author="L470" w:date="2024-08-09T18:15:00Z">
        <w:r>
          <w:rPr>
            <w:rFonts w:hint="eastAsia"/>
            <w:lang w:eastAsia="zh-CN"/>
          </w:rPr>
          <w:t xml:space="preserve"> has an agreement to use the satellite</w:t>
        </w:r>
        <w:r>
          <w:rPr>
            <w:rFonts w:hint="eastAsia"/>
            <w:lang w:val="en-US" w:eastAsia="zh-CN"/>
          </w:rPr>
          <w:t xml:space="preserve"> </w:t>
        </w:r>
        <w:r>
          <w:rPr>
            <w:rFonts w:hint="eastAsia"/>
            <w:lang w:eastAsia="zh-CN"/>
          </w:rPr>
          <w:t>from</w:t>
        </w:r>
        <w:r>
          <w:rPr>
            <w:rFonts w:hint="eastAsia"/>
            <w:lang w:val="en-US" w:eastAsia="zh-CN"/>
          </w:rPr>
          <w:t xml:space="preserve"> </w:t>
        </w:r>
        <w:del w:id="41" w:author="CSCN-Hong Xiao" w:date="2024-08-22T06:15:00Z">
          <w:r w:rsidDel="00F927CF">
            <w:rPr>
              <w:rFonts w:hint="eastAsia"/>
              <w:lang w:eastAsia="zh-CN"/>
            </w:rPr>
            <w:delText>satellite network operator</w:delText>
          </w:r>
        </w:del>
      </w:ins>
      <w:ins w:id="42" w:author="CSCN-Hong Xiao" w:date="2024-08-22T06:15:00Z">
        <w:r w:rsidR="00F927CF">
          <w:rPr>
            <w:rFonts w:hint="eastAsia"/>
            <w:lang w:eastAsia="zh-CN"/>
          </w:rPr>
          <w:t>SSP</w:t>
        </w:r>
      </w:ins>
      <w:ins w:id="43" w:author="L470" w:date="2024-08-09T18:15:00Z">
        <w:r>
          <w:rPr>
            <w:rFonts w:hint="eastAsia"/>
            <w:lang w:val="en-US" w:eastAsia="zh-CN"/>
          </w:rPr>
          <w:t xml:space="preserve"> for backhaul</w:t>
        </w:r>
        <w:r>
          <w:rPr>
            <w:rFonts w:hint="eastAsia"/>
            <w:lang w:eastAsia="zh-CN"/>
          </w:rPr>
          <w:t xml:space="preserve">, the </w:t>
        </w:r>
        <w:r>
          <w:rPr>
            <w:lang w:eastAsia="zh-CN"/>
          </w:rPr>
          <w:t>charging party and charged party can be:</w:t>
        </w:r>
      </w:ins>
    </w:p>
    <w:p w14:paraId="39F49648" w14:textId="67EAB155" w:rsidR="00FD5B8E" w:rsidRDefault="00501866">
      <w:pPr>
        <w:pStyle w:val="B1"/>
        <w:rPr>
          <w:ins w:id="44" w:author="L470" w:date="2024-08-09T18:15:00Z"/>
          <w:lang w:val="en-US" w:eastAsia="zh-CN" w:bidi="ar-IQ"/>
        </w:rPr>
      </w:pPr>
      <w:ins w:id="45" w:author="L470" w:date="2024-08-09T18:15:00Z">
        <w:r>
          <w:rPr>
            <w:rFonts w:hint="eastAsia"/>
            <w:lang w:eastAsia="zh-CN" w:bidi="ar-IQ"/>
          </w:rPr>
          <w:t>-</w:t>
        </w:r>
        <w:r>
          <w:rPr>
            <w:rFonts w:hint="eastAsia"/>
            <w:lang w:eastAsia="zh-CN" w:bidi="ar-IQ"/>
          </w:rPr>
          <w:tab/>
          <w:t xml:space="preserve">Charged </w:t>
        </w:r>
        <w:r>
          <w:rPr>
            <w:lang w:eastAsia="zh-CN" w:bidi="ar-IQ"/>
          </w:rPr>
          <w:t xml:space="preserve">party: </w:t>
        </w:r>
        <w:del w:id="46" w:author="CSCN-Hong Xiao" w:date="2024-08-22T06:15:00Z">
          <w:r w:rsidDel="00F927CF">
            <w:rPr>
              <w:rFonts w:hint="eastAsia"/>
              <w:lang w:eastAsia="zh-CN" w:bidi="ar-IQ"/>
            </w:rPr>
            <w:delText>terrestrial network operator</w:delText>
          </w:r>
        </w:del>
      </w:ins>
      <w:ins w:id="47" w:author="CSCN-Hong Xiao" w:date="2024-08-22T06:15:00Z">
        <w:r w:rsidR="00F927CF">
          <w:rPr>
            <w:rFonts w:hint="eastAsia"/>
            <w:lang w:eastAsia="zh-CN" w:bidi="ar-IQ"/>
          </w:rPr>
          <w:t>MNO</w:t>
        </w:r>
      </w:ins>
      <w:ins w:id="48" w:author="L470" w:date="2024-08-09T18:15:00Z">
        <w:r>
          <w:rPr>
            <w:rFonts w:hint="eastAsia"/>
            <w:lang w:eastAsia="zh-CN" w:bidi="ar-IQ"/>
          </w:rPr>
          <w:t xml:space="preserve"> </w:t>
        </w:r>
        <w:r>
          <w:rPr>
            <w:lang w:eastAsia="zh-CN" w:bidi="ar-IQ"/>
          </w:rPr>
          <w:t xml:space="preserve">who </w:t>
        </w:r>
        <w:r>
          <w:rPr>
            <w:rFonts w:hint="eastAsia"/>
            <w:lang w:eastAsia="zh-CN" w:bidi="ar-IQ"/>
          </w:rPr>
          <w:t xml:space="preserve">using </w:t>
        </w:r>
        <w:r>
          <w:rPr>
            <w:lang w:eastAsia="zh-CN" w:bidi="ar-IQ"/>
          </w:rPr>
          <w:t xml:space="preserve">the satellite </w:t>
        </w:r>
      </w:ins>
      <w:ins w:id="49" w:author="CSCN-Hong Xiao" w:date="2024-08-22T06:21:00Z">
        <w:r w:rsidR="00F927CF">
          <w:rPr>
            <w:rFonts w:hint="eastAsia"/>
            <w:lang w:eastAsia="zh-CN" w:bidi="ar-IQ"/>
          </w:rPr>
          <w:t>which</w:t>
        </w:r>
        <w:r w:rsidR="00F927CF">
          <w:rPr>
            <w:lang w:eastAsia="zh-CN" w:bidi="ar-IQ"/>
          </w:rPr>
          <w:t xml:space="preserve"> </w:t>
        </w:r>
        <w:r w:rsidR="00F927CF">
          <w:rPr>
            <w:rFonts w:hint="eastAsia"/>
            <w:lang w:eastAsia="zh-CN" w:bidi="ar-IQ"/>
          </w:rPr>
          <w:t>rented</w:t>
        </w:r>
        <w:r w:rsidR="00F927CF">
          <w:rPr>
            <w:lang w:eastAsia="zh-CN" w:bidi="ar-IQ"/>
          </w:rPr>
          <w:t xml:space="preserve"> </w:t>
        </w:r>
      </w:ins>
      <w:ins w:id="50" w:author="L470" w:date="2024-08-09T18:15:00Z">
        <w:r>
          <w:rPr>
            <w:rFonts w:hint="eastAsia"/>
            <w:lang w:eastAsia="zh-CN" w:bidi="ar-IQ"/>
          </w:rPr>
          <w:t xml:space="preserve">from the </w:t>
        </w:r>
        <w:r>
          <w:rPr>
            <w:lang w:eastAsia="zh-CN" w:bidi="ar-IQ"/>
          </w:rPr>
          <w:t xml:space="preserve">Satellite </w:t>
        </w:r>
        <w:r>
          <w:rPr>
            <w:rFonts w:hint="eastAsia"/>
            <w:lang w:eastAsia="zh-CN" w:bidi="ar-IQ"/>
          </w:rPr>
          <w:t>Service</w:t>
        </w:r>
        <w:r>
          <w:rPr>
            <w:lang w:eastAsia="zh-CN" w:bidi="ar-IQ"/>
          </w:rPr>
          <w:t xml:space="preserve"> Provider</w:t>
        </w:r>
      </w:ins>
      <w:ins w:id="51" w:author="CSCN-Hong Xiao" w:date="2024-08-22T06:22:00Z">
        <w:r w:rsidR="00F927CF">
          <w:rPr>
            <w:rFonts w:hint="eastAsia"/>
            <w:lang w:eastAsia="zh-CN" w:bidi="ar-IQ"/>
          </w:rPr>
          <w:t>.</w:t>
        </w:r>
      </w:ins>
      <w:ins w:id="52" w:author="L470" w:date="2024-08-09T18:15:00Z">
        <w:del w:id="53" w:author="CSCN-Hong Xiao" w:date="2024-08-22T06:21:00Z">
          <w:r w:rsidDel="00F927CF">
            <w:rPr>
              <w:rFonts w:hint="eastAsia"/>
              <w:lang w:val="en-US" w:eastAsia="zh-CN" w:bidi="ar-IQ"/>
            </w:rPr>
            <w:delText>(</w:delText>
          </w:r>
          <w:r w:rsidDel="00F927CF">
            <w:rPr>
              <w:rFonts w:hint="eastAsia"/>
              <w:lang w:eastAsia="zh-CN" w:bidi="ar-IQ"/>
            </w:rPr>
            <w:delText>sate</w:delText>
          </w:r>
        </w:del>
        <w:del w:id="54" w:author="CSCN-Hong Xiao" w:date="2024-08-22T06:18:00Z">
          <w:r w:rsidDel="00F927CF">
            <w:rPr>
              <w:rFonts w:hint="eastAsia"/>
              <w:lang w:eastAsia="zh-CN" w:bidi="ar-IQ"/>
            </w:rPr>
            <w:delText>llite network operator</w:delText>
          </w:r>
          <w:r w:rsidDel="00F927CF">
            <w:rPr>
              <w:rFonts w:hint="eastAsia"/>
              <w:lang w:val="en-US" w:eastAsia="zh-CN" w:bidi="ar-IQ"/>
            </w:rPr>
            <w:delText>)</w:delText>
          </w:r>
        </w:del>
      </w:ins>
    </w:p>
    <w:p w14:paraId="773611CF" w14:textId="1D8503CD" w:rsidR="00FD5B8E" w:rsidRDefault="00501866">
      <w:pPr>
        <w:pStyle w:val="B1"/>
        <w:rPr>
          <w:ins w:id="55" w:author="L470" w:date="2024-08-09T18:15:00Z"/>
          <w:lang w:val="en-US" w:eastAsia="zh-CN" w:bidi="ar-IQ"/>
        </w:rPr>
      </w:pPr>
      <w:ins w:id="56" w:author="L470" w:date="2024-08-09T18:15:00Z">
        <w:r>
          <w:rPr>
            <w:lang w:eastAsia="zh-CN" w:bidi="ar-IQ"/>
          </w:rPr>
          <w:t>-</w:t>
        </w:r>
        <w:r>
          <w:rPr>
            <w:rFonts w:hint="eastAsia"/>
            <w:lang w:eastAsia="zh-CN" w:bidi="ar-IQ"/>
          </w:rPr>
          <w:tab/>
        </w:r>
        <w:r>
          <w:rPr>
            <w:lang w:eastAsia="zh-CN" w:bidi="ar-IQ"/>
          </w:rPr>
          <w:t>Charging party:</w:t>
        </w:r>
        <w:r>
          <w:rPr>
            <w:rFonts w:hint="eastAsia"/>
            <w:lang w:eastAsia="zh-CN" w:bidi="ar-IQ"/>
          </w:rPr>
          <w:t xml:space="preserve"> </w:t>
        </w:r>
        <w:del w:id="57" w:author="CSCN-Hong Xiao" w:date="2024-08-22T06:16:00Z">
          <w:r w:rsidDel="00F927CF">
            <w:rPr>
              <w:rFonts w:hint="eastAsia"/>
              <w:lang w:eastAsia="zh-CN" w:bidi="ar-IQ"/>
            </w:rPr>
            <w:delText>satellite network operator</w:delText>
          </w:r>
        </w:del>
      </w:ins>
      <w:ins w:id="58" w:author="CSCN-Hong Xiao" w:date="2024-08-22T06:16:00Z">
        <w:r w:rsidR="00F927CF">
          <w:rPr>
            <w:rFonts w:hint="eastAsia"/>
            <w:lang w:eastAsia="zh-CN" w:bidi="ar-IQ"/>
          </w:rPr>
          <w:t>SSP</w:t>
        </w:r>
      </w:ins>
      <w:ins w:id="59" w:author="L470" w:date="2024-08-09T18:15:00Z">
        <w:r>
          <w:rPr>
            <w:rFonts w:hint="eastAsia"/>
            <w:lang w:val="en-US" w:eastAsia="zh-CN" w:bidi="ar-IQ"/>
          </w:rPr>
          <w:t xml:space="preserve"> </w:t>
        </w:r>
        <w:r>
          <w:rPr>
            <w:rFonts w:hint="eastAsia"/>
            <w:lang w:eastAsia="zh-CN" w:bidi="ar-IQ"/>
          </w:rPr>
          <w:t xml:space="preserve">who provides the </w:t>
        </w:r>
        <w:r>
          <w:rPr>
            <w:lang w:eastAsia="zh-CN" w:bidi="ar-IQ"/>
          </w:rPr>
          <w:t>satellite</w:t>
        </w:r>
        <w:r>
          <w:rPr>
            <w:rFonts w:hint="eastAsia"/>
            <w:lang w:eastAsia="zh-CN" w:bidi="ar-IQ"/>
          </w:rPr>
          <w:t xml:space="preserve"> to </w:t>
        </w:r>
        <w:del w:id="60" w:author="CSCN-Hong Xiao" w:date="2024-08-22T06:33:00Z">
          <w:r w:rsidDel="00785EE2">
            <w:rPr>
              <w:rFonts w:hint="eastAsia"/>
              <w:lang w:eastAsia="zh-CN" w:bidi="ar-IQ"/>
            </w:rPr>
            <w:delText>terrestrial network operator</w:delText>
          </w:r>
        </w:del>
      </w:ins>
      <w:ins w:id="61" w:author="CSCN-Hong Xiao" w:date="2024-08-22T06:33:00Z">
        <w:r w:rsidR="00785EE2">
          <w:rPr>
            <w:lang w:eastAsia="zh-CN" w:bidi="ar-IQ"/>
          </w:rPr>
          <w:t>MNO</w:t>
        </w:r>
      </w:ins>
      <w:ins w:id="62" w:author="L470" w:date="2024-08-09T18:15:00Z">
        <w:r>
          <w:rPr>
            <w:rFonts w:hint="eastAsia"/>
            <w:lang w:val="en-US" w:eastAsia="zh-CN" w:bidi="ar-IQ"/>
          </w:rPr>
          <w:t>.</w:t>
        </w:r>
      </w:ins>
    </w:p>
    <w:p w14:paraId="7056213E" w14:textId="44AFCC7A" w:rsidR="00FD5B8E" w:rsidRDefault="00501866">
      <w:pPr>
        <w:rPr>
          <w:ins w:id="63" w:author="L470" w:date="2024-08-09T18:15:00Z"/>
          <w:lang w:eastAsia="zh-CN"/>
        </w:rPr>
      </w:pPr>
      <w:ins w:id="64" w:author="L470" w:date="2024-08-09T18:15:00Z">
        <w:del w:id="65" w:author="CSCN-Hong Xiao" w:date="2024-08-22T06:40:00Z">
          <w:r w:rsidDel="005E53DE">
            <w:rPr>
              <w:lang w:eastAsia="zh-CN"/>
            </w:rPr>
            <w:delText>The</w:delText>
          </w:r>
        </w:del>
      </w:ins>
      <w:ins w:id="66" w:author="CSCN-Hong Xiao" w:date="2024-08-22T06:40:00Z">
        <w:r w:rsidR="005E53DE">
          <w:rPr>
            <w:lang w:eastAsia="zh-CN"/>
          </w:rPr>
          <w:t>This</w:t>
        </w:r>
      </w:ins>
      <w:ins w:id="67" w:author="L470" w:date="2024-08-09T18:15:00Z">
        <w:r>
          <w:rPr>
            <w:lang w:eastAsia="zh-CN"/>
          </w:rPr>
          <w:t xml:space="preserve"> </w:t>
        </w:r>
        <w:del w:id="68" w:author="CSCN-Hong Xiao" w:date="2024-08-22T06:23:00Z">
          <w:r w:rsidDel="00F927CF">
            <w:rPr>
              <w:lang w:eastAsia="zh-CN"/>
            </w:rPr>
            <w:delText xml:space="preserve">inter-provider </w:delText>
          </w:r>
        </w:del>
        <w:r>
          <w:rPr>
            <w:lang w:eastAsia="zh-CN"/>
          </w:rPr>
          <w:t>charging could be based on the total data volume transferred</w:t>
        </w:r>
        <w:r>
          <w:rPr>
            <w:rFonts w:hint="eastAsia"/>
            <w:lang w:eastAsia="zh-CN"/>
          </w:rPr>
          <w:t xml:space="preserve"> via the satellite</w:t>
        </w:r>
        <w:r>
          <w:rPr>
            <w:lang w:eastAsia="zh-CN"/>
          </w:rPr>
          <w:t>.</w:t>
        </w:r>
      </w:ins>
      <w:ins w:id="69" w:author="CSCN-Hong Xiao" w:date="2024-08-22T06:24:00Z">
        <w:r w:rsidR="00F927CF" w:rsidRPr="00F927CF">
          <w:t xml:space="preserve"> </w:t>
        </w:r>
      </w:ins>
    </w:p>
    <w:p w14:paraId="334628DB" w14:textId="672C2554" w:rsidR="00FD5B8E" w:rsidRDefault="00501866">
      <w:pPr>
        <w:pStyle w:val="Heading4"/>
        <w:rPr>
          <w:ins w:id="70" w:author="L470" w:date="2024-08-09T18:15:00Z"/>
          <w:color w:val="000000"/>
          <w:highlight w:val="cyan"/>
          <w:lang w:val="en-US" w:eastAsia="zh-CN"/>
        </w:rPr>
      </w:pPr>
      <w:ins w:id="71" w:author="L470" w:date="2024-08-09T18:16:00Z">
        <w:r>
          <w:rPr>
            <w:color w:val="000000"/>
            <w:lang w:eastAsia="zh-CN"/>
          </w:rPr>
          <w:t>6.X.1.2</w:t>
        </w:r>
      </w:ins>
      <w:ins w:id="72" w:author="L470" w:date="2024-08-09T18:15:00Z">
        <w:r>
          <w:rPr>
            <w:color w:val="000000"/>
            <w:lang w:eastAsia="zh-CN"/>
          </w:rPr>
          <w:tab/>
          <w:t xml:space="preserve">Use Case </w:t>
        </w:r>
        <w:r>
          <w:rPr>
            <w:color w:val="000000"/>
          </w:rPr>
          <w:t>#</w:t>
        </w:r>
        <w:r>
          <w:rPr>
            <w:rFonts w:hint="eastAsia"/>
            <w:color w:val="000000"/>
            <w:lang w:val="en-US" w:eastAsia="zh-CN"/>
          </w:rPr>
          <w:t>1</w:t>
        </w:r>
        <w:r>
          <w:rPr>
            <w:color w:val="000000"/>
            <w:lang w:eastAsia="zh-CN"/>
          </w:rPr>
          <w:t>.</w:t>
        </w:r>
        <w:r>
          <w:rPr>
            <w:rFonts w:hint="eastAsia"/>
            <w:color w:val="000000"/>
            <w:lang w:val="en-US" w:eastAsia="zh-CN"/>
          </w:rPr>
          <w:t>2</w:t>
        </w:r>
        <w:r>
          <w:rPr>
            <w:color w:val="000000"/>
            <w:lang w:eastAsia="zh-CN"/>
          </w:rPr>
          <w:t xml:space="preserve">: </w:t>
        </w:r>
        <w:del w:id="73" w:author="CSCN-Hong Xiao" w:date="2024-08-22T06:31:00Z">
          <w:r w:rsidDel="00785EE2">
            <w:rPr>
              <w:rFonts w:hint="eastAsia"/>
            </w:rPr>
            <w:delText>satellite network operator</w:delText>
          </w:r>
        </w:del>
      </w:ins>
      <w:ins w:id="74" w:author="CSCN-Hong Xiao" w:date="2024-08-22T06:31:00Z">
        <w:r w:rsidR="00785EE2">
          <w:t>SSP</w:t>
        </w:r>
      </w:ins>
      <w:ins w:id="75" w:author="L470" w:date="2024-08-09T18:15:00Z">
        <w:r>
          <w:t xml:space="preserve"> charging </w:t>
        </w:r>
        <w:del w:id="76" w:author="CSCN-Hong Xiao" w:date="2024-08-22T06:31:00Z">
          <w:r w:rsidDel="00785EE2">
            <w:delText>terrestrial network operator</w:delText>
          </w:r>
        </w:del>
      </w:ins>
      <w:ins w:id="77" w:author="CSCN-Hong Xiao" w:date="2024-08-22T06:31:00Z">
        <w:r w:rsidR="00785EE2">
          <w:t>MNO</w:t>
        </w:r>
      </w:ins>
      <w:ins w:id="78" w:author="L470" w:date="2024-08-09T18:15:00Z">
        <w:r>
          <w:rPr>
            <w:rFonts w:hint="eastAsia"/>
            <w:lang w:eastAsia="zh-CN"/>
          </w:rPr>
          <w:t xml:space="preserve"> </w:t>
        </w:r>
        <w:r>
          <w:rPr>
            <w:rFonts w:hint="eastAsia"/>
            <w:lang w:val="en-US" w:eastAsia="zh-CN"/>
          </w:rPr>
          <w:t>for edge computing</w:t>
        </w:r>
      </w:ins>
      <w:ins w:id="79" w:author="CSCN-Hong Xiao" w:date="2024-08-22T06:31:00Z">
        <w:r w:rsidR="00785EE2">
          <w:rPr>
            <w:lang w:val="en-US" w:eastAsia="zh-CN"/>
          </w:rPr>
          <w:t xml:space="preserve"> </w:t>
        </w:r>
        <w:r w:rsidR="00785EE2" w:rsidRPr="00785EE2">
          <w:rPr>
            <w:lang w:val="en-US" w:eastAsia="zh-CN"/>
          </w:rPr>
          <w:t>via UPF deployed on the satellite</w:t>
        </w:r>
      </w:ins>
    </w:p>
    <w:p w14:paraId="259A319A" w14:textId="14A445B4" w:rsidR="00FD5B8E" w:rsidRDefault="00501866">
      <w:pPr>
        <w:rPr>
          <w:ins w:id="80" w:author="L470" w:date="2024-08-09T18:15:00Z"/>
          <w:lang w:eastAsia="zh-CN"/>
        </w:rPr>
      </w:pPr>
      <w:ins w:id="81" w:author="L470" w:date="2024-08-09T18:15:00Z">
        <w:del w:id="82" w:author="CSCN-Hong Xiao" w:date="2024-08-22T06:32:00Z">
          <w:r w:rsidDel="00785EE2">
            <w:rPr>
              <w:rFonts w:hint="eastAsia"/>
              <w:lang w:val="en-US" w:eastAsia="zh-CN" w:bidi="ar-IQ"/>
            </w:rPr>
            <w:delText>S</w:delText>
          </w:r>
          <w:r w:rsidDel="00785EE2">
            <w:rPr>
              <w:rFonts w:hint="eastAsia"/>
              <w:lang w:eastAsia="zh-CN" w:bidi="ar-IQ"/>
            </w:rPr>
            <w:delText>atellite network operator</w:delText>
          </w:r>
        </w:del>
      </w:ins>
      <w:ins w:id="83" w:author="CSCN-Hong Xiao" w:date="2024-08-22T06:32:00Z">
        <w:r w:rsidR="00785EE2">
          <w:rPr>
            <w:lang w:val="en-US" w:eastAsia="zh-CN" w:bidi="ar-IQ"/>
          </w:rPr>
          <w:t>SSP</w:t>
        </w:r>
      </w:ins>
      <w:ins w:id="84" w:author="L470" w:date="2024-08-09T18:15:00Z">
        <w:r>
          <w:rPr>
            <w:rFonts w:hint="eastAsia"/>
            <w:lang w:eastAsia="zh-CN"/>
          </w:rPr>
          <w:t xml:space="preserve"> provides the satellite </w:t>
        </w:r>
        <w:r>
          <w:rPr>
            <w:lang w:eastAsia="zh-CN"/>
          </w:rPr>
          <w:t>infrastructure resources to</w:t>
        </w:r>
        <w:r>
          <w:rPr>
            <w:rFonts w:hint="eastAsia"/>
            <w:lang w:eastAsia="zh-CN"/>
          </w:rPr>
          <w:t xml:space="preserve"> terrestrial network operator to enable the EAS to be running on the </w:t>
        </w:r>
        <w:r>
          <w:rPr>
            <w:lang w:eastAsia="zh-CN"/>
          </w:rPr>
          <w:t>satellite. The</w:t>
        </w:r>
        <w:r>
          <w:rPr>
            <w:rFonts w:hint="eastAsia"/>
            <w:lang w:eastAsia="zh-CN"/>
          </w:rPr>
          <w:t xml:space="preserve"> </w:t>
        </w:r>
        <w:r>
          <w:rPr>
            <w:lang w:eastAsia="zh-CN"/>
          </w:rPr>
          <w:t>charging party and charged party can be:</w:t>
        </w:r>
      </w:ins>
    </w:p>
    <w:p w14:paraId="276DA4D5" w14:textId="618CC7F1" w:rsidR="00FD5B8E" w:rsidRDefault="00501866">
      <w:pPr>
        <w:pStyle w:val="B1"/>
        <w:rPr>
          <w:ins w:id="85" w:author="L470" w:date="2024-08-09T18:15:00Z"/>
          <w:lang w:val="en-US" w:eastAsia="zh-CN" w:bidi="ar-IQ"/>
        </w:rPr>
      </w:pPr>
      <w:ins w:id="86" w:author="L470" w:date="2024-08-09T18:15:00Z">
        <w:r>
          <w:rPr>
            <w:rFonts w:hint="eastAsia"/>
            <w:lang w:eastAsia="zh-CN" w:bidi="ar-IQ"/>
          </w:rPr>
          <w:lastRenderedPageBreak/>
          <w:t>-</w:t>
        </w:r>
        <w:r>
          <w:rPr>
            <w:rFonts w:hint="eastAsia"/>
            <w:lang w:eastAsia="zh-CN" w:bidi="ar-IQ"/>
          </w:rPr>
          <w:tab/>
          <w:t xml:space="preserve">Charged </w:t>
        </w:r>
        <w:r>
          <w:rPr>
            <w:lang w:eastAsia="zh-CN" w:bidi="ar-IQ"/>
          </w:rPr>
          <w:t xml:space="preserve">party: </w:t>
        </w:r>
        <w:del w:id="87" w:author="CSCN-Hong Xiao" w:date="2024-08-22T06:32:00Z">
          <w:r w:rsidDel="00785EE2">
            <w:rPr>
              <w:lang w:eastAsia="zh-CN" w:bidi="ar-IQ"/>
            </w:rPr>
            <w:delText>terrestrial</w:delText>
          </w:r>
          <w:r w:rsidDel="00785EE2">
            <w:rPr>
              <w:rFonts w:hint="eastAsia"/>
              <w:lang w:eastAsia="zh-CN" w:bidi="ar-IQ"/>
            </w:rPr>
            <w:delText xml:space="preserve"> network operator</w:delText>
          </w:r>
        </w:del>
      </w:ins>
      <w:ins w:id="88" w:author="CSCN-Hong Xiao" w:date="2024-08-22T06:32:00Z">
        <w:r w:rsidR="00785EE2">
          <w:rPr>
            <w:lang w:eastAsia="zh-CN" w:bidi="ar-IQ"/>
          </w:rPr>
          <w:t>MNO</w:t>
        </w:r>
      </w:ins>
      <w:ins w:id="89" w:author="L470" w:date="2024-08-09T18:15:00Z">
        <w:r>
          <w:rPr>
            <w:rFonts w:hint="eastAsia"/>
            <w:lang w:eastAsia="zh-CN" w:bidi="ar-IQ"/>
          </w:rPr>
          <w:t xml:space="preserve"> </w:t>
        </w:r>
        <w:r>
          <w:rPr>
            <w:lang w:eastAsia="zh-CN" w:bidi="ar-IQ"/>
          </w:rPr>
          <w:t xml:space="preserve">who </w:t>
        </w:r>
        <w:r>
          <w:rPr>
            <w:rFonts w:hint="eastAsia"/>
            <w:lang w:eastAsia="zh-CN" w:bidi="ar-IQ"/>
          </w:rPr>
          <w:t xml:space="preserve">using </w:t>
        </w:r>
        <w:r>
          <w:rPr>
            <w:lang w:eastAsia="zh-CN" w:bidi="ar-IQ"/>
          </w:rPr>
          <w:t xml:space="preserve">the satellite </w:t>
        </w:r>
      </w:ins>
      <w:ins w:id="90" w:author="CSCN-Hong Xiao" w:date="2024-08-22T06:32:00Z">
        <w:r w:rsidR="00785EE2">
          <w:rPr>
            <w:lang w:eastAsia="zh-CN" w:bidi="ar-IQ"/>
          </w:rPr>
          <w:t xml:space="preserve">which rent </w:t>
        </w:r>
      </w:ins>
      <w:ins w:id="91" w:author="L470" w:date="2024-08-09T18:15:00Z">
        <w:r>
          <w:rPr>
            <w:rFonts w:hint="eastAsia"/>
            <w:lang w:eastAsia="zh-CN" w:bidi="ar-IQ"/>
          </w:rPr>
          <w:t xml:space="preserve">from the </w:t>
        </w:r>
        <w:r>
          <w:rPr>
            <w:lang w:eastAsia="zh-CN" w:bidi="ar-IQ"/>
          </w:rPr>
          <w:t xml:space="preserve">Satellite </w:t>
        </w:r>
        <w:r>
          <w:rPr>
            <w:rFonts w:hint="eastAsia"/>
            <w:lang w:eastAsia="zh-CN" w:bidi="ar-IQ"/>
          </w:rPr>
          <w:t>Service</w:t>
        </w:r>
        <w:r>
          <w:rPr>
            <w:lang w:eastAsia="zh-CN" w:bidi="ar-IQ"/>
          </w:rPr>
          <w:t xml:space="preserve"> Provider</w:t>
        </w:r>
        <w:del w:id="92" w:author="CSCN-Hong Xiao" w:date="2024-08-22T06:33:00Z">
          <w:r w:rsidDel="00785EE2">
            <w:rPr>
              <w:lang w:val="en-US" w:eastAsia="zh-CN" w:bidi="ar-IQ"/>
            </w:rPr>
            <w:delText xml:space="preserve"> (</w:delText>
          </w:r>
          <w:r w:rsidDel="00785EE2">
            <w:rPr>
              <w:rFonts w:hint="eastAsia"/>
              <w:lang w:eastAsia="zh-CN" w:bidi="ar-IQ"/>
            </w:rPr>
            <w:delText>satellite network operator</w:delText>
          </w:r>
          <w:r w:rsidDel="00785EE2">
            <w:rPr>
              <w:rFonts w:hint="eastAsia"/>
              <w:lang w:val="en-US" w:eastAsia="zh-CN" w:bidi="ar-IQ"/>
            </w:rPr>
            <w:delText>)</w:delText>
          </w:r>
        </w:del>
      </w:ins>
      <w:ins w:id="93" w:author="CSCN-Hong Xiao" w:date="2024-08-22T06:33:00Z">
        <w:r w:rsidR="00785EE2">
          <w:rPr>
            <w:lang w:val="en-US" w:eastAsia="zh-CN" w:bidi="ar-IQ"/>
          </w:rPr>
          <w:t>.</w:t>
        </w:r>
      </w:ins>
    </w:p>
    <w:p w14:paraId="34594896" w14:textId="3526F15A" w:rsidR="00FD5B8E" w:rsidRDefault="00501866">
      <w:pPr>
        <w:pStyle w:val="B1"/>
        <w:rPr>
          <w:ins w:id="94" w:author="L470" w:date="2024-08-09T18:15:00Z"/>
          <w:lang w:eastAsia="zh-CN" w:bidi="ar-IQ"/>
        </w:rPr>
      </w:pPr>
      <w:ins w:id="95" w:author="L470" w:date="2024-08-09T18:15:00Z">
        <w:r>
          <w:rPr>
            <w:lang w:eastAsia="zh-CN" w:bidi="ar-IQ"/>
          </w:rPr>
          <w:t>-</w:t>
        </w:r>
        <w:r>
          <w:rPr>
            <w:rFonts w:hint="eastAsia"/>
            <w:lang w:eastAsia="zh-CN" w:bidi="ar-IQ"/>
          </w:rPr>
          <w:tab/>
        </w:r>
        <w:r>
          <w:rPr>
            <w:lang w:eastAsia="zh-CN" w:bidi="ar-IQ"/>
          </w:rPr>
          <w:t>Charging party:</w:t>
        </w:r>
        <w:r>
          <w:rPr>
            <w:rFonts w:hint="eastAsia"/>
            <w:lang w:eastAsia="zh-CN" w:bidi="ar-IQ"/>
          </w:rPr>
          <w:t xml:space="preserve"> </w:t>
        </w:r>
        <w:del w:id="96" w:author="CSCN-Hong Xiao" w:date="2024-08-22T06:33:00Z">
          <w:r w:rsidDel="00785EE2">
            <w:rPr>
              <w:rFonts w:hint="eastAsia"/>
              <w:lang w:eastAsia="zh-CN" w:bidi="ar-IQ"/>
            </w:rPr>
            <w:delText>satellite network operator</w:delText>
          </w:r>
        </w:del>
      </w:ins>
      <w:ins w:id="97" w:author="CSCN-Hong Xiao" w:date="2024-08-22T06:33:00Z">
        <w:r w:rsidR="00785EE2">
          <w:rPr>
            <w:lang w:eastAsia="zh-CN" w:bidi="ar-IQ"/>
          </w:rPr>
          <w:t>SSP</w:t>
        </w:r>
      </w:ins>
      <w:ins w:id="98" w:author="L470" w:date="2024-08-09T18:15:00Z">
        <w:r>
          <w:rPr>
            <w:rFonts w:hint="eastAsia"/>
            <w:lang w:val="en-US" w:eastAsia="zh-CN" w:bidi="ar-IQ"/>
          </w:rPr>
          <w:t xml:space="preserve"> </w:t>
        </w:r>
        <w:r>
          <w:rPr>
            <w:rFonts w:hint="eastAsia"/>
            <w:lang w:eastAsia="zh-CN" w:bidi="ar-IQ"/>
          </w:rPr>
          <w:t xml:space="preserve">who provides the </w:t>
        </w:r>
        <w:r>
          <w:rPr>
            <w:lang w:eastAsia="zh-CN" w:bidi="ar-IQ"/>
          </w:rPr>
          <w:t>satellite</w:t>
        </w:r>
        <w:r>
          <w:rPr>
            <w:rFonts w:hint="eastAsia"/>
            <w:lang w:eastAsia="zh-CN" w:bidi="ar-IQ"/>
          </w:rPr>
          <w:t xml:space="preserve"> to </w:t>
        </w:r>
        <w:del w:id="99" w:author="CSCN-Hong Xiao" w:date="2024-08-22T06:33:00Z">
          <w:r w:rsidDel="00785EE2">
            <w:rPr>
              <w:rFonts w:hint="eastAsia"/>
              <w:lang w:eastAsia="zh-CN" w:bidi="ar-IQ"/>
            </w:rPr>
            <w:delText>terrestrial network operator</w:delText>
          </w:r>
        </w:del>
      </w:ins>
      <w:ins w:id="100" w:author="CSCN-Hong Xiao" w:date="2024-08-22T06:33:00Z">
        <w:r w:rsidR="00785EE2">
          <w:rPr>
            <w:lang w:eastAsia="zh-CN" w:bidi="ar-IQ"/>
          </w:rPr>
          <w:t>MNO</w:t>
        </w:r>
      </w:ins>
      <w:ins w:id="101" w:author="CSCN-Hong Xiao" w:date="2024-08-22T06:34:00Z">
        <w:r w:rsidR="00785EE2">
          <w:rPr>
            <w:lang w:eastAsia="zh-CN" w:bidi="ar-IQ"/>
          </w:rPr>
          <w:t>.</w:t>
        </w:r>
      </w:ins>
    </w:p>
    <w:p w14:paraId="604267B9" w14:textId="17C8BFD3" w:rsidR="00FD5B8E" w:rsidDel="00700798" w:rsidRDefault="00501866">
      <w:pPr>
        <w:rPr>
          <w:del w:id="102" w:author="CSCN-Hong Xiao" w:date="2024-08-22T06:34:00Z"/>
        </w:rPr>
      </w:pPr>
      <w:ins w:id="103" w:author="L470" w:date="2024-08-09T18:15:00Z">
        <w:r>
          <w:rPr>
            <w:lang w:eastAsia="zh-CN"/>
          </w:rPr>
          <w:t xml:space="preserve">This </w:t>
        </w:r>
        <w:del w:id="104" w:author="CSCN-Hong Xiao" w:date="2024-08-22T06:39:00Z">
          <w:r w:rsidDel="005E53DE">
            <w:rPr>
              <w:lang w:eastAsia="zh-CN"/>
            </w:rPr>
            <w:delText>inter-provider</w:delText>
          </w:r>
        </w:del>
        <w:r>
          <w:rPr>
            <w:lang w:eastAsia="zh-CN"/>
          </w:rPr>
          <w:t xml:space="preserve"> charging may be based on </w:t>
        </w:r>
        <w:r>
          <w:rPr>
            <w:lang w:val="en-US" w:eastAsia="zh-CN"/>
          </w:rPr>
          <w:t xml:space="preserve">usage of satellite </w:t>
        </w:r>
        <w:del w:id="105" w:author="CSCN-Hong Xiao" w:date="2024-08-22T06:41:00Z">
          <w:r w:rsidDel="005E53DE">
            <w:rPr>
              <w:lang w:val="en-US" w:eastAsia="zh-CN"/>
            </w:rPr>
            <w:delText xml:space="preserve">backhaul </w:delText>
          </w:r>
        </w:del>
        <w:r>
          <w:rPr>
            <w:lang w:val="en-US" w:eastAsia="zh-CN"/>
          </w:rPr>
          <w:t>per EAS</w:t>
        </w:r>
        <w:r>
          <w:rPr>
            <w:rFonts w:hint="eastAsia"/>
            <w:lang w:val="en-US" w:eastAsia="zh-CN"/>
          </w:rPr>
          <w:t xml:space="preserve"> related to </w:t>
        </w:r>
        <w:r>
          <w:t>EAS deployment</w:t>
        </w:r>
        <w:r>
          <w:rPr>
            <w:lang w:eastAsia="zh-CN"/>
          </w:rPr>
          <w:t xml:space="preserve"> (EAS deployment</w:t>
        </w:r>
        <w:r>
          <w:rPr>
            <w:rFonts w:hint="eastAsia"/>
            <w:lang w:eastAsia="zh-CN"/>
          </w:rPr>
          <w:t>,</w:t>
        </w:r>
        <w:r>
          <w:t xml:space="preserve"> </w:t>
        </w:r>
        <w:r>
          <w:rPr>
            <w:lang w:eastAsia="zh-CN"/>
          </w:rPr>
          <w:t>EAS modification</w:t>
        </w:r>
        <w:r>
          <w:rPr>
            <w:rFonts w:hint="eastAsia"/>
            <w:lang w:eastAsia="zh-CN"/>
          </w:rPr>
          <w:t>,</w:t>
        </w:r>
        <w:r>
          <w:t xml:space="preserve"> </w:t>
        </w:r>
        <w:r>
          <w:rPr>
            <w:lang w:eastAsia="zh-CN"/>
          </w:rPr>
          <w:t>EAS termination</w:t>
        </w:r>
        <w:r>
          <w:rPr>
            <w:rFonts w:hint="eastAsia"/>
            <w:lang w:eastAsia="zh-CN"/>
          </w:rPr>
          <w:t xml:space="preserve">) and </w:t>
        </w:r>
        <w:r>
          <w:rPr>
            <w:lang w:val="en-US" w:eastAsia="zh-CN"/>
          </w:rPr>
          <w:t>infrastructure resource (</w:t>
        </w:r>
        <w:r>
          <w:rPr>
            <w:rFonts w:hint="eastAsia"/>
            <w:lang w:val="en-US" w:eastAsia="zh-CN"/>
          </w:rPr>
          <w:t xml:space="preserve">virtual CPU </w:t>
        </w:r>
        <w:r>
          <w:rPr>
            <w:lang w:val="en-US" w:eastAsia="zh-CN"/>
          </w:rPr>
          <w:t>usage, virtual</w:t>
        </w:r>
        <w:r>
          <w:rPr>
            <w:rFonts w:hint="eastAsia"/>
            <w:lang w:val="en-US" w:eastAsia="zh-CN"/>
          </w:rPr>
          <w:t xml:space="preserve"> memory </w:t>
        </w:r>
        <w:r>
          <w:rPr>
            <w:lang w:val="en-US" w:eastAsia="zh-CN"/>
          </w:rPr>
          <w:t>usage, virtual</w:t>
        </w:r>
        <w:r>
          <w:rPr>
            <w:rFonts w:hint="eastAsia"/>
            <w:lang w:val="en-US" w:eastAsia="zh-CN"/>
          </w:rPr>
          <w:t xml:space="preserve"> disk </w:t>
        </w:r>
        <w:r>
          <w:rPr>
            <w:lang w:val="en-US" w:eastAsia="zh-CN"/>
          </w:rPr>
          <w:t>usage, data</w:t>
        </w:r>
        <w:r>
          <w:rPr>
            <w:rFonts w:hint="eastAsia"/>
            <w:lang w:val="en-US" w:eastAsia="zh-CN"/>
          </w:rPr>
          <w:t xml:space="preserve"> volumes)</w:t>
        </w:r>
        <w:r>
          <w:rPr>
            <w:lang w:eastAsia="zh-CN"/>
          </w:rPr>
          <w:t>.</w:t>
        </w:r>
      </w:ins>
    </w:p>
    <w:p w14:paraId="79755F53" w14:textId="77777777" w:rsidR="00700798" w:rsidRPr="00785EE2" w:rsidRDefault="00700798">
      <w:pPr>
        <w:rPr>
          <w:ins w:id="106" w:author="CSCN-Hong Xiao" w:date="2024-08-22T18:30:00Z"/>
          <w:lang w:eastAsia="zh-CN"/>
        </w:rPr>
      </w:pPr>
    </w:p>
    <w:p w14:paraId="6E921E1D" w14:textId="0C5F5D09" w:rsidR="00FD5B8E" w:rsidRPr="005E53DE" w:rsidRDefault="00501866" w:rsidP="005E53DE">
      <w:pPr>
        <w:pStyle w:val="Heading4"/>
        <w:rPr>
          <w:ins w:id="107" w:author="L470" w:date="2024-08-09T18:15:00Z"/>
          <w:color w:val="000000"/>
          <w:lang w:eastAsia="zh-CN"/>
        </w:rPr>
      </w:pPr>
      <w:ins w:id="108" w:author="L470" w:date="2024-08-09T18:16:00Z">
        <w:r>
          <w:rPr>
            <w:color w:val="000000"/>
            <w:lang w:eastAsia="zh-CN"/>
          </w:rPr>
          <w:t>6.X.1.3</w:t>
        </w:r>
      </w:ins>
      <w:ins w:id="109" w:author="L470" w:date="2024-08-09T18:15:00Z">
        <w:r>
          <w:rPr>
            <w:color w:val="000000"/>
            <w:lang w:eastAsia="zh-CN"/>
          </w:rPr>
          <w:tab/>
          <w:t>Use Case #</w:t>
        </w:r>
        <w:r w:rsidRPr="005E53DE">
          <w:rPr>
            <w:rFonts w:hint="eastAsia"/>
            <w:color w:val="000000"/>
            <w:lang w:eastAsia="zh-CN"/>
          </w:rPr>
          <w:t>1</w:t>
        </w:r>
        <w:r>
          <w:rPr>
            <w:color w:val="000000"/>
            <w:lang w:eastAsia="zh-CN"/>
          </w:rPr>
          <w:t>.</w:t>
        </w:r>
        <w:r w:rsidRPr="005E53DE">
          <w:rPr>
            <w:rFonts w:hint="eastAsia"/>
            <w:color w:val="000000"/>
            <w:lang w:eastAsia="zh-CN"/>
          </w:rPr>
          <w:t>3</w:t>
        </w:r>
        <w:r>
          <w:rPr>
            <w:color w:val="000000"/>
            <w:lang w:eastAsia="zh-CN"/>
          </w:rPr>
          <w:t xml:space="preserve">: </w:t>
        </w:r>
        <w:del w:id="110" w:author="CSCN-Hong Xiao" w:date="2024-08-22T06:35:00Z">
          <w:r w:rsidRPr="005E53DE" w:rsidDel="005E53DE">
            <w:rPr>
              <w:rFonts w:hint="eastAsia"/>
              <w:color w:val="000000"/>
              <w:lang w:eastAsia="zh-CN"/>
            </w:rPr>
            <w:delText>satellite network operator</w:delText>
          </w:r>
        </w:del>
      </w:ins>
      <w:ins w:id="111" w:author="CSCN-Hong Xiao" w:date="2024-08-22T06:35:00Z">
        <w:r w:rsidR="005E53DE" w:rsidRPr="005E53DE">
          <w:rPr>
            <w:color w:val="000000"/>
            <w:lang w:eastAsia="zh-CN"/>
          </w:rPr>
          <w:t>SSP</w:t>
        </w:r>
      </w:ins>
      <w:ins w:id="112" w:author="L470" w:date="2024-08-09T18:15:00Z">
        <w:r w:rsidRPr="005E53DE">
          <w:rPr>
            <w:rFonts w:hint="eastAsia"/>
            <w:color w:val="000000"/>
            <w:lang w:eastAsia="zh-CN"/>
          </w:rPr>
          <w:t xml:space="preserve"> charging </w:t>
        </w:r>
        <w:del w:id="113" w:author="CSCN-Hong Xiao" w:date="2024-08-22T06:42:00Z">
          <w:r w:rsidRPr="005E53DE" w:rsidDel="005E53DE">
            <w:rPr>
              <w:rFonts w:hint="eastAsia"/>
              <w:color w:val="000000"/>
              <w:lang w:eastAsia="zh-CN"/>
            </w:rPr>
            <w:delText>terrestrial network operator</w:delText>
          </w:r>
        </w:del>
      </w:ins>
      <w:ins w:id="114" w:author="CSCN-Hong Xiao" w:date="2024-08-22T06:42:00Z">
        <w:r w:rsidR="005E53DE">
          <w:rPr>
            <w:color w:val="000000"/>
            <w:lang w:eastAsia="zh-CN"/>
          </w:rPr>
          <w:t>MNO</w:t>
        </w:r>
      </w:ins>
      <w:ins w:id="115" w:author="L470" w:date="2024-08-09T18:15:00Z">
        <w:r w:rsidRPr="005E53DE">
          <w:rPr>
            <w:rFonts w:hint="eastAsia"/>
            <w:color w:val="000000"/>
            <w:lang w:eastAsia="zh-CN"/>
          </w:rPr>
          <w:t xml:space="preserve"> for local switch</w:t>
        </w:r>
      </w:ins>
      <w:ins w:id="116" w:author="CSCN-Hong Xiao" w:date="2024-08-22T06:36:00Z">
        <w:r w:rsidR="005E53DE" w:rsidRPr="005E53DE">
          <w:rPr>
            <w:color w:val="000000"/>
            <w:lang w:eastAsia="zh-CN"/>
          </w:rPr>
          <w:t xml:space="preserve"> via UPF deployed on the satellite.</w:t>
        </w:r>
      </w:ins>
    </w:p>
    <w:p w14:paraId="769A2CAD" w14:textId="15381007" w:rsidR="00FD5B8E" w:rsidRDefault="00501866">
      <w:pPr>
        <w:rPr>
          <w:ins w:id="117" w:author="L470" w:date="2024-08-09T18:15:00Z"/>
          <w:lang w:eastAsia="zh-CN"/>
        </w:rPr>
      </w:pPr>
      <w:ins w:id="118" w:author="L470" w:date="2024-08-09T18:15:00Z">
        <w:del w:id="119" w:author="CSCN-Hong Xiao" w:date="2024-08-22T06:37:00Z">
          <w:r w:rsidDel="005E53DE">
            <w:rPr>
              <w:rFonts w:hint="eastAsia"/>
              <w:lang w:val="en-US" w:eastAsia="zh-CN"/>
            </w:rPr>
            <w:delText>S</w:delText>
          </w:r>
          <w:r w:rsidDel="005E53DE">
            <w:rPr>
              <w:rFonts w:hint="eastAsia"/>
              <w:lang w:eastAsia="zh-CN"/>
            </w:rPr>
            <w:delText>atellite network operator</w:delText>
          </w:r>
        </w:del>
      </w:ins>
      <w:ins w:id="120" w:author="CSCN-Hong Xiao" w:date="2024-08-22T06:37:00Z">
        <w:r w:rsidR="005E53DE">
          <w:rPr>
            <w:lang w:val="en-US" w:eastAsia="zh-CN"/>
          </w:rPr>
          <w:t>SSP</w:t>
        </w:r>
      </w:ins>
      <w:ins w:id="121" w:author="L470" w:date="2024-08-09T18:15:00Z">
        <w:r>
          <w:rPr>
            <w:rFonts w:hint="eastAsia"/>
            <w:lang w:eastAsia="zh-CN"/>
          </w:rPr>
          <w:t xml:space="preserve"> can lease satellite to </w:t>
        </w:r>
      </w:ins>
      <w:ins w:id="122" w:author="CSCN-Hong Xiao" w:date="2024-08-22T06:37:00Z">
        <w:r w:rsidR="005E53DE">
          <w:rPr>
            <w:lang w:eastAsia="zh-CN"/>
          </w:rPr>
          <w:t>MNO</w:t>
        </w:r>
      </w:ins>
      <w:ins w:id="123" w:author="L470" w:date="2024-08-09T18:15:00Z">
        <w:del w:id="124" w:author="CSCN-Hong Xiao" w:date="2024-08-22T06:37:00Z">
          <w:r w:rsidDel="005E53DE">
            <w:rPr>
              <w:rFonts w:hint="eastAsia"/>
              <w:lang w:eastAsia="zh-CN"/>
            </w:rPr>
            <w:delText xml:space="preserve">a terrestrial network operator </w:delText>
          </w:r>
        </w:del>
      </w:ins>
      <w:ins w:id="125" w:author="CSCN-Hong Xiao" w:date="2024-08-22T18:28:00Z">
        <w:r w:rsidR="00700798">
          <w:rPr>
            <w:lang w:eastAsia="zh-CN"/>
          </w:rPr>
          <w:t xml:space="preserve"> </w:t>
        </w:r>
      </w:ins>
      <w:ins w:id="126" w:author="L470" w:date="2024-08-09T18:15:00Z">
        <w:r>
          <w:rPr>
            <w:rFonts w:hint="eastAsia"/>
            <w:lang w:eastAsia="zh-CN"/>
          </w:rPr>
          <w:t xml:space="preserve">for local switch via UPF deployed on the satellite. </w:t>
        </w:r>
      </w:ins>
    </w:p>
    <w:p w14:paraId="13B0E9A7" w14:textId="04E21D99" w:rsidR="00FD5B8E" w:rsidRDefault="00501866">
      <w:pPr>
        <w:keepNext/>
        <w:keepLines/>
        <w:rPr>
          <w:ins w:id="127" w:author="L470" w:date="2024-08-09T18:15:00Z"/>
          <w:lang w:eastAsia="zh-CN"/>
        </w:rPr>
      </w:pPr>
      <w:ins w:id="128" w:author="L470" w:date="2024-08-09T18:15:00Z">
        <w:r>
          <w:rPr>
            <w:rFonts w:hint="eastAsia"/>
            <w:lang w:eastAsia="zh-CN"/>
          </w:rPr>
          <w:t xml:space="preserve">The MNO has an agreement to use the satellite from </w:t>
        </w:r>
        <w:del w:id="129" w:author="CSCN-Hong Xiao" w:date="2024-08-22T06:37:00Z">
          <w:r w:rsidDel="005E53DE">
            <w:rPr>
              <w:rFonts w:hint="eastAsia"/>
              <w:lang w:eastAsia="zh-CN"/>
            </w:rPr>
            <w:delText>s</w:delText>
          </w:r>
          <w:r w:rsidDel="005E53DE">
            <w:rPr>
              <w:lang w:eastAsia="zh-CN"/>
            </w:rPr>
            <w:delText>atellite provider</w:delText>
          </w:r>
          <w:r w:rsidDel="005E53DE">
            <w:rPr>
              <w:rFonts w:hint="eastAsia"/>
              <w:lang w:eastAsia="zh-CN"/>
            </w:rPr>
            <w:delText>,</w:delText>
          </w:r>
        </w:del>
      </w:ins>
      <w:ins w:id="130" w:author="CSCN-Hong Xiao" w:date="2024-08-22T06:37:00Z">
        <w:r w:rsidR="005E53DE">
          <w:rPr>
            <w:lang w:eastAsia="zh-CN"/>
          </w:rPr>
          <w:t>SSP</w:t>
        </w:r>
      </w:ins>
      <w:ins w:id="131" w:author="L470" w:date="2024-08-09T18:15:00Z">
        <w:r>
          <w:rPr>
            <w:rFonts w:hint="eastAsia"/>
            <w:lang w:eastAsia="zh-CN"/>
          </w:rPr>
          <w:t xml:space="preserve"> the </w:t>
        </w:r>
        <w:r>
          <w:rPr>
            <w:lang w:eastAsia="zh-CN"/>
          </w:rPr>
          <w:t>charging party and charged party can be:</w:t>
        </w:r>
      </w:ins>
    </w:p>
    <w:p w14:paraId="05006870" w14:textId="1A221269" w:rsidR="00FD5B8E" w:rsidRDefault="00501866">
      <w:pPr>
        <w:pStyle w:val="B1"/>
        <w:rPr>
          <w:ins w:id="132" w:author="L470" w:date="2024-08-09T18:15:00Z"/>
          <w:lang w:val="en-US" w:eastAsia="zh-CN" w:bidi="ar-IQ"/>
        </w:rPr>
      </w:pPr>
      <w:ins w:id="133" w:author="L470" w:date="2024-08-09T18:15:00Z">
        <w:r>
          <w:rPr>
            <w:rFonts w:hint="eastAsia"/>
            <w:lang w:eastAsia="zh-CN" w:bidi="ar-IQ"/>
          </w:rPr>
          <w:t>-</w:t>
        </w:r>
        <w:r>
          <w:rPr>
            <w:rFonts w:hint="eastAsia"/>
            <w:lang w:eastAsia="zh-CN" w:bidi="ar-IQ"/>
          </w:rPr>
          <w:tab/>
          <w:t xml:space="preserve">Charged </w:t>
        </w:r>
        <w:r>
          <w:rPr>
            <w:lang w:eastAsia="zh-CN" w:bidi="ar-IQ"/>
          </w:rPr>
          <w:t xml:space="preserve">party: </w:t>
        </w:r>
        <w:del w:id="134" w:author="CSCN-Hong Xiao" w:date="2024-08-22T06:37:00Z">
          <w:r w:rsidDel="005E53DE">
            <w:rPr>
              <w:lang w:eastAsia="zh-CN" w:bidi="ar-IQ"/>
            </w:rPr>
            <w:delText>terrestrial</w:delText>
          </w:r>
          <w:r w:rsidDel="005E53DE">
            <w:rPr>
              <w:rFonts w:hint="eastAsia"/>
              <w:lang w:eastAsia="zh-CN" w:bidi="ar-IQ"/>
            </w:rPr>
            <w:delText xml:space="preserve"> network operator</w:delText>
          </w:r>
        </w:del>
      </w:ins>
      <w:ins w:id="135" w:author="CSCN-Hong Xiao" w:date="2024-08-22T06:37:00Z">
        <w:r w:rsidR="005E53DE">
          <w:rPr>
            <w:lang w:eastAsia="zh-CN" w:bidi="ar-IQ"/>
          </w:rPr>
          <w:t>MN</w:t>
        </w:r>
      </w:ins>
      <w:ins w:id="136" w:author="CSCN-Hong Xiao" w:date="2024-08-22T06:38:00Z">
        <w:r w:rsidR="005E53DE">
          <w:rPr>
            <w:lang w:eastAsia="zh-CN" w:bidi="ar-IQ"/>
          </w:rPr>
          <w:t>O</w:t>
        </w:r>
      </w:ins>
      <w:ins w:id="137" w:author="L470" w:date="2024-08-09T18:15:00Z">
        <w:r>
          <w:rPr>
            <w:rFonts w:hint="eastAsia"/>
            <w:lang w:eastAsia="zh-CN" w:bidi="ar-IQ"/>
          </w:rPr>
          <w:t xml:space="preserve"> </w:t>
        </w:r>
        <w:r>
          <w:rPr>
            <w:lang w:eastAsia="zh-CN" w:bidi="ar-IQ"/>
          </w:rPr>
          <w:t xml:space="preserve">who </w:t>
        </w:r>
        <w:r>
          <w:rPr>
            <w:rFonts w:hint="eastAsia"/>
            <w:lang w:eastAsia="zh-CN" w:bidi="ar-IQ"/>
          </w:rPr>
          <w:t xml:space="preserve">using </w:t>
        </w:r>
        <w:r>
          <w:rPr>
            <w:lang w:eastAsia="zh-CN" w:bidi="ar-IQ"/>
          </w:rPr>
          <w:t xml:space="preserve">the satellite </w:t>
        </w:r>
      </w:ins>
      <w:ins w:id="138" w:author="CSCN-Hong Xiao" w:date="2024-08-22T06:38:00Z">
        <w:r w:rsidR="005E53DE">
          <w:rPr>
            <w:lang w:eastAsia="zh-CN" w:bidi="ar-IQ"/>
          </w:rPr>
          <w:t xml:space="preserve">which rented </w:t>
        </w:r>
      </w:ins>
      <w:ins w:id="139" w:author="L470" w:date="2024-08-09T18:15:00Z">
        <w:r>
          <w:rPr>
            <w:rFonts w:hint="eastAsia"/>
            <w:lang w:eastAsia="zh-CN" w:bidi="ar-IQ"/>
          </w:rPr>
          <w:t xml:space="preserve">from the </w:t>
        </w:r>
        <w:r>
          <w:rPr>
            <w:lang w:eastAsia="zh-CN" w:bidi="ar-IQ"/>
          </w:rPr>
          <w:t xml:space="preserve">Satellite </w:t>
        </w:r>
        <w:r>
          <w:rPr>
            <w:rFonts w:hint="eastAsia"/>
            <w:lang w:eastAsia="zh-CN" w:bidi="ar-IQ"/>
          </w:rPr>
          <w:t>Service</w:t>
        </w:r>
        <w:r>
          <w:rPr>
            <w:lang w:eastAsia="zh-CN" w:bidi="ar-IQ"/>
          </w:rPr>
          <w:t xml:space="preserve"> Provider</w:t>
        </w:r>
        <w:del w:id="140" w:author="CSCN-Hong Xiao" w:date="2024-08-22T06:38:00Z">
          <w:r w:rsidDel="005E53DE">
            <w:rPr>
              <w:lang w:val="en-US" w:eastAsia="zh-CN" w:bidi="ar-IQ"/>
            </w:rPr>
            <w:delText xml:space="preserve"> (</w:delText>
          </w:r>
          <w:r w:rsidDel="005E53DE">
            <w:rPr>
              <w:rFonts w:hint="eastAsia"/>
              <w:lang w:eastAsia="zh-CN" w:bidi="ar-IQ"/>
            </w:rPr>
            <w:delText>satellite network operator</w:delText>
          </w:r>
          <w:r w:rsidDel="005E53DE">
            <w:rPr>
              <w:rFonts w:hint="eastAsia"/>
              <w:lang w:val="en-US" w:eastAsia="zh-CN" w:bidi="ar-IQ"/>
            </w:rPr>
            <w:delText>)</w:delText>
          </w:r>
        </w:del>
      </w:ins>
      <w:ins w:id="141" w:author="CSCN-Hong Xiao" w:date="2024-08-22T06:38:00Z">
        <w:r w:rsidR="005E53DE">
          <w:rPr>
            <w:lang w:val="en-US" w:eastAsia="zh-CN" w:bidi="ar-IQ"/>
          </w:rPr>
          <w:t>.</w:t>
        </w:r>
      </w:ins>
    </w:p>
    <w:p w14:paraId="7BB35013" w14:textId="4E18EDFA" w:rsidR="00FD5B8E" w:rsidRDefault="00501866">
      <w:pPr>
        <w:pStyle w:val="B1"/>
        <w:rPr>
          <w:ins w:id="142" w:author="L470" w:date="2024-08-09T18:15:00Z"/>
          <w:lang w:eastAsia="zh-CN" w:bidi="ar-IQ"/>
        </w:rPr>
      </w:pPr>
      <w:ins w:id="143" w:author="L470" w:date="2024-08-09T18:15:00Z">
        <w:r>
          <w:rPr>
            <w:lang w:eastAsia="zh-CN" w:bidi="ar-IQ"/>
          </w:rPr>
          <w:t>-</w:t>
        </w:r>
        <w:r>
          <w:rPr>
            <w:rFonts w:hint="eastAsia"/>
            <w:lang w:eastAsia="zh-CN" w:bidi="ar-IQ"/>
          </w:rPr>
          <w:tab/>
        </w:r>
        <w:r>
          <w:rPr>
            <w:lang w:eastAsia="zh-CN" w:bidi="ar-IQ"/>
          </w:rPr>
          <w:t>Charging party:</w:t>
        </w:r>
        <w:r>
          <w:rPr>
            <w:rFonts w:hint="eastAsia"/>
            <w:lang w:eastAsia="zh-CN" w:bidi="ar-IQ"/>
          </w:rPr>
          <w:t xml:space="preserve"> </w:t>
        </w:r>
        <w:del w:id="144" w:author="CSCN-Hong Xiao" w:date="2024-08-22T06:39:00Z">
          <w:r w:rsidDel="005E53DE">
            <w:rPr>
              <w:rFonts w:hint="eastAsia"/>
              <w:lang w:eastAsia="zh-CN" w:bidi="ar-IQ"/>
            </w:rPr>
            <w:delText>satellite network operator</w:delText>
          </w:r>
        </w:del>
      </w:ins>
      <w:ins w:id="145" w:author="CSCN-Hong Xiao" w:date="2024-08-22T06:39:00Z">
        <w:r w:rsidR="005E53DE">
          <w:rPr>
            <w:lang w:eastAsia="zh-CN" w:bidi="ar-IQ"/>
          </w:rPr>
          <w:t>SSP</w:t>
        </w:r>
      </w:ins>
      <w:ins w:id="146" w:author="L470" w:date="2024-08-09T18:15:00Z">
        <w:r>
          <w:rPr>
            <w:rFonts w:hint="eastAsia"/>
            <w:lang w:val="en-US" w:eastAsia="zh-CN" w:bidi="ar-IQ"/>
          </w:rPr>
          <w:t xml:space="preserve"> </w:t>
        </w:r>
        <w:r>
          <w:rPr>
            <w:rFonts w:hint="eastAsia"/>
            <w:lang w:eastAsia="zh-CN" w:bidi="ar-IQ"/>
          </w:rPr>
          <w:t xml:space="preserve">who provides the </w:t>
        </w:r>
        <w:r>
          <w:rPr>
            <w:lang w:eastAsia="zh-CN" w:bidi="ar-IQ"/>
          </w:rPr>
          <w:t>satellite</w:t>
        </w:r>
        <w:r>
          <w:rPr>
            <w:rFonts w:hint="eastAsia"/>
            <w:lang w:eastAsia="zh-CN" w:bidi="ar-IQ"/>
          </w:rPr>
          <w:t xml:space="preserve"> to </w:t>
        </w:r>
        <w:del w:id="147" w:author="CSCN-Hong Xiao" w:date="2024-08-22T06:39:00Z">
          <w:r w:rsidDel="005E53DE">
            <w:rPr>
              <w:rFonts w:hint="eastAsia"/>
              <w:lang w:eastAsia="zh-CN" w:bidi="ar-IQ"/>
            </w:rPr>
            <w:delText>terrestrial network operator</w:delText>
          </w:r>
        </w:del>
      </w:ins>
      <w:ins w:id="148" w:author="CSCN-Hong Xiao" w:date="2024-08-22T06:39:00Z">
        <w:r w:rsidR="005E53DE">
          <w:rPr>
            <w:lang w:eastAsia="zh-CN" w:bidi="ar-IQ"/>
          </w:rPr>
          <w:t>MNO.</w:t>
        </w:r>
      </w:ins>
    </w:p>
    <w:p w14:paraId="2913DC5E" w14:textId="559DC093" w:rsidR="00FD5B8E" w:rsidRDefault="005E53DE">
      <w:pPr>
        <w:rPr>
          <w:ins w:id="149" w:author="L470" w:date="2024-08-09T18:15:00Z"/>
          <w:lang w:eastAsia="zh-CN"/>
        </w:rPr>
      </w:pPr>
      <w:proofErr w:type="spellStart"/>
      <w:ins w:id="150" w:author="CSCN-Hong Xiao" w:date="2024-08-22T06:40:00Z">
        <w:r>
          <w:rPr>
            <w:lang w:eastAsia="zh-CN"/>
          </w:rPr>
          <w:t>This</w:t>
        </w:r>
      </w:ins>
      <w:ins w:id="151" w:author="L470" w:date="2024-08-09T18:15:00Z">
        <w:del w:id="152" w:author="CSCN-Hong Xiao" w:date="2024-08-22T06:40:00Z">
          <w:r w:rsidR="00501866" w:rsidDel="005E53DE">
            <w:rPr>
              <w:lang w:eastAsia="zh-CN"/>
            </w:rPr>
            <w:delText xml:space="preserve">The </w:delText>
          </w:r>
        </w:del>
        <w:del w:id="153" w:author="CSCN-Hong Xiao" w:date="2024-08-22T06:39:00Z">
          <w:r w:rsidR="00501866" w:rsidDel="005E53DE">
            <w:rPr>
              <w:lang w:eastAsia="zh-CN"/>
            </w:rPr>
            <w:delText xml:space="preserve">inter-provider </w:delText>
          </w:r>
        </w:del>
        <w:r w:rsidR="00501866">
          <w:rPr>
            <w:lang w:eastAsia="zh-CN"/>
          </w:rPr>
          <w:t>charg</w:t>
        </w:r>
        <w:r w:rsidR="00501866">
          <w:rPr>
            <w:rFonts w:hint="eastAsia"/>
            <w:lang w:eastAsia="zh-CN"/>
          </w:rPr>
          <w:t>ing</w:t>
        </w:r>
        <w:proofErr w:type="spellEnd"/>
        <w:r w:rsidR="00501866">
          <w:rPr>
            <w:lang w:eastAsia="zh-CN"/>
          </w:rPr>
          <w:t xml:space="preserve"> </w:t>
        </w:r>
        <w:del w:id="154" w:author="CSCN-Hong Xiao" w:date="2024-08-22T06:40:00Z">
          <w:r w:rsidR="00501866" w:rsidDel="005E53DE">
            <w:rPr>
              <w:lang w:eastAsia="zh-CN"/>
            </w:rPr>
            <w:delText xml:space="preserve">by MNO </w:delText>
          </w:r>
        </w:del>
        <w:r w:rsidR="00501866">
          <w:rPr>
            <w:lang w:eastAsia="zh-CN"/>
          </w:rPr>
          <w:t xml:space="preserve">could be based on </w:t>
        </w:r>
        <w:r w:rsidR="00501866">
          <w:rPr>
            <w:lang w:val="en-US" w:eastAsia="zh-CN"/>
          </w:rPr>
          <w:t xml:space="preserve">usage of satellite for </w:t>
        </w:r>
      </w:ins>
      <w:ins w:id="155" w:author="CSCN-Hong Xiao" w:date="2024-08-22T06:43:00Z">
        <w:r w:rsidRPr="005E53DE">
          <w:rPr>
            <w:lang w:val="en-US" w:eastAsia="zh-CN"/>
          </w:rPr>
          <w:t>local switch</w:t>
        </w:r>
      </w:ins>
      <w:ins w:id="156" w:author="L470" w:date="2024-08-09T18:15:00Z">
        <w:del w:id="157" w:author="CSCN-Hong Xiao" w:date="2024-08-22T06:43:00Z">
          <w:r w:rsidR="00501866" w:rsidDel="005E53DE">
            <w:rPr>
              <w:lang w:val="en-US" w:eastAsia="zh-CN"/>
            </w:rPr>
            <w:delText>5G VN group</w:delText>
          </w:r>
        </w:del>
        <w:r w:rsidR="00501866">
          <w:rPr>
            <w:lang w:val="en-US" w:eastAsia="zh-CN"/>
          </w:rPr>
          <w:t xml:space="preserve"> related to the data volume.</w:t>
        </w:r>
      </w:ins>
    </w:p>
    <w:p w14:paraId="79F9D88A" w14:textId="33163BE0" w:rsidR="00FD5B8E" w:rsidRDefault="00501866">
      <w:pPr>
        <w:pStyle w:val="Heading3"/>
        <w:rPr>
          <w:ins w:id="158" w:author="L470" w:date="2024-08-09T18:15:00Z"/>
        </w:rPr>
      </w:pPr>
      <w:ins w:id="159" w:author="L470" w:date="2024-08-09T18:16:00Z">
        <w:r>
          <w:rPr>
            <w:lang w:eastAsia="zh-CN"/>
          </w:rPr>
          <w:t>6</w:t>
        </w:r>
        <w:r>
          <w:t>.</w:t>
        </w:r>
        <w:r>
          <w:rPr>
            <w:lang w:val="en-US" w:eastAsia="zh-CN"/>
          </w:rPr>
          <w:t>X.2</w:t>
        </w:r>
      </w:ins>
      <w:ins w:id="160" w:author="L470" w:date="2024-08-09T18:15:00Z">
        <w:r>
          <w:tab/>
          <w:t>Potential charging requirements</w:t>
        </w:r>
      </w:ins>
    </w:p>
    <w:p w14:paraId="00F51089" w14:textId="4303945E" w:rsidR="00FD5B8E" w:rsidDel="00E7156F" w:rsidRDefault="00501866">
      <w:pPr>
        <w:rPr>
          <w:ins w:id="161" w:author="L470" w:date="2024-08-09T18:15:00Z"/>
          <w:del w:id="162" w:author="Gerald Goermer" w:date="2024-08-22T16:44:00Z" w16du:dateUtc="2024-08-22T14:44:00Z"/>
        </w:rPr>
      </w:pPr>
      <w:ins w:id="163" w:author="L470" w:date="2024-08-09T18:15:00Z">
        <w:del w:id="164" w:author="Gerald Goermer" w:date="2024-08-22T16:44:00Z" w16du:dateUtc="2024-08-22T14:44:00Z">
          <w:r w:rsidDel="00E7156F">
            <w:rPr>
              <w:rFonts w:hint="eastAsia"/>
              <w:b/>
              <w:bCs/>
            </w:rPr>
            <w:delText>REQ-CH_ SATBH_</w:delText>
          </w:r>
          <w:r w:rsidDel="00E7156F">
            <w:rPr>
              <w:rFonts w:hint="eastAsia"/>
              <w:b/>
              <w:bCs/>
              <w:lang w:val="en-US" w:eastAsia="zh-CN"/>
            </w:rPr>
            <w:delText>SMNO</w:delText>
          </w:r>
          <w:r w:rsidDel="00E7156F">
            <w:rPr>
              <w:rFonts w:hint="eastAsia"/>
              <w:b/>
              <w:bCs/>
            </w:rPr>
            <w:delText>-01</w:delText>
          </w:r>
          <w:r w:rsidDel="00E7156F">
            <w:rPr>
              <w:rFonts w:hint="eastAsia"/>
            </w:rPr>
            <w:delText>: The 5GS should support collecting</w:delText>
          </w:r>
          <w:r w:rsidDel="00E7156F">
            <w:rPr>
              <w:rFonts w:hint="eastAsia"/>
              <w:lang w:val="en-US" w:eastAsia="zh-CN"/>
            </w:rPr>
            <w:delText xml:space="preserve"> and converging</w:delText>
          </w:r>
          <w:r w:rsidDel="00E7156F">
            <w:rPr>
              <w:rFonts w:hint="eastAsia"/>
            </w:rPr>
            <w:delText xml:space="preserve"> charging information related to satellite backhaul </w:delText>
          </w:r>
          <w:r w:rsidDel="00E7156F">
            <w:delText>service</w:delText>
          </w:r>
          <w:r w:rsidDel="00E7156F">
            <w:rPr>
              <w:lang w:val="en-US" w:eastAsia="zh-CN"/>
            </w:rPr>
            <w:delText>, edge</w:delText>
          </w:r>
          <w:r w:rsidDel="00E7156F">
            <w:rPr>
              <w:rFonts w:hint="eastAsia"/>
              <w:lang w:val="en-US" w:eastAsia="zh-CN"/>
            </w:rPr>
            <w:delText xml:space="preserve"> computing</w:delText>
          </w:r>
        </w:del>
        <w:del w:id="165" w:author="Gerald Goermer" w:date="2024-08-22T16:41:00Z" w16du:dateUtc="2024-08-22T14:41:00Z">
          <w:r w:rsidDel="00E7156F">
            <w:rPr>
              <w:rFonts w:hint="eastAsia"/>
              <w:lang w:val="en-US" w:eastAsia="zh-CN"/>
            </w:rPr>
            <w:delText xml:space="preserve"> or local switch</w:delText>
          </w:r>
        </w:del>
        <w:del w:id="166" w:author="Gerald Goermer" w:date="2024-08-22T16:44:00Z" w16du:dateUtc="2024-08-22T14:44:00Z">
          <w:r w:rsidDel="00E7156F">
            <w:rPr>
              <w:rFonts w:hint="eastAsia"/>
            </w:rPr>
            <w:delText>.</w:delText>
          </w:r>
        </w:del>
      </w:ins>
    </w:p>
    <w:p w14:paraId="5488088C" w14:textId="153C7422" w:rsidR="00FD5B8E" w:rsidRDefault="00501866">
      <w:pPr>
        <w:pStyle w:val="Heading3"/>
        <w:rPr>
          <w:ins w:id="167" w:author="L470" w:date="2024-08-09T18:15:00Z"/>
        </w:rPr>
      </w:pPr>
      <w:ins w:id="168" w:author="L470" w:date="2024-08-09T18:16:00Z">
        <w:r>
          <w:rPr>
            <w:lang w:eastAsia="zh-CN"/>
          </w:rPr>
          <w:t>6</w:t>
        </w:r>
        <w:r>
          <w:t>.</w:t>
        </w:r>
        <w:r>
          <w:rPr>
            <w:lang w:val="en-US" w:eastAsia="zh-CN"/>
          </w:rPr>
          <w:t>X.3</w:t>
        </w:r>
      </w:ins>
      <w:ins w:id="169" w:author="L470" w:date="2024-08-09T18:15:00Z">
        <w:r>
          <w:tab/>
          <w:t xml:space="preserve">Key issues </w:t>
        </w:r>
      </w:ins>
    </w:p>
    <w:p w14:paraId="01BCC638" w14:textId="0865DEC6" w:rsidR="00FD5B8E" w:rsidDel="00E7156F" w:rsidRDefault="00501866">
      <w:pPr>
        <w:rPr>
          <w:ins w:id="170" w:author="L470" w:date="2024-08-09T18:15:00Z"/>
          <w:del w:id="171" w:author="Gerald Goermer" w:date="2024-08-22T16:44:00Z" w16du:dateUtc="2024-08-22T14:44:00Z"/>
        </w:rPr>
      </w:pPr>
      <w:ins w:id="172" w:author="L470" w:date="2024-08-09T18:15:00Z">
        <w:del w:id="173" w:author="Gerald Goermer" w:date="2024-08-22T16:44:00Z" w16du:dateUtc="2024-08-22T14:44:00Z">
          <w:r w:rsidDel="00E7156F">
            <w:rPr>
              <w:rFonts w:hint="eastAsia"/>
            </w:rPr>
            <w:delText xml:space="preserve">Key Issue #1a: </w:delText>
          </w:r>
        </w:del>
        <w:del w:id="174" w:author="Gerald Goermer" w:date="2024-08-22T16:43:00Z" w16du:dateUtc="2024-08-22T14:43:00Z">
          <w:r w:rsidDel="00E7156F">
            <w:rPr>
              <w:rFonts w:hint="eastAsia"/>
            </w:rPr>
            <w:delText>Aggregation</w:delText>
          </w:r>
        </w:del>
        <w:del w:id="175" w:author="Gerald Goermer" w:date="2024-08-22T16:44:00Z" w16du:dateUtc="2024-08-22T14:44:00Z">
          <w:r w:rsidDel="00E7156F">
            <w:rPr>
              <w:rFonts w:hint="eastAsia"/>
            </w:rPr>
            <w:delText xml:space="preserve"> of charging information in </w:delText>
          </w:r>
        </w:del>
      </w:ins>
      <w:ins w:id="176" w:author="CSCN-Hong Xiao" w:date="2024-08-22T06:43:00Z">
        <w:del w:id="177" w:author="Gerald Goermer" w:date="2024-08-22T16:44:00Z" w16du:dateUtc="2024-08-22T14:44:00Z">
          <w:r w:rsidR="005E53DE" w:rsidDel="00E7156F">
            <w:delText>MNO</w:delText>
          </w:r>
        </w:del>
      </w:ins>
      <w:ins w:id="178" w:author="L470" w:date="2024-08-09T18:15:00Z">
        <w:del w:id="179" w:author="Gerald Goermer" w:date="2024-08-22T16:44:00Z" w16du:dateUtc="2024-08-22T14:44:00Z">
          <w:r w:rsidDel="00E7156F">
            <w:rPr>
              <w:rFonts w:hint="eastAsia"/>
            </w:rPr>
            <w:delText>terrestrial network operator.</w:delText>
          </w:r>
        </w:del>
      </w:ins>
    </w:p>
    <w:p w14:paraId="420D0BBD" w14:textId="64685A56" w:rsidR="00FD5B8E" w:rsidDel="00E7156F" w:rsidRDefault="00501866" w:rsidP="00E44C3E">
      <w:pPr>
        <w:rPr>
          <w:ins w:id="180" w:author="L470" w:date="2024-08-09T18:15:00Z"/>
          <w:del w:id="181" w:author="Gerald Goermer" w:date="2024-08-22T16:44:00Z" w16du:dateUtc="2024-08-22T14:44:00Z"/>
        </w:rPr>
      </w:pPr>
      <w:ins w:id="182" w:author="L470" w:date="2024-08-09T18:15:00Z">
        <w:del w:id="183" w:author="Gerald Goermer" w:date="2024-08-22T16:44:00Z" w16du:dateUtc="2024-08-22T14:44:00Z">
          <w:r w:rsidDel="00E7156F">
            <w:rPr>
              <w:rFonts w:hint="eastAsia"/>
            </w:rPr>
            <w:delText>Key Issue #1</w:delText>
          </w:r>
          <w:r w:rsidDel="00E7156F">
            <w:rPr>
              <w:lang w:val="en-US" w:eastAsia="zh-CN"/>
            </w:rPr>
            <w:delText>b</w:delText>
          </w:r>
          <w:r w:rsidDel="00E7156F">
            <w:delText>:</w:delText>
          </w:r>
          <w:r w:rsidDel="00E7156F">
            <w:rPr>
              <w:lang w:val="en-US" w:eastAsia="zh-CN"/>
            </w:rPr>
            <w:delText xml:space="preserve"> Co</w:delText>
          </w:r>
        </w:del>
        <w:del w:id="184" w:author="Gerald Goermer" w:date="2024-08-22T16:43:00Z" w16du:dateUtc="2024-08-22T14:43:00Z">
          <w:r w:rsidDel="00E7156F">
            <w:rPr>
              <w:lang w:val="en-US" w:eastAsia="zh-CN"/>
            </w:rPr>
            <w:delText>nveying</w:delText>
          </w:r>
        </w:del>
        <w:del w:id="185" w:author="Gerald Goermer" w:date="2024-08-22T16:44:00Z" w16du:dateUtc="2024-08-22T14:44:00Z">
          <w:r w:rsidDel="00E7156F">
            <w:rPr>
              <w:rFonts w:hint="eastAsia"/>
            </w:rPr>
            <w:delText xml:space="preserve"> of charging information </w:delText>
          </w:r>
          <w:r w:rsidDel="00E7156F">
            <w:rPr>
              <w:rFonts w:hint="eastAsia"/>
              <w:lang w:val="en-US" w:eastAsia="zh-CN"/>
            </w:rPr>
            <w:delText xml:space="preserve">from </w:delText>
          </w:r>
          <w:r w:rsidDel="00E7156F">
            <w:rPr>
              <w:rFonts w:hint="eastAsia"/>
            </w:rPr>
            <w:delText>terrestrial network operator</w:delText>
          </w:r>
        </w:del>
      </w:ins>
      <w:ins w:id="186" w:author="CSCN-Hong Xiao" w:date="2024-08-22T06:44:00Z">
        <w:del w:id="187" w:author="Gerald Goermer" w:date="2024-08-22T16:44:00Z" w16du:dateUtc="2024-08-22T14:44:00Z">
          <w:r w:rsidR="005E53DE" w:rsidDel="00E7156F">
            <w:delText>MNO</w:delText>
          </w:r>
        </w:del>
      </w:ins>
      <w:ins w:id="188" w:author="L470" w:date="2024-08-09T18:15:00Z">
        <w:del w:id="189" w:author="Gerald Goermer" w:date="2024-08-22T16:44:00Z" w16du:dateUtc="2024-08-22T14:44:00Z">
          <w:r w:rsidDel="00E7156F">
            <w:rPr>
              <w:rFonts w:hint="eastAsia"/>
              <w:lang w:val="en-US" w:eastAsia="zh-CN"/>
            </w:rPr>
            <w:delText xml:space="preserve"> to satellite network operator</w:delText>
          </w:r>
        </w:del>
      </w:ins>
      <w:ins w:id="190" w:author="CSCN-Hong Xiao" w:date="2024-08-22T06:44:00Z">
        <w:del w:id="191" w:author="Gerald Goermer" w:date="2024-08-22T16:44:00Z" w16du:dateUtc="2024-08-22T14:44:00Z">
          <w:r w:rsidR="005E53DE" w:rsidDel="00E7156F">
            <w:rPr>
              <w:lang w:val="en-US" w:eastAsia="zh-CN"/>
            </w:rPr>
            <w:delText>SSP</w:delText>
          </w:r>
        </w:del>
      </w:ins>
      <w:ins w:id="192" w:author="L470" w:date="2024-08-09T18:15:00Z">
        <w:del w:id="193" w:author="Gerald Goermer" w:date="2024-08-22T16:44:00Z" w16du:dateUtc="2024-08-22T14:44:00Z">
          <w:r w:rsidDel="00E7156F">
            <w:rPr>
              <w:rFonts w:hint="eastAsia"/>
              <w:lang w:val="en-US" w:eastAsia="zh-CN"/>
            </w:rPr>
            <w:delText>.</w:delText>
          </w:r>
        </w:del>
      </w:ins>
    </w:p>
    <w:p w14:paraId="098830C0" w14:textId="2AEE4C32" w:rsidR="00FD5B8E" w:rsidDel="00E44C3E" w:rsidRDefault="00501866" w:rsidP="00E44C3E">
      <w:pPr>
        <w:rPr>
          <w:ins w:id="194" w:author="L470" w:date="2024-08-09T18:15:00Z"/>
          <w:del w:id="195" w:author="CSCN-Hong Xiao" w:date="2024-08-22T05:59:00Z"/>
        </w:rPr>
      </w:pPr>
      <w:ins w:id="196" w:author="L470" w:date="2024-08-09T18:15:00Z">
        <w:del w:id="197" w:author="CSCN-Hong Xiao" w:date="2024-08-22T05:59:00Z">
          <w:r w:rsidRPr="00AD1653" w:rsidDel="00E44C3E">
            <w:rPr>
              <w:rFonts w:hint="eastAsia"/>
              <w:lang w:eastAsia="zh-CN"/>
            </w:rPr>
            <w:delText>X</w:delText>
          </w:r>
          <w:r w:rsidDel="00E44C3E">
            <w:rPr>
              <w:lang w:eastAsia="zh-CN"/>
            </w:rPr>
            <w:delText>.4</w:delText>
          </w:r>
          <w:r w:rsidDel="00E44C3E">
            <w:rPr>
              <w:lang w:eastAsia="zh-CN"/>
            </w:rPr>
            <w:tab/>
          </w:r>
          <w:r w:rsidDel="00E44C3E">
            <w:delText>Possible solutions</w:delText>
          </w:r>
        </w:del>
      </w:ins>
    </w:p>
    <w:p w14:paraId="48C2ED1F" w14:textId="51374064" w:rsidR="00FD5B8E" w:rsidDel="00E44C3E" w:rsidRDefault="00501866" w:rsidP="00E44C3E">
      <w:pPr>
        <w:rPr>
          <w:ins w:id="198" w:author="L470" w:date="2024-08-09T18:15:00Z"/>
          <w:del w:id="199" w:author="CSCN-Hong Xiao" w:date="2024-08-22T05:59:00Z"/>
        </w:rPr>
      </w:pPr>
      <w:bookmarkStart w:id="200" w:name="_Toc151386758"/>
      <w:ins w:id="201" w:author="L470" w:date="2024-08-09T18:16:00Z">
        <w:del w:id="202" w:author="CSCN-Hong Xiao" w:date="2024-08-22T05:59:00Z">
          <w:r w:rsidDel="00E44C3E">
            <w:rPr>
              <w:lang w:val="en-US" w:eastAsia="zh-CN"/>
            </w:rPr>
            <w:delText>6</w:delText>
          </w:r>
          <w:r w:rsidDel="00E44C3E">
            <w:delText>.</w:delText>
          </w:r>
          <w:r w:rsidDel="00E44C3E">
            <w:rPr>
              <w:lang w:val="en-US" w:eastAsia="zh-CN"/>
            </w:rPr>
            <w:delText xml:space="preserve"> X.4.1</w:delText>
          </w:r>
        </w:del>
      </w:ins>
      <w:ins w:id="203" w:author="L470" w:date="2024-08-09T18:15:00Z">
        <w:del w:id="204" w:author="CSCN-Hong Xiao" w:date="2024-08-22T05:59:00Z">
          <w:r w:rsidDel="00E44C3E">
            <w:tab/>
            <w:delText>Solution #1.</w:delText>
          </w:r>
          <w:r w:rsidDel="00E44C3E">
            <w:rPr>
              <w:rFonts w:hint="eastAsia"/>
              <w:lang w:val="en-US" w:eastAsia="zh-CN"/>
            </w:rPr>
            <w:delText>X</w:delText>
          </w:r>
          <w:r w:rsidDel="00E44C3E">
            <w:delText xml:space="preserve">: </w:delText>
          </w:r>
          <w:bookmarkEnd w:id="200"/>
          <w:r w:rsidDel="00E44C3E">
            <w:rPr>
              <w:rFonts w:hint="eastAsia"/>
            </w:rPr>
            <w:delText xml:space="preserve">CHF to CHF communication for satellite backhaul </w:delText>
          </w:r>
          <w:r w:rsidDel="00E44C3E">
            <w:rPr>
              <w:rFonts w:hint="eastAsia"/>
              <w:lang w:val="en-US" w:eastAsia="zh-CN"/>
            </w:rPr>
            <w:delText>wholesale</w:delText>
          </w:r>
          <w:r w:rsidDel="00E44C3E">
            <w:rPr>
              <w:rFonts w:hint="eastAsia"/>
            </w:rPr>
            <w:delText xml:space="preserve"> charging </w:delText>
          </w:r>
        </w:del>
      </w:ins>
    </w:p>
    <w:p w14:paraId="790FA104" w14:textId="2CF3F83A" w:rsidR="00FD5B8E" w:rsidDel="00E44C3E" w:rsidRDefault="00501866" w:rsidP="00E44C3E">
      <w:pPr>
        <w:rPr>
          <w:ins w:id="205" w:author="L470" w:date="2024-08-09T18:15:00Z"/>
          <w:del w:id="206" w:author="CSCN-Hong Xiao" w:date="2024-08-22T05:59:00Z"/>
          <w:lang w:bidi="ar-IQ"/>
        </w:rPr>
      </w:pPr>
      <w:ins w:id="207" w:author="L470" w:date="2024-08-09T18:15:00Z">
        <w:del w:id="208" w:author="CSCN-Hong Xiao" w:date="2024-08-22T05:59:00Z">
          <w:r w:rsidDel="00E44C3E">
            <w:rPr>
              <w:rFonts w:hint="eastAsia"/>
            </w:rPr>
            <w:delText xml:space="preserve">The architecture for terrestrial network operator-CHF to satellite network operator-CHF communication to support satellite backhaul B2B charging is expected as illustrated by the </w:delText>
          </w:r>
          <w:r w:rsidDel="00E44C3E">
            <w:delText>figure:</w:delText>
          </w:r>
        </w:del>
      </w:ins>
    </w:p>
    <w:p w14:paraId="67A0FFBA" w14:textId="6507125E" w:rsidR="00FD5B8E" w:rsidDel="00E44C3E" w:rsidRDefault="00501866" w:rsidP="00E44C3E">
      <w:pPr>
        <w:rPr>
          <w:ins w:id="209" w:author="L470" w:date="2024-08-09T18:15:00Z"/>
          <w:del w:id="210" w:author="CSCN-Hong Xiao" w:date="2024-08-22T05:59:00Z"/>
          <w:lang w:bidi="ar-IQ"/>
        </w:rPr>
      </w:pPr>
      <w:ins w:id="211" w:author="L470" w:date="2024-08-09T18:15:00Z">
        <w:del w:id="212" w:author="CSCN-Hong Xiao" w:date="2024-08-22T05:59:00Z">
          <w:r w:rsidDel="00E44C3E">
            <w:rPr>
              <w:lang w:bidi="ar-IQ"/>
            </w:rPr>
            <w:object w:dxaOrig="4354" w:dyaOrig="3111" w14:anchorId="37452DAE">
              <v:shape id="_x0000_i1029" type="#_x0000_t75" style="width:218.15pt;height:156.05pt" o:ole="">
                <v:imagedata r:id="rId15" o:title=""/>
                <o:lock v:ext="edit" aspectratio="f"/>
              </v:shape>
              <o:OLEObject Type="Embed" ProgID="Visio.Drawing.11" ShapeID="_x0000_i1029" DrawAspect="Content" ObjectID="_1785850252" r:id="rId16"/>
            </w:object>
          </w:r>
        </w:del>
      </w:ins>
    </w:p>
    <w:p w14:paraId="267F645B" w14:textId="52D5590F" w:rsidR="00FD5B8E" w:rsidDel="00E44C3E" w:rsidRDefault="00501866" w:rsidP="00E44C3E">
      <w:pPr>
        <w:rPr>
          <w:ins w:id="213" w:author="L470" w:date="2024-08-09T18:15:00Z"/>
          <w:del w:id="214" w:author="CSCN-Hong Xiao" w:date="2024-08-22T05:59:00Z"/>
          <w:lang w:bidi="ar-IQ"/>
        </w:rPr>
      </w:pPr>
      <w:ins w:id="215" w:author="L470" w:date="2024-08-09T18:15:00Z">
        <w:del w:id="216" w:author="CSCN-Hong Xiao" w:date="2024-08-22T05:59:00Z">
          <w:r w:rsidDel="00E44C3E">
            <w:delText>Figure</w:delText>
          </w:r>
          <w:r w:rsidDel="00E44C3E">
            <w:rPr>
              <w:lang w:val="en-US" w:eastAsia="zh-CN"/>
            </w:rPr>
            <w:delText>6</w:delText>
          </w:r>
          <w:r w:rsidDel="00E44C3E">
            <w:delText>.</w:delText>
          </w:r>
          <w:r w:rsidDel="00E44C3E">
            <w:rPr>
              <w:lang w:val="en-US" w:eastAsia="zh-CN"/>
            </w:rPr>
            <w:delText xml:space="preserve"> X.4.X</w:delText>
          </w:r>
          <w:r w:rsidDel="00E44C3E">
            <w:delText>-</w:delText>
          </w:r>
          <w:r w:rsidDel="00E44C3E">
            <w:rPr>
              <w:rFonts w:hint="eastAsia"/>
              <w:lang w:val="en-US" w:eastAsia="zh-CN"/>
            </w:rPr>
            <w:delText>1</w:delText>
          </w:r>
          <w:r w:rsidDel="00E44C3E">
            <w:delText xml:space="preserve">: </w:delText>
          </w:r>
          <w:r w:rsidDel="00E44C3E">
            <w:rPr>
              <w:rFonts w:hint="eastAsia"/>
            </w:rPr>
            <w:delText xml:space="preserve">CHF to CHF communication for satellite backhaul </w:delText>
          </w:r>
          <w:r w:rsidDel="00E44C3E">
            <w:rPr>
              <w:rFonts w:hint="eastAsia"/>
              <w:lang w:val="en-US" w:eastAsia="zh-CN"/>
            </w:rPr>
            <w:delText>B2B</w:delText>
          </w:r>
          <w:r w:rsidDel="00E44C3E">
            <w:rPr>
              <w:rFonts w:hint="eastAsia"/>
            </w:rPr>
            <w:delText xml:space="preserve"> charging</w:delText>
          </w:r>
        </w:del>
      </w:ins>
    </w:p>
    <w:p w14:paraId="0039AC1D" w14:textId="1A4733C9" w:rsidR="00FD5B8E" w:rsidDel="00E44C3E" w:rsidRDefault="00501866" w:rsidP="00E44C3E">
      <w:pPr>
        <w:rPr>
          <w:ins w:id="217" w:author="L470" w:date="2024-08-09T18:15:00Z"/>
          <w:del w:id="218" w:author="CSCN-Hong Xiao" w:date="2024-08-22T05:59:00Z"/>
          <w:lang w:bidi="ar-IQ"/>
        </w:rPr>
      </w:pPr>
      <w:ins w:id="219" w:author="L470" w:date="2024-08-09T18:15:00Z">
        <w:del w:id="220" w:author="CSCN-Hong Xiao" w:date="2024-08-22T05:59:00Z">
          <w:r w:rsidDel="00E44C3E">
            <w:rPr>
              <w:rFonts w:eastAsia="DengXian" w:hint="eastAsia"/>
              <w:lang w:val="en-US" w:eastAsia="zh-CN"/>
            </w:rPr>
            <w:delText>T</w:delText>
          </w:r>
          <w:r w:rsidDel="00E44C3E">
            <w:rPr>
              <w:rFonts w:eastAsia="DengXian"/>
            </w:rPr>
            <w:delText>he N</w:delText>
          </w:r>
          <w:r w:rsidDel="00E44C3E">
            <w:rPr>
              <w:rFonts w:eastAsia="DengXian" w:hint="eastAsia"/>
              <w:lang w:val="en-US" w:eastAsia="zh-CN"/>
            </w:rPr>
            <w:delText>x</w:delText>
          </w:r>
          <w:r w:rsidDel="00E44C3E">
            <w:rPr>
              <w:rFonts w:eastAsia="DengXian"/>
            </w:rPr>
            <w:delText xml:space="preserve"> reference point is used for the interactions between </w:delText>
          </w:r>
          <w:r w:rsidDel="00E44C3E">
            <w:delText xml:space="preserve">CHF owned by the </w:delText>
          </w:r>
          <w:r w:rsidDel="00E44C3E">
            <w:rPr>
              <w:rFonts w:hint="eastAsia"/>
            </w:rPr>
            <w:delText>terrestrial network operator</w:delText>
          </w:r>
          <w:r w:rsidDel="00E44C3E">
            <w:delText xml:space="preserve"> and CHF owned by the </w:delText>
          </w:r>
          <w:r w:rsidDel="00E44C3E">
            <w:rPr>
              <w:rFonts w:hint="eastAsia"/>
            </w:rPr>
            <w:delText>satellite network operator</w:delText>
          </w:r>
          <w:r w:rsidDel="00E44C3E">
            <w:rPr>
              <w:rFonts w:eastAsia="DengXian"/>
            </w:rPr>
            <w:delText>.</w:delText>
          </w:r>
        </w:del>
      </w:ins>
    </w:p>
    <w:p w14:paraId="3F8C78BA" w14:textId="71B7A2BA" w:rsidR="00FD5B8E" w:rsidDel="00E44C3E" w:rsidRDefault="00501866" w:rsidP="00E44C3E">
      <w:pPr>
        <w:rPr>
          <w:ins w:id="221" w:author="L470" w:date="2024-08-09T18:15:00Z"/>
          <w:del w:id="222" w:author="CSCN-Hong Xiao" w:date="2024-08-22T05:59:00Z"/>
        </w:rPr>
      </w:pPr>
      <w:ins w:id="223" w:author="L470" w:date="2024-08-09T18:15:00Z">
        <w:del w:id="224" w:author="CSCN-Hong Xiao" w:date="2024-08-22T05:59:00Z">
          <w:r w:rsidDel="00E44C3E">
            <w:delText xml:space="preserve">The </w:delText>
          </w:r>
          <w:r w:rsidDel="00E44C3E">
            <w:rPr>
              <w:lang w:eastAsia="zh-CN"/>
            </w:rPr>
            <w:delText>SMF</w:delText>
          </w:r>
          <w:r w:rsidDel="00E44C3E">
            <w:rPr>
              <w:rFonts w:hint="eastAsia"/>
              <w:lang w:val="en-US" w:eastAsia="zh-CN"/>
            </w:rPr>
            <w:delText xml:space="preserve"> and CEF</w:delText>
          </w:r>
          <w:r w:rsidDel="00E44C3E">
            <w:rPr>
              <w:rFonts w:hint="eastAsia"/>
              <w:lang w:eastAsia="zh-CN"/>
            </w:rPr>
            <w:delText xml:space="preserve"> with CTF </w:delText>
          </w:r>
          <w:r w:rsidDel="00E44C3E">
            <w:delText>interact with C</w:delText>
          </w:r>
          <w:r w:rsidDel="00E44C3E">
            <w:rPr>
              <w:rFonts w:hint="eastAsia"/>
              <w:lang w:eastAsia="zh-CN"/>
            </w:rPr>
            <w:delText xml:space="preserve">HF </w:delText>
          </w:r>
          <w:r w:rsidDel="00E44C3E">
            <w:delText>using Nc</w:delText>
          </w:r>
          <w:r w:rsidDel="00E44C3E">
            <w:rPr>
              <w:rFonts w:hint="eastAsia"/>
              <w:lang w:eastAsia="zh-CN"/>
            </w:rPr>
            <w:delText>hf</w:delText>
          </w:r>
          <w:r w:rsidDel="00E44C3E">
            <w:delText xml:space="preserve"> interface.</w:delText>
          </w:r>
        </w:del>
      </w:ins>
    </w:p>
    <w:p w14:paraId="0B004726" w14:textId="0DAF89B7" w:rsidR="00FD5B8E" w:rsidDel="00E44C3E" w:rsidRDefault="00501866" w:rsidP="00E44C3E">
      <w:pPr>
        <w:rPr>
          <w:ins w:id="225" w:author="L470" w:date="2024-08-09T18:15:00Z"/>
          <w:del w:id="226" w:author="CSCN-Hong Xiao" w:date="2024-08-22T05:59:00Z"/>
          <w:lang w:val="en-US" w:eastAsia="zh-CN"/>
        </w:rPr>
      </w:pPr>
      <w:ins w:id="227" w:author="L470" w:date="2024-08-09T18:15:00Z">
        <w:del w:id="228" w:author="CSCN-Hong Xiao" w:date="2024-08-22T05:59:00Z">
          <w:r w:rsidDel="00E44C3E">
            <w:rPr>
              <w:rFonts w:hint="eastAsia"/>
              <w:lang w:val="en-US" w:eastAsia="zh-CN"/>
            </w:rPr>
            <w:delText xml:space="preserve">SMF capture charging data related to satellite </w:delText>
          </w:r>
          <w:r w:rsidDel="00E44C3E">
            <w:rPr>
              <w:lang w:val="en-US" w:eastAsia="zh-CN"/>
            </w:rPr>
            <w:delText>backhaul (</w:delText>
          </w:r>
          <w:r w:rsidDel="00E44C3E">
            <w:rPr>
              <w:rFonts w:hint="eastAsia"/>
              <w:lang w:val="en-US" w:eastAsia="zh-CN"/>
            </w:rPr>
            <w:delText>satellite backhaul category, data volumes) for each subscriber.</w:delText>
          </w:r>
        </w:del>
      </w:ins>
    </w:p>
    <w:p w14:paraId="24B63AEC" w14:textId="3774EFDF" w:rsidR="00FD5B8E" w:rsidDel="00E44C3E" w:rsidRDefault="00501866" w:rsidP="00E44C3E">
      <w:pPr>
        <w:rPr>
          <w:ins w:id="229" w:author="L470" w:date="2024-08-09T18:15:00Z"/>
          <w:del w:id="230" w:author="CSCN-Hong Xiao" w:date="2024-08-22T05:59:00Z"/>
          <w:lang w:val="en-US" w:eastAsia="zh-CN"/>
        </w:rPr>
      </w:pPr>
      <w:ins w:id="231" w:author="L470" w:date="2024-08-09T18:15:00Z">
        <w:del w:id="232" w:author="CSCN-Hong Xiao" w:date="2024-08-22T05:59:00Z">
          <w:r w:rsidDel="00E44C3E">
            <w:rPr>
              <w:rFonts w:hint="eastAsia"/>
              <w:lang w:val="en-US" w:eastAsia="zh-CN"/>
            </w:rPr>
            <w:delText xml:space="preserve">SMF capture charging data related to </w:delText>
          </w:r>
          <w:r w:rsidDel="00E44C3E">
            <w:rPr>
              <w:lang w:val="en-US" w:eastAsia="zh-CN"/>
            </w:rPr>
            <w:delText>Local switch (</w:delText>
          </w:r>
          <w:r w:rsidDel="00E44C3E">
            <w:rPr>
              <w:rFonts w:hint="eastAsia"/>
              <w:lang w:val="en-US" w:eastAsia="zh-CN"/>
            </w:rPr>
            <w:delText>satellite backhaul category, data volumes) for each subscriber.</w:delText>
          </w:r>
        </w:del>
      </w:ins>
    </w:p>
    <w:p w14:paraId="7DFF3976" w14:textId="30DACF34" w:rsidR="00FD5B8E" w:rsidDel="00E44C3E" w:rsidRDefault="00501866" w:rsidP="00E44C3E">
      <w:pPr>
        <w:rPr>
          <w:ins w:id="233" w:author="L470" w:date="2024-08-09T18:15:00Z"/>
          <w:del w:id="234" w:author="CSCN-Hong Xiao" w:date="2024-08-22T05:59:00Z"/>
        </w:rPr>
      </w:pPr>
      <w:ins w:id="235" w:author="L470" w:date="2024-08-09T18:15:00Z">
        <w:del w:id="236" w:author="CSCN-Hong Xiao" w:date="2024-08-22T05:59:00Z">
          <w:r w:rsidDel="00E44C3E">
            <w:rPr>
              <w:rFonts w:hint="eastAsia"/>
              <w:lang w:val="en-US" w:eastAsia="zh-CN"/>
            </w:rPr>
            <w:lastRenderedPageBreak/>
            <w:delText>CEF can capture charging data related to EAS deployment (EAS deployment, EAS modification, EAS termination) and infrastructure resource (virtual CPU usage, virtual memory usage, virtual disk usage, data volumes).</w:delText>
          </w:r>
        </w:del>
      </w:ins>
    </w:p>
    <w:p w14:paraId="434C59E1" w14:textId="77373A15" w:rsidR="00FD5B8E" w:rsidDel="00E44C3E" w:rsidRDefault="00501866" w:rsidP="00E44C3E">
      <w:pPr>
        <w:rPr>
          <w:ins w:id="237" w:author="L470" w:date="2024-08-09T18:15:00Z"/>
          <w:del w:id="238" w:author="CSCN-Hong Xiao" w:date="2024-08-22T05:59:00Z"/>
          <w:lang w:val="en-US" w:eastAsia="zh-CN"/>
        </w:rPr>
      </w:pPr>
      <w:ins w:id="239" w:author="L470" w:date="2024-08-09T18:15:00Z">
        <w:del w:id="240" w:author="CSCN-Hong Xiao" w:date="2024-08-22T05:59:00Z">
          <w:r w:rsidDel="00E44C3E">
            <w:delText>The CDRs produced by</w:delText>
          </w:r>
          <w:r w:rsidDel="00E44C3E">
            <w:rPr>
              <w:rFonts w:hint="eastAsia"/>
              <w:lang w:val="en-US" w:eastAsia="zh-CN"/>
            </w:rPr>
            <w:delText xml:space="preserve"> </w:delText>
          </w:r>
          <w:r w:rsidDel="00E44C3E">
            <w:rPr>
              <w:rFonts w:hint="eastAsia"/>
            </w:rPr>
            <w:delText>terrestrial network operator</w:delText>
          </w:r>
          <w:r w:rsidDel="00E44C3E">
            <w:delText xml:space="preserve"> CHF may be sent</w:delText>
          </w:r>
          <w:r w:rsidDel="00E44C3E">
            <w:rPr>
              <w:rFonts w:hint="eastAsia"/>
              <w:lang w:val="en-US" w:eastAsia="zh-CN"/>
            </w:rPr>
            <w:delText xml:space="preserve"> to satellite network operator CHF</w:delText>
          </w:r>
          <w:r w:rsidDel="00E44C3E">
            <w:delText xml:space="preserve"> for interconnect charging </w:delText>
          </w:r>
          <w:r w:rsidDel="00E44C3E">
            <w:rPr>
              <w:rFonts w:hint="eastAsia"/>
              <w:lang w:val="en-US" w:eastAsia="zh-CN"/>
            </w:rPr>
            <w:delText>through Nx interface</w:delText>
          </w:r>
          <w:r w:rsidDel="00E44C3E">
            <w:delText xml:space="preserve">, which then can be used to aggregate and calculate the amount of data </w:delText>
          </w:r>
          <w:r w:rsidDel="00E44C3E">
            <w:rPr>
              <w:rFonts w:hint="eastAsia"/>
              <w:lang w:val="en-US" w:eastAsia="zh-CN"/>
            </w:rPr>
            <w:delText>in the terrestrial network operator that can be used for wholesale B2B charging.</w:delText>
          </w:r>
        </w:del>
      </w:ins>
    </w:p>
    <w:p w14:paraId="6320E9DF" w14:textId="6A340DDD" w:rsidR="00FD5B8E" w:rsidDel="00E44C3E" w:rsidRDefault="00501866" w:rsidP="00E44C3E">
      <w:pPr>
        <w:rPr>
          <w:ins w:id="241" w:author="L470" w:date="2024-08-09T18:15:00Z"/>
          <w:del w:id="242" w:author="CSCN-Hong Xiao" w:date="2024-08-22T05:59:00Z"/>
          <w:lang w:val="en-US" w:eastAsia="zh-CN"/>
        </w:rPr>
      </w:pPr>
      <w:ins w:id="243" w:author="L470" w:date="2024-08-09T18:15:00Z">
        <w:del w:id="244" w:author="CSCN-Hong Xiao" w:date="2024-08-22T05:59:00Z">
          <w:r w:rsidDel="00E44C3E">
            <w:rPr>
              <w:rFonts w:hint="eastAsia"/>
              <w:lang w:val="en-US" w:eastAsia="zh-CN"/>
            </w:rPr>
            <w:delText xml:space="preserve">The Nx interface can reuse the 107 </w:delText>
          </w:r>
          <w:r w:rsidDel="00E44C3E">
            <w:rPr>
              <w:lang w:val="en-US" w:eastAsia="zh-CN"/>
            </w:rPr>
            <w:delText>interface</w:delText>
          </w:r>
          <w:r w:rsidDel="00E44C3E">
            <w:rPr>
              <w:rFonts w:hint="eastAsia"/>
              <w:lang w:val="en-US" w:eastAsia="zh-CN"/>
            </w:rPr>
            <w:delText>.</w:delText>
          </w:r>
        </w:del>
      </w:ins>
    </w:p>
    <w:p w14:paraId="00B907C0" w14:textId="4D132D04" w:rsidR="00FD5B8E" w:rsidDel="00E44C3E" w:rsidRDefault="00501866" w:rsidP="00E44C3E">
      <w:pPr>
        <w:rPr>
          <w:ins w:id="245" w:author="L470" w:date="2024-08-09T18:15:00Z"/>
          <w:del w:id="246" w:author="CSCN-Hong Xiao" w:date="2024-08-22T05:59:00Z"/>
        </w:rPr>
      </w:pPr>
      <w:ins w:id="247" w:author="L470" w:date="2024-08-09T18:16:00Z">
        <w:del w:id="248" w:author="CSCN-Hong Xiao" w:date="2024-08-22T05:59:00Z">
          <w:r w:rsidDel="00E44C3E">
            <w:rPr>
              <w:lang w:eastAsia="zh-CN"/>
            </w:rPr>
            <w:delText>6</w:delText>
          </w:r>
          <w:r w:rsidDel="00E44C3E">
            <w:delText>.</w:delText>
          </w:r>
          <w:r w:rsidDel="00E44C3E">
            <w:rPr>
              <w:lang w:val="en-US" w:eastAsia="zh-CN"/>
            </w:rPr>
            <w:delText xml:space="preserve"> X.5</w:delText>
          </w:r>
        </w:del>
      </w:ins>
      <w:ins w:id="249" w:author="L470" w:date="2024-08-09T18:15:00Z">
        <w:del w:id="250" w:author="CSCN-Hong Xiao" w:date="2024-08-22T05:59:00Z">
          <w:r w:rsidDel="00E44C3E">
            <w:tab/>
            <w:delText>Evaluation</w:delText>
          </w:r>
        </w:del>
      </w:ins>
    </w:p>
    <w:p w14:paraId="556B0E44" w14:textId="5C722F56" w:rsidR="00FD5B8E" w:rsidDel="00E44C3E" w:rsidRDefault="00501866" w:rsidP="00E44C3E">
      <w:pPr>
        <w:rPr>
          <w:ins w:id="251" w:author="L470" w:date="2024-08-09T18:15:00Z"/>
          <w:del w:id="252" w:author="CSCN-Hong Xiao" w:date="2024-08-22T05:59:00Z"/>
          <w:lang w:val="en-US"/>
        </w:rPr>
      </w:pPr>
      <w:ins w:id="253" w:author="L470" w:date="2024-08-09T18:15:00Z">
        <w:del w:id="254" w:author="CSCN-Hong Xiao" w:date="2024-08-22T05:59:00Z">
          <w:r w:rsidDel="00E44C3E">
            <w:rPr>
              <w:rFonts w:hint="eastAsia"/>
            </w:rPr>
            <w:delText>Solution</w:delText>
          </w:r>
          <w:r w:rsidDel="00E44C3E">
            <w:rPr>
              <w:rFonts w:hint="eastAsia"/>
              <w:lang w:val="en-US" w:eastAsia="zh-CN"/>
            </w:rPr>
            <w:delText>1.X</w:delText>
          </w:r>
          <w:r w:rsidDel="00E44C3E">
            <w:rPr>
              <w:rFonts w:hint="eastAsia"/>
            </w:rPr>
            <w:delText xml:space="preserve"> using the </w:delText>
          </w:r>
          <w:r w:rsidDel="00E44C3E">
            <w:rPr>
              <w:rFonts w:hint="eastAsia"/>
              <w:lang w:val="en-US" w:eastAsia="zh-CN"/>
            </w:rPr>
            <w:delText>CHF-CHF interface</w:delText>
          </w:r>
          <w:r w:rsidDel="00E44C3E">
            <w:rPr>
              <w:rFonts w:hint="eastAsia"/>
            </w:rPr>
            <w:delText xml:space="preserve"> in the 5G system to provide the </w:delText>
          </w:r>
          <w:r w:rsidDel="00E44C3E">
            <w:rPr>
              <w:rFonts w:hint="eastAsia"/>
              <w:lang w:val="en-US" w:eastAsia="zh-CN"/>
            </w:rPr>
            <w:delText xml:space="preserve">aggregated and </w:delText>
          </w:r>
          <w:bookmarkStart w:id="255" w:name="OLE_LINK2"/>
          <w:r w:rsidDel="00E44C3E">
            <w:rPr>
              <w:rFonts w:hint="eastAsia"/>
              <w:lang w:val="en-US" w:eastAsia="zh-CN"/>
            </w:rPr>
            <w:delText>conveying</w:delText>
          </w:r>
          <w:bookmarkEnd w:id="255"/>
          <w:r w:rsidDel="00E44C3E">
            <w:rPr>
              <w:rFonts w:hint="eastAsia"/>
              <w:lang w:val="en-US" w:eastAsia="zh-CN"/>
            </w:rPr>
            <w:delText xml:space="preserve"> </w:delText>
          </w:r>
          <w:r w:rsidDel="00E44C3E">
            <w:rPr>
              <w:rFonts w:hint="eastAsia"/>
            </w:rPr>
            <w:delText xml:space="preserve">charging information to support the satellite </w:delText>
          </w:r>
          <w:r w:rsidDel="00E44C3E">
            <w:rPr>
              <w:rFonts w:hint="eastAsia"/>
              <w:lang w:val="en-US" w:eastAsia="zh-CN"/>
            </w:rPr>
            <w:delText xml:space="preserve">resource rental charging. </w:delText>
          </w:r>
        </w:del>
      </w:ins>
    </w:p>
    <w:p w14:paraId="070F256B" w14:textId="0D518B7F" w:rsidR="00FD5B8E" w:rsidRDefault="00501866" w:rsidP="00E44C3E">
      <w:pPr>
        <w:rPr>
          <w:ins w:id="256" w:author="L470" w:date="2024-08-09T18:15:00Z"/>
        </w:rPr>
      </w:pPr>
      <w:ins w:id="257" w:author="L470" w:date="2024-08-09T18:16:00Z">
        <w:del w:id="258" w:author="CSCN-Hong Xiao" w:date="2024-08-22T05:59:00Z">
          <w:r w:rsidDel="00E44C3E">
            <w:rPr>
              <w:lang w:eastAsia="zh-CN"/>
            </w:rPr>
            <w:delText>6</w:delText>
          </w:r>
          <w:r w:rsidDel="00E44C3E">
            <w:delText>.</w:delText>
          </w:r>
          <w:r w:rsidDel="00E44C3E">
            <w:rPr>
              <w:lang w:val="en-US" w:eastAsia="zh-CN"/>
            </w:rPr>
            <w:delText xml:space="preserve"> X.6</w:delText>
          </w:r>
        </w:del>
      </w:ins>
      <w:ins w:id="259" w:author="L470" w:date="2024-08-09T18:15:00Z">
        <w:del w:id="260" w:author="CSCN-Hong Xiao" w:date="2024-08-22T05:59:00Z">
          <w:r w:rsidDel="00E44C3E">
            <w:tab/>
            <w:delText>Conclusion</w:delText>
          </w:r>
        </w:del>
      </w:ins>
    </w:p>
    <w:p w14:paraId="6B1B2939" w14:textId="77777777" w:rsidR="00FD5B8E" w:rsidRDefault="00FD5B8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D5B8E" w14:paraId="5FEC1CD7" w14:textId="77777777">
        <w:tc>
          <w:tcPr>
            <w:tcW w:w="9639" w:type="dxa"/>
            <w:tcBorders>
              <w:top w:val="single" w:sz="4" w:space="0" w:color="auto"/>
              <w:left w:val="single" w:sz="4" w:space="0" w:color="auto"/>
              <w:bottom w:val="single" w:sz="4" w:space="0" w:color="auto"/>
              <w:right w:val="single" w:sz="4" w:space="0" w:color="auto"/>
            </w:tcBorders>
            <w:shd w:val="clear" w:color="auto" w:fill="FFFFCC"/>
          </w:tcPr>
          <w:p w14:paraId="0C09681F" w14:textId="77777777" w:rsidR="00FD5B8E" w:rsidRDefault="00501866">
            <w:pPr>
              <w:overflowPunct w:val="0"/>
              <w:autoSpaceDE w:val="0"/>
              <w:autoSpaceDN w:val="0"/>
              <w:adjustRightInd w:val="0"/>
              <w:jc w:val="center"/>
              <w:rPr>
                <w:rFonts w:ascii="Arial" w:hAnsi="Arial" w:cs="Arial"/>
                <w:b/>
                <w:bCs/>
                <w:sz w:val="28"/>
                <w:szCs w:val="28"/>
              </w:rPr>
            </w:pPr>
            <w:r>
              <w:rPr>
                <w:rFonts w:ascii="Arial" w:hAnsi="Arial" w:cs="Arial"/>
                <w:b/>
                <w:bCs/>
                <w:sz w:val="28"/>
                <w:szCs w:val="28"/>
              </w:rPr>
              <w:t>End of changes</w:t>
            </w:r>
          </w:p>
        </w:tc>
      </w:tr>
    </w:tbl>
    <w:p w14:paraId="001B4B10" w14:textId="77777777" w:rsidR="00FD5B8E" w:rsidRDefault="00FD5B8E">
      <w:pPr>
        <w:rPr>
          <w:i/>
        </w:rPr>
      </w:pPr>
    </w:p>
    <w:sectPr w:rsidR="00FD5B8E">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9D645" w14:textId="77777777" w:rsidR="00725806" w:rsidRDefault="00725806">
      <w:pPr>
        <w:spacing w:after="0"/>
      </w:pPr>
      <w:r>
        <w:separator/>
      </w:r>
    </w:p>
  </w:endnote>
  <w:endnote w:type="continuationSeparator" w:id="0">
    <w:p w14:paraId="72A4A858" w14:textId="77777777" w:rsidR="00725806" w:rsidRDefault="007258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B513A" w14:textId="77777777" w:rsidR="00725806" w:rsidRDefault="00725806">
      <w:pPr>
        <w:spacing w:after="0"/>
      </w:pPr>
      <w:r>
        <w:separator/>
      </w:r>
    </w:p>
  </w:footnote>
  <w:footnote w:type="continuationSeparator" w:id="0">
    <w:p w14:paraId="453664A3" w14:textId="77777777" w:rsidR="00725806" w:rsidRDefault="007258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C9C5A0"/>
    <w:multiLevelType w:val="singleLevel"/>
    <w:tmpl w:val="A5C9C5A0"/>
    <w:lvl w:ilvl="0">
      <w:start w:val="6"/>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num w:numId="1" w16cid:durableId="232130469">
    <w:abstractNumId w:val="3"/>
  </w:num>
  <w:num w:numId="2" w16cid:durableId="1934245109">
    <w:abstractNumId w:val="2"/>
  </w:num>
  <w:num w:numId="3" w16cid:durableId="1134906442">
    <w:abstractNumId w:val="1"/>
  </w:num>
  <w:num w:numId="4" w16cid:durableId="2180561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SCN-Hong Xiao">
    <w15:presenceInfo w15:providerId="None" w15:userId="CSCN-Hong Xiao"/>
  </w15:person>
  <w15:person w15:author="L470">
    <w15:presenceInfo w15:providerId="None" w15:userId="L470"/>
  </w15:person>
  <w15:person w15:author="Gerald Goermer">
    <w15:presenceInfo w15:providerId="AD" w15:userId="S::gerald.goermer@matrixx.com::e9482d6d-848f-468a-b083-ae41b5044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1"/>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 w:name="commondata" w:val="eyJoZGlkIjoiZGQ1OTE3MTdlZDBmNjI2Y2FiODhjYzQ4ZmU5MTAxMmUifQ=="/>
  </w:docVars>
  <w:rsids>
    <w:rsidRoot w:val="00E30155"/>
    <w:rsid w:val="00012515"/>
    <w:rsid w:val="000230A3"/>
    <w:rsid w:val="00046389"/>
    <w:rsid w:val="00074722"/>
    <w:rsid w:val="0008083D"/>
    <w:rsid w:val="000819D8"/>
    <w:rsid w:val="00085D0B"/>
    <w:rsid w:val="000934A6"/>
    <w:rsid w:val="000A2C6C"/>
    <w:rsid w:val="000A4660"/>
    <w:rsid w:val="000D1B5B"/>
    <w:rsid w:val="000D4E1A"/>
    <w:rsid w:val="000E38AD"/>
    <w:rsid w:val="000E626A"/>
    <w:rsid w:val="0010168C"/>
    <w:rsid w:val="0010401F"/>
    <w:rsid w:val="00112FC3"/>
    <w:rsid w:val="001343B4"/>
    <w:rsid w:val="00173FA3"/>
    <w:rsid w:val="00184B6F"/>
    <w:rsid w:val="001861E5"/>
    <w:rsid w:val="001969DA"/>
    <w:rsid w:val="00197930"/>
    <w:rsid w:val="001B1652"/>
    <w:rsid w:val="001C3EC8"/>
    <w:rsid w:val="001D2BD4"/>
    <w:rsid w:val="001D4258"/>
    <w:rsid w:val="001D6911"/>
    <w:rsid w:val="001E4833"/>
    <w:rsid w:val="00201947"/>
    <w:rsid w:val="0020395B"/>
    <w:rsid w:val="002046CB"/>
    <w:rsid w:val="00204DC9"/>
    <w:rsid w:val="002062C0"/>
    <w:rsid w:val="00212B27"/>
    <w:rsid w:val="00212C47"/>
    <w:rsid w:val="00215130"/>
    <w:rsid w:val="00230002"/>
    <w:rsid w:val="00244C9A"/>
    <w:rsid w:val="00247216"/>
    <w:rsid w:val="00266700"/>
    <w:rsid w:val="00274477"/>
    <w:rsid w:val="00290007"/>
    <w:rsid w:val="002A1857"/>
    <w:rsid w:val="002C7F38"/>
    <w:rsid w:val="0030628A"/>
    <w:rsid w:val="0035122B"/>
    <w:rsid w:val="00353451"/>
    <w:rsid w:val="003612BE"/>
    <w:rsid w:val="00365672"/>
    <w:rsid w:val="00371032"/>
    <w:rsid w:val="00371B44"/>
    <w:rsid w:val="003A47EB"/>
    <w:rsid w:val="003B6A12"/>
    <w:rsid w:val="003C122B"/>
    <w:rsid w:val="003C5A97"/>
    <w:rsid w:val="003C7A04"/>
    <w:rsid w:val="003D25BD"/>
    <w:rsid w:val="003D546B"/>
    <w:rsid w:val="003F52B2"/>
    <w:rsid w:val="00440414"/>
    <w:rsid w:val="004558E9"/>
    <w:rsid w:val="0045777E"/>
    <w:rsid w:val="004B3753"/>
    <w:rsid w:val="004C31D2"/>
    <w:rsid w:val="004C7754"/>
    <w:rsid w:val="004D55C2"/>
    <w:rsid w:val="004F5A0A"/>
    <w:rsid w:val="00501866"/>
    <w:rsid w:val="00521131"/>
    <w:rsid w:val="00527C0B"/>
    <w:rsid w:val="005410F6"/>
    <w:rsid w:val="0055412D"/>
    <w:rsid w:val="005729C4"/>
    <w:rsid w:val="00577BC6"/>
    <w:rsid w:val="0059227B"/>
    <w:rsid w:val="005B0966"/>
    <w:rsid w:val="005B795D"/>
    <w:rsid w:val="005E53DE"/>
    <w:rsid w:val="00610508"/>
    <w:rsid w:val="00613820"/>
    <w:rsid w:val="00640CE4"/>
    <w:rsid w:val="00645C90"/>
    <w:rsid w:val="00652248"/>
    <w:rsid w:val="00657B80"/>
    <w:rsid w:val="00675B3C"/>
    <w:rsid w:val="0069495C"/>
    <w:rsid w:val="006D340A"/>
    <w:rsid w:val="006D40EC"/>
    <w:rsid w:val="00700798"/>
    <w:rsid w:val="00715A1D"/>
    <w:rsid w:val="00725806"/>
    <w:rsid w:val="00760BB0"/>
    <w:rsid w:val="0076157A"/>
    <w:rsid w:val="00780C7B"/>
    <w:rsid w:val="00784593"/>
    <w:rsid w:val="00785EE2"/>
    <w:rsid w:val="007A00EF"/>
    <w:rsid w:val="007B19EA"/>
    <w:rsid w:val="007C0A2D"/>
    <w:rsid w:val="007C27B0"/>
    <w:rsid w:val="007C4AB1"/>
    <w:rsid w:val="007D4DD0"/>
    <w:rsid w:val="007F300B"/>
    <w:rsid w:val="008013C0"/>
    <w:rsid w:val="008014C3"/>
    <w:rsid w:val="00812587"/>
    <w:rsid w:val="00850812"/>
    <w:rsid w:val="00876B9A"/>
    <w:rsid w:val="00877938"/>
    <w:rsid w:val="00886CBD"/>
    <w:rsid w:val="008933BF"/>
    <w:rsid w:val="008A10C4"/>
    <w:rsid w:val="008B0248"/>
    <w:rsid w:val="008D191D"/>
    <w:rsid w:val="008F5F33"/>
    <w:rsid w:val="0091046A"/>
    <w:rsid w:val="00926ABD"/>
    <w:rsid w:val="00947F4E"/>
    <w:rsid w:val="00966D47"/>
    <w:rsid w:val="00992312"/>
    <w:rsid w:val="009C0DED"/>
    <w:rsid w:val="00A004B4"/>
    <w:rsid w:val="00A20ED6"/>
    <w:rsid w:val="00A37D7F"/>
    <w:rsid w:val="00A46410"/>
    <w:rsid w:val="00A57688"/>
    <w:rsid w:val="00A6313B"/>
    <w:rsid w:val="00A842E9"/>
    <w:rsid w:val="00A84A94"/>
    <w:rsid w:val="00AD1653"/>
    <w:rsid w:val="00AD1DAA"/>
    <w:rsid w:val="00AF1E23"/>
    <w:rsid w:val="00AF7F81"/>
    <w:rsid w:val="00B01AFF"/>
    <w:rsid w:val="00B05CC7"/>
    <w:rsid w:val="00B27E39"/>
    <w:rsid w:val="00B350D8"/>
    <w:rsid w:val="00B76763"/>
    <w:rsid w:val="00B7732B"/>
    <w:rsid w:val="00B879F0"/>
    <w:rsid w:val="00BB306A"/>
    <w:rsid w:val="00BC25AA"/>
    <w:rsid w:val="00BF682E"/>
    <w:rsid w:val="00C022E3"/>
    <w:rsid w:val="00C22D17"/>
    <w:rsid w:val="00C26BB2"/>
    <w:rsid w:val="00C4712D"/>
    <w:rsid w:val="00C555C9"/>
    <w:rsid w:val="00C94F55"/>
    <w:rsid w:val="00CA7D62"/>
    <w:rsid w:val="00CB07A8"/>
    <w:rsid w:val="00CD4A57"/>
    <w:rsid w:val="00CE5576"/>
    <w:rsid w:val="00D146F1"/>
    <w:rsid w:val="00D33604"/>
    <w:rsid w:val="00D37B08"/>
    <w:rsid w:val="00D437FF"/>
    <w:rsid w:val="00D5130C"/>
    <w:rsid w:val="00D62265"/>
    <w:rsid w:val="00D73770"/>
    <w:rsid w:val="00D8512E"/>
    <w:rsid w:val="00DA1E58"/>
    <w:rsid w:val="00DB75B8"/>
    <w:rsid w:val="00DC1055"/>
    <w:rsid w:val="00DE4EF2"/>
    <w:rsid w:val="00DF0F93"/>
    <w:rsid w:val="00DF1252"/>
    <w:rsid w:val="00DF2C0E"/>
    <w:rsid w:val="00E04DB6"/>
    <w:rsid w:val="00E06FFB"/>
    <w:rsid w:val="00E11E68"/>
    <w:rsid w:val="00E30155"/>
    <w:rsid w:val="00E44C3E"/>
    <w:rsid w:val="00E7156F"/>
    <w:rsid w:val="00E91FE1"/>
    <w:rsid w:val="00EA5E95"/>
    <w:rsid w:val="00ED4954"/>
    <w:rsid w:val="00ED5A43"/>
    <w:rsid w:val="00EE0943"/>
    <w:rsid w:val="00EE3313"/>
    <w:rsid w:val="00EE33A2"/>
    <w:rsid w:val="00F67A1C"/>
    <w:rsid w:val="00F82C5B"/>
    <w:rsid w:val="00F85325"/>
    <w:rsid w:val="00F8555F"/>
    <w:rsid w:val="00F927CF"/>
    <w:rsid w:val="00FA628B"/>
    <w:rsid w:val="00FB3E36"/>
    <w:rsid w:val="00FD5B8E"/>
    <w:rsid w:val="00FE6F70"/>
    <w:rsid w:val="00FF4910"/>
    <w:rsid w:val="025F2CA5"/>
    <w:rsid w:val="02E66B31"/>
    <w:rsid w:val="031E62CB"/>
    <w:rsid w:val="06041EB6"/>
    <w:rsid w:val="09B039F5"/>
    <w:rsid w:val="0C5B4AD1"/>
    <w:rsid w:val="0E9B236E"/>
    <w:rsid w:val="0EFB3D99"/>
    <w:rsid w:val="15435435"/>
    <w:rsid w:val="170610F8"/>
    <w:rsid w:val="1840603D"/>
    <w:rsid w:val="184978C1"/>
    <w:rsid w:val="1901601B"/>
    <w:rsid w:val="195645B9"/>
    <w:rsid w:val="196E467C"/>
    <w:rsid w:val="1B675C26"/>
    <w:rsid w:val="1C4F3541"/>
    <w:rsid w:val="1C771098"/>
    <w:rsid w:val="204E14A4"/>
    <w:rsid w:val="223C7CE2"/>
    <w:rsid w:val="24316D28"/>
    <w:rsid w:val="267A3B25"/>
    <w:rsid w:val="27E62FAC"/>
    <w:rsid w:val="2DA134D1"/>
    <w:rsid w:val="30B17ECF"/>
    <w:rsid w:val="33A930DF"/>
    <w:rsid w:val="34190265"/>
    <w:rsid w:val="357F67EE"/>
    <w:rsid w:val="380B25BB"/>
    <w:rsid w:val="38303DCF"/>
    <w:rsid w:val="39893797"/>
    <w:rsid w:val="3AD44EE6"/>
    <w:rsid w:val="3BDD601C"/>
    <w:rsid w:val="3ED063F5"/>
    <w:rsid w:val="401F7385"/>
    <w:rsid w:val="402624FD"/>
    <w:rsid w:val="43C7383A"/>
    <w:rsid w:val="46D76635"/>
    <w:rsid w:val="48952158"/>
    <w:rsid w:val="4E593845"/>
    <w:rsid w:val="52742DDF"/>
    <w:rsid w:val="5863773F"/>
    <w:rsid w:val="5A673229"/>
    <w:rsid w:val="5CFC234E"/>
    <w:rsid w:val="5D9F0F2C"/>
    <w:rsid w:val="5DC96EE7"/>
    <w:rsid w:val="5DD40A25"/>
    <w:rsid w:val="5EE54FD0"/>
    <w:rsid w:val="5FBC48AD"/>
    <w:rsid w:val="601B580F"/>
    <w:rsid w:val="60F872D1"/>
    <w:rsid w:val="618943CD"/>
    <w:rsid w:val="61B03707"/>
    <w:rsid w:val="65C854C3"/>
    <w:rsid w:val="6727621A"/>
    <w:rsid w:val="68E73EAC"/>
    <w:rsid w:val="692F7608"/>
    <w:rsid w:val="698B6A95"/>
    <w:rsid w:val="69C45FA2"/>
    <w:rsid w:val="6BD60B44"/>
    <w:rsid w:val="748C0004"/>
    <w:rsid w:val="75DE488F"/>
    <w:rsid w:val="77915D1B"/>
    <w:rsid w:val="79495603"/>
    <w:rsid w:val="7A9814B1"/>
    <w:rsid w:val="7AE150FA"/>
    <w:rsid w:val="7B09415C"/>
    <w:rsid w:val="7B672C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20C55"/>
  <w15:docId w15:val="{2D2B13C6-37CD-40E3-9A60-FC24C9BF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EnvelopeAddress">
    <w:name w:val="envelope address"/>
    <w:basedOn w:val="Normal"/>
    <w:qFormat/>
    <w:pPr>
      <w:framePr w:w="7920" w:h="1980" w:hRule="exact" w:hSpace="180" w:wrap="auto" w:hAnchor="page" w:xAlign="center" w:yAlign="bottom"/>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semiHidden/>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semiHidden/>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paragraph" w:customStyle="1" w:styleId="1">
    <w:name w:val="书目1"/>
    <w:basedOn w:val="Normal"/>
    <w:next w:val="Normal"/>
    <w:uiPriority w:val="37"/>
    <w:semiHidden/>
    <w:unhideWhenUsed/>
    <w:qFormat/>
  </w:style>
  <w:style w:type="character" w:customStyle="1" w:styleId="BodyTextChar">
    <w:name w:val="Body Text Char"/>
    <w:link w:val="BodyText"/>
    <w:qFormat/>
    <w:rPr>
      <w:rFonts w:ascii="Times New Roman" w:hAnsi="Times New Roman"/>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BodyTextFirstIndentChar">
    <w:name w:val="Body Text First Indent Char"/>
    <w:basedOn w:val="BodyTextChar"/>
    <w:link w:val="BodyTextFirstIndent"/>
    <w:qFormat/>
    <w:rPr>
      <w:rFonts w:ascii="Times New Roman" w:hAnsi="Times New Roman"/>
      <w:lang w:eastAsia="en-US"/>
    </w:rPr>
  </w:style>
  <w:style w:type="character" w:customStyle="1" w:styleId="BodyTextIndentChar">
    <w:name w:val="Body Text Indent 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DateChar">
    <w:name w:val="Date Char"/>
    <w:link w:val="Dat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rFonts w:ascii="Times New Roman" w:hAnsi="Times New Roman"/>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rFonts w:ascii="Times New Roman" w:hAnsi="Times New Roman"/>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sz w:val="24"/>
      <w:szCs w:val="24"/>
      <w:lang w:eastAsia="en-US"/>
    </w:rPr>
  </w:style>
  <w:style w:type="character" w:customStyle="1" w:styleId="TitleChar">
    <w:name w:val="Title Char"/>
    <w:link w:val="Title"/>
    <w:qFormat/>
    <w:rPr>
      <w:rFonts w:ascii="Calibri Light" w:eastAsia="Times New Roman"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styleId="Revision">
    <w:name w:val="Revision"/>
    <w:hidden/>
    <w:uiPriority w:val="99"/>
    <w:unhideWhenUsed/>
    <w:rsid w:val="00AD16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Visio_2003-2010_Drawing1.vsd"/><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Microsoft_Visio_2003-2010_Drawing3.vsd"/><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Microsoft_Visio_2003-2010_Drawing.vsd"/><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Visio_2003-2010_Drawing2.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4</TotalTime>
  <Pages>5</Pages>
  <Words>1262</Words>
  <Characters>7194</Characters>
  <Application>Microsoft Office Word</Application>
  <DocSecurity>0</DocSecurity>
  <Lines>59</Lines>
  <Paragraphs>16</Paragraphs>
  <ScaleCrop>false</ScaleCrop>
  <Company>3GPP Support Team</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Gerald Goermer</cp:lastModifiedBy>
  <cp:revision>2</cp:revision>
  <cp:lastPrinted>2411-12-31T15:59:00Z</cp:lastPrinted>
  <dcterms:created xsi:type="dcterms:W3CDTF">2024-08-22T14:44:00Z</dcterms:created>
  <dcterms:modified xsi:type="dcterms:W3CDTF">2024-08-22T14:44:00Z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2052-12.1.0.16910</vt:lpwstr>
  </property>
  <property fmtid="{D5CDD505-2E9C-101B-9397-08002B2CF9AE}" pid="5" name="ICV">
    <vt:lpwstr>258AFAB6E0734F7A8C2F89B67758742D_12</vt:lpwstr>
  </property>
</Properties>
</file>