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CA" w:rsidRDefault="009A3E1C">
      <w:pPr>
        <w:pStyle w:val="CRCoverPage"/>
        <w:tabs>
          <w:tab w:val="right" w:pos="9639"/>
        </w:tabs>
        <w:spacing w:after="0"/>
        <w:rPr>
          <w:b/>
          <w:i/>
          <w:sz w:val="28"/>
        </w:rPr>
      </w:pPr>
      <w:r>
        <w:rPr>
          <w:b/>
          <w:sz w:val="24"/>
        </w:rPr>
        <w:t>3GPP TSG-SA5 Meeting #156</w:t>
      </w:r>
      <w:r>
        <w:rPr>
          <w:b/>
          <w:i/>
          <w:sz w:val="28"/>
        </w:rPr>
        <w:tab/>
        <w:t>S5-244128</w:t>
      </w:r>
      <w:ins w:id="0" w:author="CSCN-Hong Xiao" w:date="2024-08-22T15:30:00Z">
        <w:r w:rsidR="00BA0EB8">
          <w:rPr>
            <w:b/>
            <w:i/>
            <w:sz w:val="28"/>
          </w:rPr>
          <w:t>rev1</w:t>
        </w:r>
      </w:ins>
    </w:p>
    <w:p w:rsidR="00FE00CA" w:rsidRDefault="009A3E1C">
      <w:pPr>
        <w:pStyle w:val="aff8"/>
        <w:rPr>
          <w:sz w:val="22"/>
          <w:szCs w:val="22"/>
          <w:lang w:eastAsia="en-GB"/>
        </w:rPr>
      </w:pPr>
      <w:r>
        <w:rPr>
          <w:sz w:val="24"/>
        </w:rPr>
        <w:t>Maastricht, Netherlands, 19 - 23 August 2024</w:t>
      </w:r>
    </w:p>
    <w:p w:rsidR="00FE00CA" w:rsidRDefault="00FE00CA">
      <w:pPr>
        <w:keepNext/>
        <w:pBdr>
          <w:bottom w:val="single" w:sz="4" w:space="1" w:color="auto"/>
        </w:pBdr>
        <w:tabs>
          <w:tab w:val="right" w:pos="9639"/>
        </w:tabs>
        <w:outlineLvl w:val="0"/>
        <w:rPr>
          <w:rFonts w:ascii="Arial" w:hAnsi="Arial" w:cs="Arial"/>
          <w:b/>
          <w:bCs/>
          <w:sz w:val="24"/>
        </w:rPr>
      </w:pPr>
    </w:p>
    <w:p w:rsidR="00FE00CA" w:rsidRDefault="009A3E1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CSCN</w:t>
      </w:r>
    </w:p>
    <w:p w:rsidR="00FE00CA" w:rsidRDefault="009A3E1C">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 w:name="OLE_LINK3"/>
      <w:r>
        <w:rPr>
          <w:rFonts w:ascii="Arial" w:hAnsi="Arial" w:cs="Arial"/>
          <w:b/>
        </w:rPr>
        <w:t>pCR TR 28.84</w:t>
      </w:r>
      <w:r>
        <w:rPr>
          <w:rFonts w:ascii="Arial" w:hAnsi="Arial" w:cs="Arial" w:hint="eastAsia"/>
          <w:b/>
          <w:lang w:val="en-US" w:eastAsia="zh-CN"/>
        </w:rPr>
        <w:t>6</w:t>
      </w:r>
      <w:r>
        <w:rPr>
          <w:rFonts w:ascii="Arial" w:hAnsi="Arial" w:cs="Arial"/>
          <w:b/>
        </w:rPr>
        <w:t xml:space="preserve"> Add business scenario</w:t>
      </w:r>
      <w:r>
        <w:rPr>
          <w:rFonts w:ascii="Arial" w:hAnsi="Arial" w:cs="Arial" w:hint="eastAsia"/>
          <w:b/>
          <w:lang w:val="en-US" w:eastAsia="zh-CN"/>
        </w:rPr>
        <w:t>s</w:t>
      </w:r>
      <w:r>
        <w:rPr>
          <w:rFonts w:ascii="Arial" w:hAnsi="Arial" w:cs="Arial"/>
          <w:b/>
        </w:rPr>
        <w:t xml:space="preserve"> for satellite resource rental between satellite network operator and terrestrial network operator</w:t>
      </w:r>
      <w:bookmarkEnd w:id="1"/>
    </w:p>
    <w:p w:rsidR="00FE00CA" w:rsidRDefault="009A3E1C">
      <w:pPr>
        <w:keepNext/>
        <w:tabs>
          <w:tab w:val="left" w:pos="2127"/>
        </w:tabs>
        <w:spacing w:after="0"/>
        <w:ind w:left="2126" w:hanging="2126"/>
        <w:outlineLvl w:val="0"/>
        <w:rPr>
          <w:rFonts w:ascii="Arial" w:hAnsi="Arial"/>
          <w:b/>
          <w:lang w:val="en-US" w:eastAsia="zh-CN"/>
        </w:rPr>
      </w:pPr>
      <w:r>
        <w:rPr>
          <w:rFonts w:ascii="Arial" w:hAnsi="Arial"/>
          <w:b/>
        </w:rPr>
        <w:t>Document for:</w:t>
      </w:r>
      <w:r>
        <w:rPr>
          <w:rFonts w:ascii="Arial" w:hAnsi="Arial"/>
          <w:b/>
        </w:rPr>
        <w:tab/>
      </w:r>
      <w:r>
        <w:rPr>
          <w:rFonts w:ascii="Arial" w:hAnsi="Arial"/>
          <w:b/>
          <w:lang w:eastAsia="zh-CN"/>
        </w:rPr>
        <w:t>Approval</w:t>
      </w:r>
    </w:p>
    <w:p w:rsidR="00FE00CA" w:rsidRDefault="009A3E1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7.5.1</w:t>
      </w:r>
    </w:p>
    <w:p w:rsidR="00FE00CA" w:rsidRDefault="009A3E1C">
      <w:pPr>
        <w:pStyle w:val="1"/>
      </w:pPr>
      <w:r>
        <w:t>1</w:t>
      </w:r>
      <w:r>
        <w:tab/>
        <w:t>Decision/action requested</w:t>
      </w:r>
    </w:p>
    <w:p w:rsidR="00FE00CA" w:rsidRDefault="009A3E1C">
      <w:pPr>
        <w:pBdr>
          <w:top w:val="single" w:sz="4" w:space="1" w:color="auto"/>
          <w:left w:val="single" w:sz="4" w:space="4" w:color="auto"/>
          <w:bottom w:val="single" w:sz="4" w:space="1" w:color="auto"/>
          <w:right w:val="single" w:sz="4" w:space="4" w:color="auto"/>
        </w:pBdr>
        <w:shd w:val="clear" w:color="auto" w:fill="FFFF99"/>
        <w:jc w:val="center"/>
        <w:rPr>
          <w:lang w:val="en-US" w:eastAsia="zh-CN"/>
        </w:rPr>
      </w:pPr>
      <w:r>
        <w:rPr>
          <w:b/>
          <w:i/>
        </w:rPr>
        <w:t>The group is asked to discuss and agree on the proposal.</w:t>
      </w:r>
    </w:p>
    <w:p w:rsidR="00FE00CA" w:rsidRDefault="009A3E1C">
      <w:pPr>
        <w:pStyle w:val="1"/>
      </w:pPr>
      <w:r>
        <w:t>2</w:t>
      </w:r>
      <w:r>
        <w:tab/>
        <w:t>References</w:t>
      </w:r>
    </w:p>
    <w:p w:rsidR="00FE00CA" w:rsidRDefault="009A3E1C">
      <w:pPr>
        <w:pStyle w:val="Reference"/>
        <w:rPr>
          <w:lang w:val="en-US" w:eastAsia="zh-CN"/>
        </w:rPr>
      </w:pPr>
      <w:r>
        <w:rPr>
          <w:rFonts w:hint="eastAsia"/>
          <w:lang w:val="en-US" w:eastAsia="zh-CN"/>
        </w:rPr>
        <w:t>[1]</w:t>
      </w:r>
      <w:r>
        <w:rPr>
          <w:rFonts w:hint="eastAsia"/>
          <w:lang w:val="en-US" w:eastAsia="zh-CN"/>
        </w:rPr>
        <w:tab/>
        <w:t>3GPP TS 23.501 V1</w:t>
      </w:r>
      <w:ins w:id="2" w:author="CSCN-Hong Xiao" w:date="2024-08-22T15:31:00Z">
        <w:r w:rsidR="00D54328">
          <w:rPr>
            <w:lang w:val="en-US" w:eastAsia="zh-CN"/>
          </w:rPr>
          <w:t>9</w:t>
        </w:r>
      </w:ins>
      <w:del w:id="3" w:author="CSCN-Hong Xiao" w:date="2024-08-22T15:31:00Z">
        <w:r w:rsidDel="00D54328">
          <w:rPr>
            <w:rFonts w:hint="eastAsia"/>
            <w:lang w:val="en-US" w:eastAsia="zh-CN"/>
          </w:rPr>
          <w:delText>8</w:delText>
        </w:r>
      </w:del>
      <w:r>
        <w:rPr>
          <w:rFonts w:hint="eastAsia"/>
          <w:lang w:val="en-US" w:eastAsia="zh-CN"/>
        </w:rPr>
        <w:t>.4.0 System architecture for the 5G System (5GS)</w:t>
      </w:r>
    </w:p>
    <w:p w:rsidR="00FE00CA" w:rsidRDefault="009A3E1C">
      <w:pPr>
        <w:pStyle w:val="Reference"/>
        <w:rPr>
          <w:lang w:val="en-US" w:eastAsia="zh-CN"/>
        </w:rPr>
      </w:pPr>
      <w:r>
        <w:rPr>
          <w:rFonts w:hint="eastAsia"/>
          <w:lang w:val="en-US" w:eastAsia="zh-CN"/>
        </w:rPr>
        <w:t>[2]</w:t>
      </w:r>
      <w:r>
        <w:rPr>
          <w:rFonts w:hint="eastAsia"/>
          <w:lang w:val="en-US" w:eastAsia="zh-CN"/>
        </w:rPr>
        <w:tab/>
        <w:t>3GPP TR 28.844 V</w:t>
      </w:r>
      <w:ins w:id="4" w:author="CSCN-Hong Xiao" w:date="2024-08-22T15:31:00Z">
        <w:r w:rsidR="00D54328">
          <w:rPr>
            <w:lang w:val="en-US" w:eastAsia="zh-CN"/>
          </w:rPr>
          <w:t>10</w:t>
        </w:r>
      </w:ins>
      <w:del w:id="5" w:author="CSCN-Hong Xiao" w:date="2024-08-22T15:31:00Z">
        <w:r w:rsidDel="00D54328">
          <w:rPr>
            <w:rFonts w:hint="eastAsia"/>
            <w:lang w:val="en-US" w:eastAsia="zh-CN"/>
          </w:rPr>
          <w:delText>2</w:delText>
        </w:r>
      </w:del>
      <w:r>
        <w:rPr>
          <w:rFonts w:hint="eastAsia"/>
          <w:lang w:val="en-US" w:eastAsia="zh-CN"/>
        </w:rPr>
        <w:t>.0.0 Study on charging aspects of satellite in the 5G System (5GS)</w:t>
      </w:r>
    </w:p>
    <w:p w:rsidR="00FE00CA" w:rsidRDefault="009A3E1C">
      <w:pPr>
        <w:pStyle w:val="Reference"/>
        <w:rPr>
          <w:lang w:val="en-US" w:eastAsia="zh-CN"/>
        </w:rPr>
      </w:pPr>
      <w:r>
        <w:rPr>
          <w:rFonts w:hint="eastAsia"/>
          <w:lang w:val="en-US" w:eastAsia="zh-CN"/>
        </w:rPr>
        <w:t>[3]</w:t>
      </w:r>
      <w:r>
        <w:rPr>
          <w:rFonts w:hint="eastAsia"/>
          <w:lang w:val="en-US" w:eastAsia="zh-CN"/>
        </w:rPr>
        <w:tab/>
        <w:t>S5-241672 Discussion on charging between satellite network operator and terrestrial network operator</w:t>
      </w:r>
    </w:p>
    <w:p w:rsidR="00FE00CA" w:rsidRDefault="009A3E1C">
      <w:pPr>
        <w:pStyle w:val="Reference"/>
        <w:rPr>
          <w:lang w:val="en-US" w:eastAsia="zh-CN"/>
        </w:rPr>
      </w:pPr>
      <w:r>
        <w:rPr>
          <w:rFonts w:hint="eastAsia"/>
          <w:lang w:val="en-US" w:eastAsia="zh-CN"/>
        </w:rPr>
        <w:t>[4]</w:t>
      </w:r>
      <w:r>
        <w:rPr>
          <w:rFonts w:hint="eastAsia"/>
          <w:lang w:val="en-US" w:eastAsia="zh-CN"/>
        </w:rPr>
        <w:tab/>
        <w:t>S5-241830 New Study on charging aspects of satellite access Phase 3</w:t>
      </w:r>
    </w:p>
    <w:p w:rsidR="00FE00CA" w:rsidRDefault="009A3E1C">
      <w:pPr>
        <w:pStyle w:val="Reference"/>
        <w:rPr>
          <w:lang w:val="en-US" w:eastAsia="zh-CN"/>
        </w:rPr>
      </w:pPr>
      <w:r>
        <w:rPr>
          <w:rFonts w:hint="eastAsia"/>
          <w:lang w:val="en-US" w:eastAsia="zh-CN"/>
        </w:rPr>
        <w:t>[5]</w:t>
      </w:r>
      <w:r>
        <w:rPr>
          <w:rFonts w:hint="eastAsia"/>
          <w:lang w:val="en-US" w:eastAsia="zh-CN"/>
        </w:rPr>
        <w:tab/>
        <w:t>S5-243007 DP on business scenarios and charging requirements for satellite resource rental between satellite network operator and terrestrial network operator</w:t>
      </w:r>
    </w:p>
    <w:p w:rsidR="00FE00CA" w:rsidRDefault="009A3E1C">
      <w:pPr>
        <w:pStyle w:val="1"/>
      </w:pPr>
      <w:r>
        <w:t>3</w:t>
      </w:r>
      <w:r>
        <w:tab/>
        <w:t>Rationale</w:t>
      </w:r>
    </w:p>
    <w:p w:rsidR="00FE00CA" w:rsidRDefault="009A3E1C">
      <w:pPr>
        <w:rPr>
          <w:lang w:val="en-US" w:eastAsia="zh-CN"/>
        </w:rPr>
      </w:pPr>
      <w:r>
        <w:rPr>
          <w:lang w:eastAsia="zh-CN"/>
        </w:rPr>
        <w:t xml:space="preserve">3.1Business scenario for </w:t>
      </w:r>
      <w:bookmarkStart w:id="6" w:name="OLE_LINK1"/>
      <w:r>
        <w:rPr>
          <w:lang w:eastAsia="zh-CN"/>
        </w:rPr>
        <w:t xml:space="preserve">satellite resource </w:t>
      </w:r>
      <w:bookmarkEnd w:id="6"/>
      <w:r>
        <w:rPr>
          <w:lang w:eastAsia="zh-CN"/>
        </w:rPr>
        <w:t>rental.</w:t>
      </w:r>
      <w:r>
        <w:rPr>
          <w:rFonts w:hint="eastAsia"/>
          <w:lang w:val="en-US" w:eastAsia="zh-CN"/>
        </w:rPr>
        <w:t xml:space="preserve"> </w:t>
      </w:r>
    </w:p>
    <w:p w:rsidR="00FE00CA" w:rsidRDefault="009A3E1C">
      <w:pPr>
        <w:rPr>
          <w:lang w:val="en-US" w:eastAsia="zh-CN"/>
        </w:rPr>
      </w:pPr>
      <w:r>
        <w:rPr>
          <w:rFonts w:hint="eastAsia"/>
          <w:lang w:val="en-US" w:eastAsia="zh-CN"/>
        </w:rPr>
        <w:t xml:space="preserve">Satellite network operator can lease satellite resources to a terrestrial network </w:t>
      </w:r>
      <w:r>
        <w:rPr>
          <w:lang w:val="en-US" w:eastAsia="zh-CN"/>
        </w:rPr>
        <w:t>operator, Satellite</w:t>
      </w:r>
      <w:r>
        <w:rPr>
          <w:rFonts w:hint="eastAsia"/>
          <w:lang w:val="en-US" w:eastAsia="zh-CN"/>
        </w:rPr>
        <w:t xml:space="preserve"> network operator and terrestrial operator should be able to generate billing information based on different rental arrangements.</w:t>
      </w:r>
    </w:p>
    <w:p w:rsidR="00FE00CA" w:rsidRDefault="009A3E1C">
      <w:pPr>
        <w:rPr>
          <w:lang w:eastAsia="zh-CN"/>
        </w:rPr>
      </w:pPr>
      <w:r>
        <w:rPr>
          <w:lang w:eastAsia="zh-CN"/>
        </w:rPr>
        <w:t>3.1.1Satellite Backhaul</w:t>
      </w:r>
    </w:p>
    <w:p w:rsidR="00FE00CA" w:rsidRDefault="009A3E1C">
      <w:pPr>
        <w:rPr>
          <w:lang w:val="en-US" w:eastAsia="zh-CN"/>
        </w:rPr>
      </w:pPr>
      <w:r>
        <w:rPr>
          <w:rFonts w:hint="eastAsia"/>
          <w:lang w:eastAsia="zh-CN"/>
        </w:rPr>
        <w:t>I</w:t>
      </w:r>
      <w:r>
        <w:rPr>
          <w:lang w:eastAsia="zh-CN"/>
        </w:rPr>
        <w:t xml:space="preserve">n clause 5.43.1 of the TS </w:t>
      </w:r>
      <w:r>
        <w:rPr>
          <w:rFonts w:hint="eastAsia"/>
          <w:lang w:eastAsia="zh-CN"/>
        </w:rPr>
        <w:t>23</w:t>
      </w:r>
      <w:r>
        <w:rPr>
          <w:lang w:eastAsia="zh-CN"/>
        </w:rPr>
        <w:t>.</w:t>
      </w:r>
      <w:r>
        <w:rPr>
          <w:rFonts w:hint="eastAsia"/>
          <w:lang w:eastAsia="zh-CN"/>
        </w:rPr>
        <w:t>501</w:t>
      </w:r>
      <w:r>
        <w:rPr>
          <w:lang w:eastAsia="zh-CN"/>
        </w:rPr>
        <w:t>,</w:t>
      </w:r>
      <w:r>
        <w:t xml:space="preserve"> Satellite may be used as part of the backhaul between (R)AN and 5GC</w:t>
      </w:r>
      <w:r>
        <w:rPr>
          <w:rFonts w:hint="eastAsia"/>
          <w:lang w:eastAsia="zh-CN"/>
        </w:rPr>
        <w:t>.</w:t>
      </w:r>
    </w:p>
    <w:p w:rsidR="00FE00CA" w:rsidRDefault="009A3E1C">
      <w:pPr>
        <w:rPr>
          <w:lang w:val="en-US" w:eastAsia="zh-CN"/>
        </w:rPr>
      </w:pPr>
      <w:r>
        <w:rPr>
          <w:lang w:val="en-US" w:eastAsia="zh-CN"/>
        </w:rPr>
        <w:t>3.1.2Edge computing via UPF deployed on the satellite</w:t>
      </w:r>
    </w:p>
    <w:p w:rsidR="00FE00CA" w:rsidRDefault="009A3E1C">
      <w:pPr>
        <w:rPr>
          <w:lang w:val="en-US" w:eastAsia="zh-CN"/>
        </w:rPr>
      </w:pPr>
      <w:r>
        <w:rPr>
          <w:rFonts w:hint="eastAsia"/>
          <w:lang w:eastAsia="zh-CN"/>
        </w:rPr>
        <w:t>I</w:t>
      </w:r>
      <w:r>
        <w:rPr>
          <w:lang w:eastAsia="zh-CN"/>
        </w:rPr>
        <w:t>n clause 5.43.</w:t>
      </w:r>
      <w:r>
        <w:rPr>
          <w:rFonts w:hint="eastAsia"/>
          <w:lang w:eastAsia="zh-CN"/>
        </w:rPr>
        <w:t>2</w:t>
      </w:r>
      <w:r>
        <w:rPr>
          <w:lang w:eastAsia="zh-CN"/>
        </w:rPr>
        <w:t xml:space="preserve"> of the TS </w:t>
      </w:r>
      <w:r>
        <w:rPr>
          <w:rFonts w:hint="eastAsia"/>
          <w:lang w:eastAsia="zh-CN"/>
        </w:rPr>
        <w:t>23</w:t>
      </w:r>
      <w:r>
        <w:rPr>
          <w:lang w:eastAsia="zh-CN"/>
        </w:rPr>
        <w:t>.</w:t>
      </w:r>
      <w:r>
        <w:rPr>
          <w:rFonts w:hint="eastAsia"/>
          <w:lang w:eastAsia="zh-CN"/>
        </w:rPr>
        <w:t>501,5GS may support</w:t>
      </w:r>
      <w:r>
        <w:t xml:space="preserve"> </w:t>
      </w:r>
      <w:r>
        <w:rPr>
          <w:lang w:eastAsia="zh-CN"/>
        </w:rPr>
        <w:t>Edge Computing via UPF deployed on satellite</w:t>
      </w:r>
      <w:r>
        <w:rPr>
          <w:rFonts w:hint="eastAsia"/>
          <w:lang w:eastAsia="zh-CN"/>
        </w:rPr>
        <w:t>,</w:t>
      </w:r>
      <w:r>
        <w:t xml:space="preserve"> applies to the case where Edge Computing is deployed with UPF and Edge Computing services on-board the satellite. The UPF deployed on satellite can act as UL CL/BP/local PSA UPF or act as PSA UPF.</w:t>
      </w:r>
    </w:p>
    <w:p w:rsidR="00FE00CA" w:rsidRDefault="009A3E1C">
      <w:pPr>
        <w:rPr>
          <w:lang w:val="en-US" w:eastAsia="zh-CN"/>
        </w:rPr>
      </w:pPr>
      <w:r>
        <w:rPr>
          <w:lang w:val="en-US" w:eastAsia="zh-CN"/>
        </w:rPr>
        <w:t>3.1.3Local switch via UPF deployed on the satellite</w:t>
      </w:r>
    </w:p>
    <w:p w:rsidR="00FE00CA" w:rsidRDefault="009A3E1C">
      <w:pPr>
        <w:rPr>
          <w:lang w:val="en-US" w:eastAsia="zh-CN"/>
        </w:rPr>
      </w:pPr>
      <w:r>
        <w:rPr>
          <w:rFonts w:hint="eastAsia"/>
          <w:lang w:eastAsia="zh-CN"/>
        </w:rPr>
        <w:t>I</w:t>
      </w:r>
      <w:r>
        <w:rPr>
          <w:lang w:eastAsia="zh-CN"/>
        </w:rPr>
        <w:t>n clause 5.43.</w:t>
      </w:r>
      <w:r>
        <w:rPr>
          <w:rFonts w:hint="eastAsia"/>
          <w:lang w:eastAsia="zh-CN"/>
        </w:rPr>
        <w:t>3</w:t>
      </w:r>
      <w:r>
        <w:rPr>
          <w:lang w:eastAsia="zh-CN"/>
        </w:rPr>
        <w:t xml:space="preserve"> of the TS 32.</w:t>
      </w:r>
      <w:r>
        <w:rPr>
          <w:rFonts w:hint="eastAsia"/>
          <w:lang w:eastAsia="zh-CN"/>
        </w:rPr>
        <w:t xml:space="preserve">501,5GS may support </w:t>
      </w:r>
      <w:r>
        <w:rPr>
          <w:lang w:eastAsia="zh-CN"/>
        </w:rPr>
        <w:t>Local switch for UE-to-UE communications via UPF deployed on GEO satellite</w:t>
      </w:r>
      <w:r>
        <w:rPr>
          <w:rFonts w:hint="eastAsia"/>
          <w:lang w:eastAsia="zh-CN"/>
        </w:rPr>
        <w:t>,</w:t>
      </w:r>
      <w:r>
        <w:t xml:space="preserve"> The UE to UE traffic may be locally routed by UPF(s) deployed on satellite (i.e. through local switch) to the target UE without traversing back to the satellite gateway on the ground. Local switching via UPF(s) deployed on satellite only applies on GEO satellite backhaul case and considers only DNNs and slices for 5G VN.</w:t>
      </w:r>
    </w:p>
    <w:p w:rsidR="00FE00CA" w:rsidRDefault="009A3E1C">
      <w:pPr>
        <w:pStyle w:val="1"/>
      </w:pPr>
      <w:r>
        <w:t>4</w:t>
      </w:r>
      <w:r>
        <w:tab/>
        <w:t>Detailed proposal</w:t>
      </w:r>
    </w:p>
    <w:p w:rsidR="00FE00CA" w:rsidRDefault="009A3E1C">
      <w:pPr>
        <w:rPr>
          <w:lang w:eastAsia="zh-CN"/>
        </w:rPr>
      </w:pPr>
      <w:r>
        <w:rPr>
          <w:lang w:eastAsia="zh-CN"/>
        </w:rPr>
        <w:t xml:space="preserve">Business scenarios for </w:t>
      </w:r>
      <w:bookmarkStart w:id="7" w:name="OLE_LINK2"/>
      <w:r>
        <w:rPr>
          <w:lang w:eastAsia="zh-CN"/>
        </w:rPr>
        <w:t xml:space="preserve">satellite resource </w:t>
      </w:r>
      <w:bookmarkEnd w:id="7"/>
      <w:r>
        <w:rPr>
          <w:lang w:eastAsia="zh-CN"/>
        </w:rPr>
        <w:t>rental should be written into R19 TR</w:t>
      </w:r>
      <w:r>
        <w:rPr>
          <w:rFonts w:hint="eastAsia"/>
          <w:lang w:val="en-US" w:eastAsia="zh-CN"/>
        </w:rPr>
        <w:t>28.846</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E00CA">
        <w:tc>
          <w:tcPr>
            <w:tcW w:w="9521" w:type="dxa"/>
            <w:shd w:val="clear" w:color="auto" w:fill="FFFFCC"/>
            <w:vAlign w:val="center"/>
          </w:tcPr>
          <w:p w:rsidR="00FE00CA" w:rsidRDefault="009A3E1C">
            <w:pPr>
              <w:jc w:val="center"/>
              <w:rPr>
                <w:rFonts w:ascii="Arial" w:hAnsi="Arial" w:cs="Arial"/>
                <w:b/>
                <w:bCs/>
                <w:sz w:val="28"/>
                <w:szCs w:val="28"/>
              </w:rPr>
            </w:pPr>
            <w:r>
              <w:rPr>
                <w:rFonts w:ascii="Arial" w:hAnsi="Arial" w:cs="Arial"/>
                <w:b/>
                <w:bCs/>
                <w:sz w:val="28"/>
                <w:szCs w:val="28"/>
                <w:lang w:eastAsia="zh-CN"/>
              </w:rPr>
              <w:t>1st Change</w:t>
            </w:r>
          </w:p>
        </w:tc>
      </w:tr>
    </w:tbl>
    <w:p w:rsidR="00FE00CA" w:rsidRDefault="009A3E1C">
      <w:pPr>
        <w:pStyle w:val="2"/>
        <w:rPr>
          <w:ins w:id="8" w:author="L470" w:date="2024-08-09T18:14:00Z"/>
          <w:lang w:eastAsia="zh-CN"/>
        </w:rPr>
      </w:pPr>
      <w:bookmarkStart w:id="9" w:name="_Toc151386751"/>
      <w:ins w:id="10" w:author="L470" w:date="2024-08-09T18:14:00Z">
        <w:r>
          <w:rPr>
            <w:lang w:val="en-US" w:eastAsia="zh-CN"/>
          </w:rPr>
          <w:t>5</w:t>
        </w:r>
        <w:r>
          <w:t>.</w:t>
        </w:r>
        <w:r>
          <w:rPr>
            <w:lang w:eastAsia="zh-CN"/>
          </w:rPr>
          <w:t xml:space="preserve"> X</w:t>
        </w:r>
        <w:r>
          <w:tab/>
        </w:r>
        <w:bookmarkEnd w:id="9"/>
        <w:r>
          <w:rPr>
            <w:lang w:eastAsia="zh-CN"/>
          </w:rPr>
          <w:t xml:space="preserve">Business scenario for </w:t>
        </w:r>
        <w:del w:id="11" w:author="CSCN-Hong Xiao" w:date="2024-08-22T15:30:00Z">
          <w:r w:rsidDel="00D54328">
            <w:rPr>
              <w:lang w:eastAsia="zh-CN"/>
            </w:rPr>
            <w:delText>S</w:delText>
          </w:r>
        </w:del>
      </w:ins>
      <w:ins w:id="12" w:author="CSCN-Hong Xiao" w:date="2024-08-22T15:30:00Z">
        <w:r w:rsidR="00D54328">
          <w:rPr>
            <w:lang w:eastAsia="zh-CN"/>
          </w:rPr>
          <w:t>s</w:t>
        </w:r>
      </w:ins>
      <w:ins w:id="13" w:author="L470" w:date="2024-08-09T18:14:00Z">
        <w:r>
          <w:rPr>
            <w:lang w:eastAsia="zh-CN"/>
          </w:rPr>
          <w:t xml:space="preserve">atellite </w:t>
        </w:r>
        <w:del w:id="14" w:author="CSCN-Hong Xiao" w:date="2024-08-22T15:30:00Z">
          <w:r w:rsidDel="00D54328">
            <w:rPr>
              <w:lang w:eastAsia="zh-CN"/>
            </w:rPr>
            <w:delText>R</w:delText>
          </w:r>
        </w:del>
      </w:ins>
      <w:ins w:id="15" w:author="CSCN-Hong Xiao" w:date="2024-08-22T15:30:00Z">
        <w:r w:rsidR="00D54328">
          <w:rPr>
            <w:lang w:eastAsia="zh-CN"/>
          </w:rPr>
          <w:t>r</w:t>
        </w:r>
      </w:ins>
      <w:ins w:id="16" w:author="L470" w:date="2024-08-09T18:14:00Z">
        <w:r>
          <w:rPr>
            <w:lang w:eastAsia="zh-CN"/>
          </w:rPr>
          <w:t xml:space="preserve">esource </w:t>
        </w:r>
      </w:ins>
      <w:ins w:id="17" w:author="CSCN-Hong Xiao" w:date="2024-08-22T15:30:00Z">
        <w:r w:rsidR="00D54328">
          <w:rPr>
            <w:lang w:eastAsia="zh-CN"/>
          </w:rPr>
          <w:t>usage</w:t>
        </w:r>
      </w:ins>
      <w:ins w:id="18" w:author="L470" w:date="2024-08-09T18:14:00Z">
        <w:del w:id="19" w:author="CSCN-Hong Xiao" w:date="2024-08-22T15:30:00Z">
          <w:r w:rsidDel="00D54328">
            <w:rPr>
              <w:lang w:eastAsia="zh-CN"/>
            </w:rPr>
            <w:delText>Rental</w:delText>
          </w:r>
        </w:del>
      </w:ins>
      <w:ins w:id="20" w:author="CSCN-Hong Xiao" w:date="2024-08-22T15:31:00Z">
        <w:r w:rsidR="00D54328">
          <w:rPr>
            <w:lang w:eastAsia="zh-CN"/>
          </w:rPr>
          <w:t xml:space="preserve"> to support 5G satellite backhaul</w:t>
        </w:r>
      </w:ins>
    </w:p>
    <w:p w:rsidR="00FE00CA" w:rsidDel="00AE6E55" w:rsidRDefault="009A3E1C">
      <w:pPr>
        <w:rPr>
          <w:ins w:id="21" w:author="L470" w:date="2024-08-09T18:14:00Z"/>
          <w:del w:id="22" w:author="CSCN-Hong Xiao" w:date="2024-08-22T15:34:00Z"/>
          <w:lang w:eastAsia="zh-CN"/>
        </w:rPr>
      </w:pPr>
      <w:ins w:id="23" w:author="L470" w:date="2024-08-09T18:14:00Z">
        <w:del w:id="24" w:author="CSCN-Hong Xiao" w:date="2024-08-22T15:34:00Z">
          <w:r w:rsidDel="00AE6E55">
            <w:rPr>
              <w:rFonts w:hint="eastAsia"/>
              <w:lang w:eastAsia="zh-CN"/>
            </w:rPr>
            <w:delText xml:space="preserve">Satellite operators can lease satellites to terrestrial operators to </w:delText>
          </w:r>
          <w:r w:rsidDel="00AE6E55">
            <w:rPr>
              <w:rFonts w:hint="eastAsia"/>
              <w:lang w:val="en-US" w:eastAsia="zh-CN"/>
            </w:rPr>
            <w:delText>r</w:delText>
          </w:r>
          <w:r w:rsidDel="00AE6E55">
            <w:rPr>
              <w:rFonts w:hint="eastAsia"/>
              <w:lang w:eastAsia="zh-CN"/>
            </w:rPr>
            <w:delText>ealize the</w:delText>
          </w:r>
          <w:r w:rsidDel="00AE6E55">
            <w:rPr>
              <w:lang w:eastAsia="zh-CN"/>
            </w:rPr>
            <w:delText xml:space="preserve"> </w:delText>
          </w:r>
          <w:r w:rsidDel="00AE6E55">
            <w:rPr>
              <w:rFonts w:hint="eastAsia"/>
              <w:lang w:val="en-US" w:eastAsia="zh-CN"/>
            </w:rPr>
            <w:delText xml:space="preserve">following </w:delText>
          </w:r>
          <w:r w:rsidDel="00AE6E55">
            <w:rPr>
              <w:rFonts w:hint="eastAsia"/>
              <w:lang w:eastAsia="zh-CN"/>
            </w:rPr>
            <w:delText xml:space="preserve">three business </w:delText>
          </w:r>
          <w:r w:rsidDel="00AE6E55">
            <w:rPr>
              <w:rFonts w:hint="eastAsia"/>
              <w:lang w:val="en-US" w:eastAsia="zh-CN"/>
            </w:rPr>
            <w:delText>scenarios</w:delText>
          </w:r>
          <w:r w:rsidDel="00AE6E55">
            <w:rPr>
              <w:rFonts w:hint="eastAsia"/>
              <w:lang w:eastAsia="zh-CN"/>
            </w:rPr>
            <w:delText>.</w:delText>
          </w:r>
        </w:del>
      </w:ins>
    </w:p>
    <w:p w:rsidR="00FE00CA" w:rsidDel="00AE6E55" w:rsidRDefault="009A3E1C">
      <w:pPr>
        <w:rPr>
          <w:ins w:id="25" w:author="L470" w:date="2024-08-09T18:14:00Z"/>
          <w:del w:id="26" w:author="CSCN-Hong Xiao" w:date="2024-08-22T15:34:00Z"/>
          <w:lang w:val="en-US" w:eastAsia="zh-CN"/>
        </w:rPr>
      </w:pPr>
      <w:ins w:id="27" w:author="L470" w:date="2024-08-09T18:14:00Z">
        <w:del w:id="28" w:author="CSCN-Hong Xiao" w:date="2024-08-22T15:34:00Z">
          <w:r w:rsidDel="00AE6E55">
            <w:rPr>
              <w:lang w:eastAsia="zh-CN"/>
            </w:rPr>
            <w:lastRenderedPageBreak/>
            <w:delText>Business scenario</w:delText>
          </w:r>
          <w:r w:rsidDel="00AE6E55">
            <w:rPr>
              <w:lang w:val="en-US" w:eastAsia="zh-CN"/>
            </w:rPr>
            <w:delText>#</w:delText>
          </w:r>
          <w:r w:rsidDel="00AE6E55">
            <w:rPr>
              <w:rFonts w:hint="eastAsia"/>
              <w:lang w:val="en-US" w:eastAsia="zh-CN"/>
            </w:rPr>
            <w:delText>1</w:delText>
          </w:r>
          <w:r w:rsidDel="00AE6E55">
            <w:rPr>
              <w:lang w:val="en-US" w:eastAsia="zh-CN"/>
            </w:rPr>
            <w:delText>a:</w:delText>
          </w:r>
          <w:bookmarkStart w:id="29" w:name="OLE_LINK4"/>
          <w:r w:rsidDel="00AE6E55">
            <w:rPr>
              <w:lang w:val="en-US" w:eastAsia="zh-CN"/>
            </w:rPr>
            <w:delText xml:space="preserve"> satellite network operator can lease satellite to a terrestrial network operator</w:delText>
          </w:r>
          <w:bookmarkEnd w:id="29"/>
          <w:r w:rsidDel="00AE6E55">
            <w:rPr>
              <w:lang w:val="en-US" w:eastAsia="zh-CN"/>
            </w:rPr>
            <w:delText xml:space="preserve"> for backhaul. Terrestrial</w:delText>
          </w:r>
          <w:r w:rsidDel="00AE6E55">
            <w:rPr>
              <w:rFonts w:hint="eastAsia"/>
              <w:lang w:val="en-US" w:eastAsia="zh-CN"/>
            </w:rPr>
            <w:delText xml:space="preserve"> </w:delText>
          </w:r>
          <w:r w:rsidDel="00AE6E55">
            <w:rPr>
              <w:lang w:val="en-US" w:eastAsia="zh-CN"/>
            </w:rPr>
            <w:delText xml:space="preserve">network operator could be charged by </w:delText>
          </w:r>
          <w:r w:rsidDel="00AE6E55">
            <w:rPr>
              <w:rFonts w:hint="eastAsia"/>
              <w:lang w:val="en-US" w:eastAsia="zh-CN"/>
            </w:rPr>
            <w:delText>s</w:delText>
          </w:r>
          <w:r w:rsidDel="00AE6E55">
            <w:rPr>
              <w:lang w:val="en-US" w:eastAsia="zh-CN"/>
            </w:rPr>
            <w:delText>atellite network operator based on the total data volume transferred via the</w:delText>
          </w:r>
          <w:r w:rsidDel="00AE6E55">
            <w:rPr>
              <w:rFonts w:hint="eastAsia"/>
              <w:lang w:val="en-US" w:eastAsia="zh-CN"/>
            </w:rPr>
            <w:delText xml:space="preserve"> </w:delText>
          </w:r>
          <w:r w:rsidDel="00AE6E55">
            <w:rPr>
              <w:lang w:val="en-US" w:eastAsia="zh-CN"/>
            </w:rPr>
            <w:delText>satellite.</w:delText>
          </w:r>
        </w:del>
      </w:ins>
    </w:p>
    <w:p w:rsidR="00FE00CA" w:rsidDel="00AE6E55" w:rsidRDefault="009A3E1C">
      <w:pPr>
        <w:rPr>
          <w:ins w:id="30" w:author="L470" w:date="2024-08-09T18:14:00Z"/>
          <w:del w:id="31" w:author="CSCN-Hong Xiao" w:date="2024-08-22T15:34:00Z"/>
          <w:lang w:val="en-US" w:eastAsia="zh-CN"/>
        </w:rPr>
      </w:pPr>
      <w:ins w:id="32" w:author="L470" w:date="2024-08-09T18:14:00Z">
        <w:del w:id="33" w:author="CSCN-Hong Xiao" w:date="2024-08-22T15:34:00Z">
          <w:r w:rsidDel="00AE6E55">
            <w:rPr>
              <w:lang w:eastAsia="zh-CN"/>
            </w:rPr>
            <w:delText>Business scenario</w:delText>
          </w:r>
          <w:r w:rsidDel="00AE6E55">
            <w:rPr>
              <w:lang w:val="en-US" w:eastAsia="zh-CN"/>
            </w:rPr>
            <w:delText>#</w:delText>
          </w:r>
          <w:r w:rsidDel="00AE6E55">
            <w:rPr>
              <w:rFonts w:hint="eastAsia"/>
              <w:lang w:val="en-US" w:eastAsia="zh-CN"/>
            </w:rPr>
            <w:delText>1</w:delText>
          </w:r>
          <w:r w:rsidDel="00AE6E55">
            <w:rPr>
              <w:lang w:val="en-US" w:eastAsia="zh-CN"/>
            </w:rPr>
            <w:delText xml:space="preserve">b: satellite network operator can lease satellite to a terrestrial network operator for </w:delText>
          </w:r>
          <w:r w:rsidDel="00AE6E55">
            <w:rPr>
              <w:rFonts w:hint="eastAsia"/>
              <w:lang w:val="en-US" w:eastAsia="zh-CN"/>
            </w:rPr>
            <w:delText>e</w:delText>
          </w:r>
          <w:r w:rsidDel="00AE6E55">
            <w:rPr>
              <w:lang w:val="en-US" w:eastAsia="zh-CN"/>
            </w:rPr>
            <w:delText>dge computing via</w:delText>
          </w:r>
          <w:r w:rsidDel="00AE6E55">
            <w:rPr>
              <w:rFonts w:hint="eastAsia"/>
              <w:lang w:val="en-US" w:eastAsia="zh-CN"/>
            </w:rPr>
            <w:delText xml:space="preserve"> </w:delText>
          </w:r>
          <w:r w:rsidDel="00AE6E55">
            <w:rPr>
              <w:lang w:val="en-US" w:eastAsia="zh-CN"/>
            </w:rPr>
            <w:delText>UPF deployed on the satellite. Terrestrial network operator could be charged by Satellite network operator based on usage of satellite backhaul per EAS</w:delText>
          </w:r>
          <w:r w:rsidDel="00AE6E55">
            <w:rPr>
              <w:rFonts w:hint="eastAsia"/>
              <w:lang w:val="en-US" w:eastAsia="zh-CN"/>
            </w:rPr>
            <w:delText xml:space="preserve"> related to </w:delText>
          </w:r>
          <w:r w:rsidDel="00AE6E55">
            <w:delText>EAS deployment</w:delText>
          </w:r>
          <w:r w:rsidDel="00AE6E55">
            <w:rPr>
              <w:lang w:eastAsia="zh-CN"/>
            </w:rPr>
            <w:delText xml:space="preserve"> (EAS deployment</w:delText>
          </w:r>
          <w:r w:rsidDel="00AE6E55">
            <w:rPr>
              <w:rFonts w:hint="eastAsia"/>
              <w:lang w:eastAsia="zh-CN"/>
            </w:rPr>
            <w:delText>,</w:delText>
          </w:r>
          <w:r w:rsidDel="00AE6E55">
            <w:delText xml:space="preserve"> </w:delText>
          </w:r>
          <w:r w:rsidDel="00AE6E55">
            <w:rPr>
              <w:lang w:eastAsia="zh-CN"/>
            </w:rPr>
            <w:delText>EAS modification</w:delText>
          </w:r>
          <w:r w:rsidDel="00AE6E55">
            <w:rPr>
              <w:rFonts w:hint="eastAsia"/>
              <w:lang w:eastAsia="zh-CN"/>
            </w:rPr>
            <w:delText>,</w:delText>
          </w:r>
          <w:r w:rsidDel="00AE6E55">
            <w:delText xml:space="preserve"> </w:delText>
          </w:r>
          <w:r w:rsidDel="00AE6E55">
            <w:rPr>
              <w:lang w:eastAsia="zh-CN"/>
            </w:rPr>
            <w:delText>EAS termination</w:delText>
          </w:r>
          <w:r w:rsidDel="00AE6E55">
            <w:rPr>
              <w:rFonts w:hint="eastAsia"/>
              <w:lang w:eastAsia="zh-CN"/>
            </w:rPr>
            <w:delText xml:space="preserve">) and </w:delText>
          </w:r>
          <w:r w:rsidDel="00AE6E55">
            <w:rPr>
              <w:lang w:val="en-US" w:eastAsia="zh-CN"/>
            </w:rPr>
            <w:delText>infrastructure resource (</w:delText>
          </w:r>
          <w:r w:rsidDel="00AE6E55">
            <w:rPr>
              <w:rFonts w:hint="eastAsia"/>
              <w:lang w:val="en-US" w:eastAsia="zh-CN"/>
            </w:rPr>
            <w:delText xml:space="preserve">virtual CPU </w:delText>
          </w:r>
          <w:r w:rsidDel="00AE6E55">
            <w:rPr>
              <w:lang w:val="en-US" w:eastAsia="zh-CN"/>
            </w:rPr>
            <w:delText>usage, virtual</w:delText>
          </w:r>
          <w:r w:rsidDel="00AE6E55">
            <w:rPr>
              <w:rFonts w:hint="eastAsia"/>
              <w:lang w:val="en-US" w:eastAsia="zh-CN"/>
            </w:rPr>
            <w:delText xml:space="preserve"> memory </w:delText>
          </w:r>
          <w:r w:rsidDel="00AE6E55">
            <w:rPr>
              <w:lang w:val="en-US" w:eastAsia="zh-CN"/>
            </w:rPr>
            <w:delText>usage, virtual</w:delText>
          </w:r>
          <w:r w:rsidDel="00AE6E55">
            <w:rPr>
              <w:rFonts w:hint="eastAsia"/>
              <w:lang w:val="en-US" w:eastAsia="zh-CN"/>
            </w:rPr>
            <w:delText xml:space="preserve"> disk </w:delText>
          </w:r>
          <w:r w:rsidDel="00AE6E55">
            <w:rPr>
              <w:lang w:val="en-US" w:eastAsia="zh-CN"/>
            </w:rPr>
            <w:delText>usage, data</w:delText>
          </w:r>
          <w:r w:rsidDel="00AE6E55">
            <w:rPr>
              <w:rFonts w:hint="eastAsia"/>
              <w:lang w:val="en-US" w:eastAsia="zh-CN"/>
            </w:rPr>
            <w:delText xml:space="preserve"> volumes).</w:delText>
          </w:r>
        </w:del>
      </w:ins>
    </w:p>
    <w:p w:rsidR="00AE6E55" w:rsidRDefault="009A3E1C">
      <w:pPr>
        <w:rPr>
          <w:ins w:id="34" w:author="CSCN-Hong Xiao" w:date="2024-08-22T15:34:00Z"/>
          <w:lang w:val="en-US" w:eastAsia="zh-CN"/>
        </w:rPr>
      </w:pPr>
      <w:ins w:id="35" w:author="L470" w:date="2024-08-09T18:14:00Z">
        <w:del w:id="36" w:author="CSCN-Hong Xiao" w:date="2024-08-22T15:34:00Z">
          <w:r w:rsidDel="00AE6E55">
            <w:rPr>
              <w:lang w:eastAsia="zh-CN"/>
            </w:rPr>
            <w:delText>Business scenario</w:delText>
          </w:r>
          <w:r w:rsidDel="00AE6E55">
            <w:rPr>
              <w:lang w:val="en-US" w:eastAsia="zh-CN"/>
            </w:rPr>
            <w:delText xml:space="preserve"> #</w:delText>
          </w:r>
          <w:r w:rsidDel="00AE6E55">
            <w:rPr>
              <w:rFonts w:hint="eastAsia"/>
              <w:lang w:val="en-US" w:eastAsia="zh-CN"/>
            </w:rPr>
            <w:delText>1</w:delText>
          </w:r>
          <w:r w:rsidDel="00AE6E55">
            <w:rPr>
              <w:lang w:val="en-US" w:eastAsia="zh-CN"/>
            </w:rPr>
            <w:delText xml:space="preserve">c: satellite network operator can lease satellite to a terrestrial network operator for </w:delText>
          </w:r>
          <w:r w:rsidDel="00AE6E55">
            <w:rPr>
              <w:rFonts w:hint="eastAsia"/>
              <w:lang w:val="en-US" w:eastAsia="zh-CN"/>
            </w:rPr>
            <w:delText>l</w:delText>
          </w:r>
          <w:r w:rsidDel="00AE6E55">
            <w:rPr>
              <w:lang w:val="en-US" w:eastAsia="zh-CN"/>
            </w:rPr>
            <w:delText>ocal switch via</w:delText>
          </w:r>
          <w:r w:rsidDel="00AE6E55">
            <w:rPr>
              <w:rFonts w:hint="eastAsia"/>
              <w:lang w:val="en-US" w:eastAsia="zh-CN"/>
            </w:rPr>
            <w:delText xml:space="preserve"> </w:delText>
          </w:r>
          <w:r w:rsidDel="00AE6E55">
            <w:rPr>
              <w:lang w:val="en-US" w:eastAsia="zh-CN"/>
            </w:rPr>
            <w:delText xml:space="preserve">UPF deployed on the satellite. Terrestrial network operator could be charged by </w:delText>
          </w:r>
          <w:r w:rsidDel="00AE6E55">
            <w:rPr>
              <w:rFonts w:hint="eastAsia"/>
              <w:lang w:val="en-US" w:eastAsia="zh-CN"/>
            </w:rPr>
            <w:delText>s</w:delText>
          </w:r>
          <w:r w:rsidDel="00AE6E55">
            <w:rPr>
              <w:lang w:val="en-US" w:eastAsia="zh-CN"/>
            </w:rPr>
            <w:delText>atellite network operator based on</w:delText>
          </w:r>
          <w:r w:rsidDel="00AE6E55">
            <w:rPr>
              <w:rFonts w:hint="eastAsia"/>
              <w:lang w:val="en-US" w:eastAsia="zh-CN"/>
            </w:rPr>
            <w:delText xml:space="preserve"> </w:delText>
          </w:r>
          <w:r w:rsidDel="00AE6E55">
            <w:rPr>
              <w:lang w:val="en-US" w:eastAsia="zh-CN"/>
            </w:rPr>
            <w:delText>usage of satellite for 5G VN group related to the data volume.</w:delText>
          </w:r>
        </w:del>
      </w:ins>
    </w:p>
    <w:p w:rsidR="00AE6E55" w:rsidRPr="00AE6E55" w:rsidRDefault="00AE6E55">
      <w:pPr>
        <w:rPr>
          <w:ins w:id="37" w:author="CSCN-Hong Xiao" w:date="2024-08-22T15:33:00Z"/>
          <w:lang w:eastAsia="zh-CN"/>
        </w:rPr>
      </w:pPr>
      <w:ins w:id="38" w:author="CSCN-Hong Xiao" w:date="2024-08-22T15:34:00Z">
        <w:r>
          <w:rPr>
            <w:lang w:eastAsia="zh-CN"/>
          </w:rPr>
          <w:t>SSP</w:t>
        </w:r>
        <w:r>
          <w:rPr>
            <w:rFonts w:hint="eastAsia"/>
            <w:lang w:eastAsia="zh-CN"/>
          </w:rPr>
          <w:t xml:space="preserve"> </w:t>
        </w:r>
        <w:r w:rsidRPr="005874F1">
          <w:rPr>
            <w:lang w:eastAsia="zh-CN"/>
          </w:rPr>
          <w:t xml:space="preserve">can lease satellites to </w:t>
        </w:r>
        <w:r>
          <w:rPr>
            <w:rFonts w:hint="eastAsia"/>
            <w:lang w:eastAsia="zh-CN"/>
          </w:rPr>
          <w:t>MNO</w:t>
        </w:r>
        <w:r>
          <w:rPr>
            <w:lang w:eastAsia="zh-CN"/>
          </w:rPr>
          <w:t xml:space="preserve"> </w:t>
        </w:r>
        <w:r>
          <w:rPr>
            <w:rFonts w:hint="eastAsia"/>
            <w:lang w:eastAsia="zh-CN"/>
          </w:rPr>
          <w:t>to</w:t>
        </w:r>
        <w:r>
          <w:rPr>
            <w:lang w:eastAsia="zh-CN"/>
          </w:rPr>
          <w:t xml:space="preserve"> </w:t>
        </w:r>
        <w:r>
          <w:rPr>
            <w:rFonts w:hint="eastAsia"/>
            <w:lang w:eastAsia="zh-CN"/>
          </w:rPr>
          <w:t>achieve</w:t>
        </w:r>
        <w:r w:rsidRPr="005874F1">
          <w:rPr>
            <w:lang w:eastAsia="zh-CN"/>
          </w:rPr>
          <w:t xml:space="preserve"> following business scenarios.</w:t>
        </w:r>
      </w:ins>
    </w:p>
    <w:p w:rsidR="00AE6E55" w:rsidRPr="00E34F0C" w:rsidRDefault="00AE6E55" w:rsidP="00AE6E55">
      <w:pPr>
        <w:rPr>
          <w:ins w:id="39" w:author="CSCN-Hong Xiao" w:date="2024-08-22T15:33:00Z"/>
          <w:lang w:val="en-US" w:eastAsia="zh-CN"/>
        </w:rPr>
      </w:pPr>
      <w:ins w:id="40" w:author="CSCN-Hong Xiao" w:date="2024-08-22T15:33:00Z">
        <w:r w:rsidRPr="00DC769F">
          <w:rPr>
            <w:lang w:eastAsia="zh-CN"/>
          </w:rPr>
          <w:t>Business scenario</w:t>
        </w:r>
        <w:r w:rsidRPr="00DC769F">
          <w:rPr>
            <w:lang w:val="en-US" w:eastAsia="zh-CN"/>
          </w:rPr>
          <w:t>#</w:t>
        </w:r>
        <w:r w:rsidRPr="00DC769F">
          <w:rPr>
            <w:rFonts w:hint="eastAsia"/>
            <w:lang w:val="en-US" w:eastAsia="zh-CN"/>
          </w:rPr>
          <w:t>1</w:t>
        </w:r>
        <w:r w:rsidRPr="00DC769F">
          <w:rPr>
            <w:lang w:val="en-US" w:eastAsia="zh-CN"/>
          </w:rPr>
          <w:t xml:space="preserve">a: Satellite Backhaul. Satellite can be used as part of the backhaul between (R)AN and 5GC,MNO </w:t>
        </w:r>
        <w:r w:rsidR="006E470F">
          <w:rPr>
            <w:lang w:val="en-US" w:eastAsia="zh-CN"/>
          </w:rPr>
          <w:t xml:space="preserve">can rent satellite from </w:t>
        </w:r>
        <w:r w:rsidRPr="00DC769F">
          <w:rPr>
            <w:lang w:val="en-US" w:eastAsia="zh-CN"/>
          </w:rPr>
          <w:t xml:space="preserve">SSP to </w:t>
        </w:r>
        <w:r w:rsidRPr="00DC769F">
          <w:rPr>
            <w:rFonts w:hint="eastAsia"/>
            <w:lang w:val="en-US" w:eastAsia="zh-CN"/>
          </w:rPr>
          <w:t>achieve</w:t>
        </w:r>
        <w:r w:rsidRPr="00DC769F">
          <w:rPr>
            <w:lang w:val="en-US" w:eastAsia="zh-CN"/>
          </w:rPr>
          <w:t xml:space="preserve"> </w:t>
        </w:r>
        <w:r w:rsidRPr="00DC769F">
          <w:rPr>
            <w:rFonts w:hint="eastAsia"/>
            <w:lang w:val="en-US" w:eastAsia="zh-CN"/>
          </w:rPr>
          <w:t>satellite</w:t>
        </w:r>
        <w:r w:rsidRPr="00DC769F">
          <w:rPr>
            <w:lang w:val="en-US" w:eastAsia="zh-CN"/>
          </w:rPr>
          <w:t xml:space="preserve"> </w:t>
        </w:r>
        <w:r w:rsidRPr="00DC769F">
          <w:rPr>
            <w:rFonts w:hint="eastAsia"/>
            <w:lang w:val="en-US" w:eastAsia="zh-CN"/>
          </w:rPr>
          <w:t>backhaul</w:t>
        </w:r>
        <w:r w:rsidRPr="00DC769F">
          <w:rPr>
            <w:lang w:val="en-US" w:eastAsia="zh-CN"/>
          </w:rPr>
          <w:t>.</w:t>
        </w:r>
        <w:r>
          <w:rPr>
            <w:lang w:val="en-US" w:eastAsia="zh-CN"/>
          </w:rPr>
          <w:t xml:space="preserve"> </w:t>
        </w:r>
        <w:r w:rsidR="006E470F">
          <w:rPr>
            <w:lang w:val="en-US" w:eastAsia="zh-CN"/>
          </w:rPr>
          <w:t xml:space="preserve">MNO could be charged by </w:t>
        </w:r>
        <w:r w:rsidRPr="00DC769F">
          <w:rPr>
            <w:lang w:val="en-US" w:eastAsia="zh-CN"/>
          </w:rPr>
          <w:t>SSP based on the total data volume transferred via the</w:t>
        </w:r>
        <w:r w:rsidRPr="00DC769F">
          <w:rPr>
            <w:rFonts w:hint="eastAsia"/>
            <w:lang w:val="en-US" w:eastAsia="zh-CN"/>
          </w:rPr>
          <w:t xml:space="preserve"> </w:t>
        </w:r>
        <w:r w:rsidRPr="00DC769F">
          <w:rPr>
            <w:lang w:val="en-US" w:eastAsia="zh-CN"/>
          </w:rPr>
          <w:t>satellite.</w:t>
        </w:r>
      </w:ins>
      <w:ins w:id="41" w:author="CSCN-Hong Xiao" w:date="2024-08-22T17:59:00Z">
        <w:r w:rsidR="00E34F0C">
          <w:rPr>
            <w:lang w:val="en-US" w:eastAsia="zh-CN"/>
          </w:rPr>
          <w:t xml:space="preserve"> In this scenario,</w:t>
        </w:r>
        <w:r w:rsidR="00E34F0C">
          <w:rPr>
            <w:lang w:val="en-US"/>
          </w:rPr>
          <w:t xml:space="preserve"> </w:t>
        </w:r>
        <w:r w:rsidR="00E34F0C">
          <w:rPr>
            <w:lang w:val="en-US" w:eastAsia="zh-CN"/>
          </w:rPr>
          <w:t>UPF is not deployed on the satellite.</w:t>
        </w:r>
      </w:ins>
    </w:p>
    <w:p w:rsidR="00AE6E55" w:rsidRPr="00DC769F" w:rsidRDefault="00AE6E55" w:rsidP="00AE6E55">
      <w:pPr>
        <w:rPr>
          <w:ins w:id="42" w:author="CSCN-Hong Xiao" w:date="2024-08-22T15:33:00Z"/>
          <w:lang w:val="en-US" w:eastAsia="zh-CN"/>
        </w:rPr>
      </w:pPr>
      <w:ins w:id="43" w:author="CSCN-Hong Xiao" w:date="2024-08-22T15:33:00Z">
        <w:r w:rsidRPr="00DC769F">
          <w:rPr>
            <w:lang w:eastAsia="zh-CN"/>
          </w:rPr>
          <w:t>Business scenario</w:t>
        </w:r>
        <w:r w:rsidRPr="00DC769F">
          <w:rPr>
            <w:lang w:val="en-US" w:eastAsia="zh-CN"/>
          </w:rPr>
          <w:t>#</w:t>
        </w:r>
        <w:r w:rsidRPr="00DC769F">
          <w:rPr>
            <w:rFonts w:hint="eastAsia"/>
            <w:lang w:val="en-US" w:eastAsia="zh-CN"/>
          </w:rPr>
          <w:t>1</w:t>
        </w:r>
        <w:r w:rsidRPr="00DC769F">
          <w:rPr>
            <w:lang w:val="en-US" w:eastAsia="zh-CN"/>
          </w:rPr>
          <w:t>b: Edge Computing.</w:t>
        </w:r>
        <w:r w:rsidRPr="00DC769F">
          <w:t xml:space="preserve"> For some deployments, UPF may be deployed on satellite</w:t>
        </w:r>
        <w:r w:rsidRPr="00DC769F">
          <w:rPr>
            <w:lang w:val="en-US" w:eastAsia="zh-CN"/>
          </w:rPr>
          <w:t xml:space="preserve">, MNO </w:t>
        </w:r>
        <w:r w:rsidR="006E470F">
          <w:rPr>
            <w:lang w:val="en-US" w:eastAsia="zh-CN"/>
          </w:rPr>
          <w:t xml:space="preserve">can rent satellite from </w:t>
        </w:r>
        <w:r w:rsidRPr="00DC769F">
          <w:rPr>
            <w:lang w:val="en-US" w:eastAsia="zh-CN"/>
          </w:rPr>
          <w:t xml:space="preserve">SSP to </w:t>
        </w:r>
        <w:r w:rsidRPr="00DC769F">
          <w:rPr>
            <w:rFonts w:hint="eastAsia"/>
            <w:lang w:val="en-US" w:eastAsia="zh-CN"/>
          </w:rPr>
          <w:t>achieve</w:t>
        </w:r>
        <w:r w:rsidRPr="00DC769F">
          <w:rPr>
            <w:lang w:val="en-US" w:eastAsia="zh-CN"/>
          </w:rPr>
          <w:t xml:space="preserve"> </w:t>
        </w:r>
        <w:r w:rsidRPr="00DC769F">
          <w:rPr>
            <w:rFonts w:hint="eastAsia"/>
            <w:lang w:val="en-US" w:eastAsia="zh-CN"/>
          </w:rPr>
          <w:t>e</w:t>
        </w:r>
        <w:r w:rsidRPr="00DC769F">
          <w:rPr>
            <w:lang w:val="en-US" w:eastAsia="zh-CN"/>
          </w:rPr>
          <w:t>dge computing via</w:t>
        </w:r>
        <w:r w:rsidRPr="00DC769F">
          <w:rPr>
            <w:rFonts w:hint="eastAsia"/>
            <w:lang w:val="en-US" w:eastAsia="zh-CN"/>
          </w:rPr>
          <w:t xml:space="preserve"> </w:t>
        </w:r>
        <w:r w:rsidRPr="00DC769F">
          <w:rPr>
            <w:lang w:val="en-US" w:eastAsia="zh-CN"/>
          </w:rPr>
          <w:t xml:space="preserve">UPF deployed on the satellite. </w:t>
        </w:r>
        <w:r w:rsidR="006E470F">
          <w:rPr>
            <w:lang w:val="en-US" w:eastAsia="zh-CN"/>
          </w:rPr>
          <w:t xml:space="preserve">MNO could be charged by </w:t>
        </w:r>
        <w:r w:rsidRPr="00DC769F">
          <w:rPr>
            <w:lang w:val="en-US" w:eastAsia="zh-CN"/>
          </w:rPr>
          <w:t>SSP based on usage of satellite per EAS</w:t>
        </w:r>
        <w:r w:rsidRPr="00DC769F">
          <w:rPr>
            <w:rFonts w:hint="eastAsia"/>
            <w:lang w:val="en-US" w:eastAsia="zh-CN"/>
          </w:rPr>
          <w:t xml:space="preserve"> related to </w:t>
        </w:r>
        <w:r w:rsidRPr="00DC769F">
          <w:t>EAS deployment</w:t>
        </w:r>
        <w:r w:rsidRPr="00DC769F">
          <w:rPr>
            <w:lang w:eastAsia="zh-CN"/>
          </w:rPr>
          <w:t xml:space="preserve"> (EAS deployment</w:t>
        </w:r>
        <w:r w:rsidRPr="00DC769F">
          <w:rPr>
            <w:rFonts w:hint="eastAsia"/>
            <w:lang w:eastAsia="zh-CN"/>
          </w:rPr>
          <w:t>,</w:t>
        </w:r>
        <w:r w:rsidRPr="00DC769F">
          <w:t xml:space="preserve"> </w:t>
        </w:r>
        <w:r w:rsidRPr="00DC769F">
          <w:rPr>
            <w:lang w:eastAsia="zh-CN"/>
          </w:rPr>
          <w:t>EAS modification</w:t>
        </w:r>
        <w:r w:rsidRPr="00DC769F">
          <w:rPr>
            <w:rFonts w:hint="eastAsia"/>
            <w:lang w:eastAsia="zh-CN"/>
          </w:rPr>
          <w:t>,</w:t>
        </w:r>
        <w:r w:rsidRPr="00DC769F">
          <w:t xml:space="preserve"> </w:t>
        </w:r>
        <w:r w:rsidRPr="00DC769F">
          <w:rPr>
            <w:lang w:eastAsia="zh-CN"/>
          </w:rPr>
          <w:t>EAS termination</w:t>
        </w:r>
        <w:r w:rsidRPr="00DC769F">
          <w:rPr>
            <w:rFonts w:hint="eastAsia"/>
            <w:lang w:eastAsia="zh-CN"/>
          </w:rPr>
          <w:t xml:space="preserve">) and </w:t>
        </w:r>
        <w:r w:rsidRPr="00DC769F">
          <w:rPr>
            <w:lang w:val="en-US" w:eastAsia="zh-CN"/>
          </w:rPr>
          <w:t>infrastructure resource (</w:t>
        </w:r>
        <w:r w:rsidRPr="00DC769F">
          <w:rPr>
            <w:rFonts w:hint="eastAsia"/>
            <w:lang w:val="en-US" w:eastAsia="zh-CN"/>
          </w:rPr>
          <w:t xml:space="preserve">virtual CPU </w:t>
        </w:r>
        <w:r w:rsidRPr="00DC769F">
          <w:rPr>
            <w:lang w:val="en-US" w:eastAsia="zh-CN"/>
          </w:rPr>
          <w:t>usage, virtual</w:t>
        </w:r>
        <w:r w:rsidRPr="00DC769F">
          <w:rPr>
            <w:rFonts w:hint="eastAsia"/>
            <w:lang w:val="en-US" w:eastAsia="zh-CN"/>
          </w:rPr>
          <w:t xml:space="preserve"> memory </w:t>
        </w:r>
        <w:r w:rsidRPr="00DC769F">
          <w:rPr>
            <w:lang w:val="en-US" w:eastAsia="zh-CN"/>
          </w:rPr>
          <w:t>usage, virtual</w:t>
        </w:r>
        <w:r w:rsidRPr="00DC769F">
          <w:rPr>
            <w:rFonts w:hint="eastAsia"/>
            <w:lang w:val="en-US" w:eastAsia="zh-CN"/>
          </w:rPr>
          <w:t xml:space="preserve"> disk </w:t>
        </w:r>
        <w:r w:rsidRPr="00DC769F">
          <w:rPr>
            <w:lang w:val="en-US" w:eastAsia="zh-CN"/>
          </w:rPr>
          <w:t>usage, data</w:t>
        </w:r>
        <w:r w:rsidRPr="00DC769F">
          <w:rPr>
            <w:rFonts w:hint="eastAsia"/>
            <w:lang w:val="en-US" w:eastAsia="zh-CN"/>
          </w:rPr>
          <w:t xml:space="preserve"> volumes).</w:t>
        </w:r>
      </w:ins>
    </w:p>
    <w:p w:rsidR="00AE6E55" w:rsidRPr="00AE6E55" w:rsidRDefault="00AE6E55">
      <w:pPr>
        <w:rPr>
          <w:lang w:val="en-US" w:eastAsia="zh-CN"/>
        </w:rPr>
      </w:pPr>
      <w:ins w:id="44" w:author="CSCN-Hong Xiao" w:date="2024-08-22T15:33:00Z">
        <w:r w:rsidRPr="00DC769F">
          <w:rPr>
            <w:lang w:eastAsia="zh-CN"/>
          </w:rPr>
          <w:t>Business scenario</w:t>
        </w:r>
        <w:r w:rsidRPr="00DC769F">
          <w:rPr>
            <w:lang w:val="en-US" w:eastAsia="zh-CN"/>
          </w:rPr>
          <w:t xml:space="preserve"> #</w:t>
        </w:r>
        <w:r w:rsidRPr="00DC769F">
          <w:rPr>
            <w:rFonts w:hint="eastAsia"/>
            <w:lang w:val="en-US" w:eastAsia="zh-CN"/>
          </w:rPr>
          <w:t>1</w:t>
        </w:r>
        <w:r w:rsidRPr="00DC769F">
          <w:rPr>
            <w:lang w:val="en-US" w:eastAsia="zh-CN"/>
          </w:rPr>
          <w:t>c:</w:t>
        </w:r>
        <w:r w:rsidRPr="00DC769F">
          <w:t xml:space="preserve"> </w:t>
        </w:r>
        <w:r w:rsidRPr="00DC769F">
          <w:rPr>
            <w:lang w:val="en-US" w:eastAsia="zh-CN"/>
          </w:rPr>
          <w:t>Local switching.</w:t>
        </w:r>
        <w:r w:rsidRPr="00DC769F">
          <w:t xml:space="preserve"> For some deployments, UPF may be deployed on satellite</w:t>
        </w:r>
        <w:r w:rsidRPr="00DC769F">
          <w:rPr>
            <w:lang w:eastAsia="zh-CN"/>
          </w:rPr>
          <w:t>,</w:t>
        </w:r>
        <w:r w:rsidRPr="00DC769F">
          <w:rPr>
            <w:lang w:val="en-US" w:eastAsia="zh-CN"/>
          </w:rPr>
          <w:t xml:space="preserve"> MNO </w:t>
        </w:r>
        <w:r w:rsidR="006E470F">
          <w:rPr>
            <w:lang w:val="en-US" w:eastAsia="zh-CN"/>
          </w:rPr>
          <w:t xml:space="preserve">can rent satellite from </w:t>
        </w:r>
        <w:r w:rsidRPr="00DC769F">
          <w:rPr>
            <w:lang w:val="en-US" w:eastAsia="zh-CN"/>
          </w:rPr>
          <w:t xml:space="preserve">SSP to </w:t>
        </w:r>
        <w:r w:rsidRPr="00DC769F">
          <w:rPr>
            <w:rFonts w:hint="eastAsia"/>
            <w:lang w:val="en-US" w:eastAsia="zh-CN"/>
          </w:rPr>
          <w:t>achieve</w:t>
        </w:r>
        <w:r w:rsidRPr="00DC769F">
          <w:rPr>
            <w:lang w:val="en-US" w:eastAsia="zh-CN"/>
          </w:rPr>
          <w:t xml:space="preserve"> Local switch for UE-to-UE communications via UPF deployed on the satellite.</w:t>
        </w:r>
        <w:r>
          <w:rPr>
            <w:lang w:val="en-US" w:eastAsia="zh-CN"/>
          </w:rPr>
          <w:t xml:space="preserve"> </w:t>
        </w:r>
        <w:r w:rsidR="006E470F">
          <w:rPr>
            <w:lang w:val="en-US" w:eastAsia="zh-CN"/>
          </w:rPr>
          <w:t xml:space="preserve">MNO could be charged by </w:t>
        </w:r>
        <w:bookmarkStart w:id="45" w:name="_GoBack"/>
        <w:bookmarkEnd w:id="45"/>
        <w:r w:rsidRPr="00DC769F">
          <w:rPr>
            <w:lang w:val="en-US" w:eastAsia="zh-CN"/>
          </w:rPr>
          <w:t>SSP based on</w:t>
        </w:r>
        <w:r w:rsidRPr="00DC769F">
          <w:rPr>
            <w:rFonts w:hint="eastAsia"/>
            <w:lang w:val="en-US" w:eastAsia="zh-CN"/>
          </w:rPr>
          <w:t xml:space="preserve"> </w:t>
        </w:r>
        <w:r w:rsidRPr="00DC769F">
          <w:rPr>
            <w:lang w:val="en-US" w:eastAsia="zh-CN"/>
          </w:rPr>
          <w:t>usage of satellite for Local switch related to the data volume.</w:t>
        </w:r>
        <w:r w:rsidRPr="00DC769F">
          <w:t xml:space="preserve"> </w:t>
        </w:r>
        <w:r w:rsidRPr="00DC769F">
          <w:rPr>
            <w:lang w:val="en-US" w:eastAsia="zh-CN"/>
          </w:rPr>
          <w:t>Local switching via UPF deployed on satellite only applies on GEO satellite backhaul case and considers only DNNs and slices for 5G VN in this scenario.</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E00CA">
        <w:tc>
          <w:tcPr>
            <w:tcW w:w="9639" w:type="dxa"/>
            <w:shd w:val="clear" w:color="auto" w:fill="FFFFCC"/>
            <w:vAlign w:val="center"/>
          </w:tcPr>
          <w:p w:rsidR="00FE00CA" w:rsidRDefault="009A3E1C">
            <w:pPr>
              <w:jc w:val="center"/>
              <w:rPr>
                <w:rFonts w:ascii="Arial" w:hAnsi="Arial" w:cs="Arial"/>
                <w:b/>
                <w:bCs/>
                <w:sz w:val="28"/>
                <w:szCs w:val="28"/>
              </w:rPr>
            </w:pPr>
            <w:r>
              <w:rPr>
                <w:rFonts w:ascii="Arial" w:hAnsi="Arial" w:cs="Arial"/>
                <w:b/>
                <w:bCs/>
                <w:sz w:val="28"/>
                <w:szCs w:val="28"/>
                <w:lang w:eastAsia="zh-CN"/>
              </w:rPr>
              <w:t>End of change</w:t>
            </w:r>
          </w:p>
        </w:tc>
      </w:tr>
    </w:tbl>
    <w:p w:rsidR="00FE00CA" w:rsidRDefault="00FE00CA">
      <w:pPr>
        <w:rPr>
          <w:lang w:val="en-US" w:eastAsia="zh-CN"/>
        </w:rPr>
      </w:pPr>
    </w:p>
    <w:p w:rsidR="00FE00CA" w:rsidRDefault="00FE00CA">
      <w:pPr>
        <w:rPr>
          <w:lang w:val="en-US" w:eastAsia="zh-CN"/>
        </w:rPr>
      </w:pPr>
    </w:p>
    <w:sectPr w:rsidR="00FE00CA">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BB5" w:rsidRDefault="00741BB5">
      <w:pPr>
        <w:spacing w:after="0"/>
      </w:pPr>
      <w:r>
        <w:separator/>
      </w:r>
    </w:p>
  </w:endnote>
  <w:endnote w:type="continuationSeparator" w:id="0">
    <w:p w:rsidR="00741BB5" w:rsidRDefault="00741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BB5" w:rsidRDefault="00741BB5">
      <w:pPr>
        <w:spacing w:after="0"/>
      </w:pPr>
      <w:r>
        <w:separator/>
      </w:r>
    </w:p>
  </w:footnote>
  <w:footnote w:type="continuationSeparator" w:id="0">
    <w:p w:rsidR="00741BB5" w:rsidRDefault="00741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CN-Hong Xiao">
    <w15:presenceInfo w15:providerId="None" w15:userId="CSCN-Hong Xiao"/>
  </w15:person>
  <w15:person w15:author="L470">
    <w15:presenceInfo w15:providerId="None" w15:userId="L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ZGQ1OTE3MTdlZDBmNjI2Y2FiODhjYzQ4ZmU5MTAxMmUifQ=="/>
  </w:docVars>
  <w:rsids>
    <w:rsidRoot w:val="00E30155"/>
    <w:rsid w:val="00012515"/>
    <w:rsid w:val="000230A3"/>
    <w:rsid w:val="00046389"/>
    <w:rsid w:val="000528D0"/>
    <w:rsid w:val="00074722"/>
    <w:rsid w:val="0008083D"/>
    <w:rsid w:val="000819D8"/>
    <w:rsid w:val="00085D0B"/>
    <w:rsid w:val="00090AE1"/>
    <w:rsid w:val="000934A6"/>
    <w:rsid w:val="000A2C6C"/>
    <w:rsid w:val="000A4660"/>
    <w:rsid w:val="000D114D"/>
    <w:rsid w:val="000D1B5B"/>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1F2D00"/>
    <w:rsid w:val="00201947"/>
    <w:rsid w:val="0020395B"/>
    <w:rsid w:val="002046CB"/>
    <w:rsid w:val="00204DC9"/>
    <w:rsid w:val="002062C0"/>
    <w:rsid w:val="00212C47"/>
    <w:rsid w:val="00215130"/>
    <w:rsid w:val="00230002"/>
    <w:rsid w:val="00244C9A"/>
    <w:rsid w:val="00247216"/>
    <w:rsid w:val="00266700"/>
    <w:rsid w:val="00274477"/>
    <w:rsid w:val="0028499D"/>
    <w:rsid w:val="002906D6"/>
    <w:rsid w:val="002A1857"/>
    <w:rsid w:val="002A7AD2"/>
    <w:rsid w:val="002B542A"/>
    <w:rsid w:val="002C7F38"/>
    <w:rsid w:val="002E555C"/>
    <w:rsid w:val="0030628A"/>
    <w:rsid w:val="00314A92"/>
    <w:rsid w:val="00330B19"/>
    <w:rsid w:val="0035122B"/>
    <w:rsid w:val="00353451"/>
    <w:rsid w:val="003612BE"/>
    <w:rsid w:val="00365672"/>
    <w:rsid w:val="00371032"/>
    <w:rsid w:val="00371B44"/>
    <w:rsid w:val="00397ED3"/>
    <w:rsid w:val="003C122B"/>
    <w:rsid w:val="003C5A97"/>
    <w:rsid w:val="003C7A04"/>
    <w:rsid w:val="003D546B"/>
    <w:rsid w:val="003D54E6"/>
    <w:rsid w:val="003D5889"/>
    <w:rsid w:val="003F52B2"/>
    <w:rsid w:val="004264AC"/>
    <w:rsid w:val="00440414"/>
    <w:rsid w:val="004558E9"/>
    <w:rsid w:val="0045777E"/>
    <w:rsid w:val="00465517"/>
    <w:rsid w:val="004B3753"/>
    <w:rsid w:val="004C31D2"/>
    <w:rsid w:val="004D55C2"/>
    <w:rsid w:val="004E696E"/>
    <w:rsid w:val="004F5A0A"/>
    <w:rsid w:val="00521131"/>
    <w:rsid w:val="00527C0B"/>
    <w:rsid w:val="00533849"/>
    <w:rsid w:val="005410F6"/>
    <w:rsid w:val="0055412D"/>
    <w:rsid w:val="005729C4"/>
    <w:rsid w:val="00577BC6"/>
    <w:rsid w:val="0059227B"/>
    <w:rsid w:val="005B0966"/>
    <w:rsid w:val="005B795D"/>
    <w:rsid w:val="00610508"/>
    <w:rsid w:val="00613820"/>
    <w:rsid w:val="00645C90"/>
    <w:rsid w:val="00652248"/>
    <w:rsid w:val="00657B80"/>
    <w:rsid w:val="00675B3C"/>
    <w:rsid w:val="00687762"/>
    <w:rsid w:val="0069495C"/>
    <w:rsid w:val="006C063C"/>
    <w:rsid w:val="006D340A"/>
    <w:rsid w:val="006E470F"/>
    <w:rsid w:val="006F13CF"/>
    <w:rsid w:val="00715A1D"/>
    <w:rsid w:val="00741BB5"/>
    <w:rsid w:val="00760BB0"/>
    <w:rsid w:val="0076157A"/>
    <w:rsid w:val="00784593"/>
    <w:rsid w:val="007A00EF"/>
    <w:rsid w:val="007B19EA"/>
    <w:rsid w:val="007C0A2D"/>
    <w:rsid w:val="007C27B0"/>
    <w:rsid w:val="007D4B0C"/>
    <w:rsid w:val="007E5991"/>
    <w:rsid w:val="007F300B"/>
    <w:rsid w:val="008008F8"/>
    <w:rsid w:val="008014C3"/>
    <w:rsid w:val="00807BD9"/>
    <w:rsid w:val="00812587"/>
    <w:rsid w:val="00842D2E"/>
    <w:rsid w:val="00850812"/>
    <w:rsid w:val="008639DC"/>
    <w:rsid w:val="00865714"/>
    <w:rsid w:val="00867E17"/>
    <w:rsid w:val="00876B9A"/>
    <w:rsid w:val="00886CBD"/>
    <w:rsid w:val="008933BF"/>
    <w:rsid w:val="008A10C4"/>
    <w:rsid w:val="008B0248"/>
    <w:rsid w:val="008D191D"/>
    <w:rsid w:val="008F5F33"/>
    <w:rsid w:val="0091046A"/>
    <w:rsid w:val="00926ABD"/>
    <w:rsid w:val="00947F4E"/>
    <w:rsid w:val="00966D47"/>
    <w:rsid w:val="00976A2A"/>
    <w:rsid w:val="00992312"/>
    <w:rsid w:val="009A0083"/>
    <w:rsid w:val="009A3E1C"/>
    <w:rsid w:val="009C0DED"/>
    <w:rsid w:val="009C2A78"/>
    <w:rsid w:val="009D2598"/>
    <w:rsid w:val="00A004B4"/>
    <w:rsid w:val="00A20ED6"/>
    <w:rsid w:val="00A37D7F"/>
    <w:rsid w:val="00A46410"/>
    <w:rsid w:val="00A57688"/>
    <w:rsid w:val="00A6313B"/>
    <w:rsid w:val="00A842E9"/>
    <w:rsid w:val="00A84A94"/>
    <w:rsid w:val="00AD1DAA"/>
    <w:rsid w:val="00AE6E55"/>
    <w:rsid w:val="00AF1E23"/>
    <w:rsid w:val="00AF7F81"/>
    <w:rsid w:val="00B01AFF"/>
    <w:rsid w:val="00B05CC7"/>
    <w:rsid w:val="00B27E39"/>
    <w:rsid w:val="00B31D54"/>
    <w:rsid w:val="00B350D8"/>
    <w:rsid w:val="00B67088"/>
    <w:rsid w:val="00B76763"/>
    <w:rsid w:val="00B7732B"/>
    <w:rsid w:val="00B879F0"/>
    <w:rsid w:val="00BA0EB8"/>
    <w:rsid w:val="00BB306A"/>
    <w:rsid w:val="00BB6AEE"/>
    <w:rsid w:val="00BC25AA"/>
    <w:rsid w:val="00BF682E"/>
    <w:rsid w:val="00C022E3"/>
    <w:rsid w:val="00C10CC3"/>
    <w:rsid w:val="00C22D17"/>
    <w:rsid w:val="00C26BB2"/>
    <w:rsid w:val="00C4712D"/>
    <w:rsid w:val="00C555C9"/>
    <w:rsid w:val="00C610C3"/>
    <w:rsid w:val="00C94F55"/>
    <w:rsid w:val="00CA7D62"/>
    <w:rsid w:val="00CB07A8"/>
    <w:rsid w:val="00CB5E2E"/>
    <w:rsid w:val="00CD4A57"/>
    <w:rsid w:val="00CE185B"/>
    <w:rsid w:val="00D11DBE"/>
    <w:rsid w:val="00D11E36"/>
    <w:rsid w:val="00D146F1"/>
    <w:rsid w:val="00D32ED3"/>
    <w:rsid w:val="00D33604"/>
    <w:rsid w:val="00D37B08"/>
    <w:rsid w:val="00D437FF"/>
    <w:rsid w:val="00D5130C"/>
    <w:rsid w:val="00D54328"/>
    <w:rsid w:val="00D62265"/>
    <w:rsid w:val="00D73770"/>
    <w:rsid w:val="00D8512E"/>
    <w:rsid w:val="00DA1E58"/>
    <w:rsid w:val="00DB75B8"/>
    <w:rsid w:val="00DC1055"/>
    <w:rsid w:val="00DE4EF2"/>
    <w:rsid w:val="00DF0F93"/>
    <w:rsid w:val="00DF2C0E"/>
    <w:rsid w:val="00DF310D"/>
    <w:rsid w:val="00E04DB6"/>
    <w:rsid w:val="00E06FFB"/>
    <w:rsid w:val="00E30155"/>
    <w:rsid w:val="00E34F0C"/>
    <w:rsid w:val="00E55C37"/>
    <w:rsid w:val="00E91FE1"/>
    <w:rsid w:val="00EA5E95"/>
    <w:rsid w:val="00ED4954"/>
    <w:rsid w:val="00ED5A43"/>
    <w:rsid w:val="00EE0943"/>
    <w:rsid w:val="00EE33A2"/>
    <w:rsid w:val="00EE3FFF"/>
    <w:rsid w:val="00F61205"/>
    <w:rsid w:val="00F67A1C"/>
    <w:rsid w:val="00F71F20"/>
    <w:rsid w:val="00F82C5B"/>
    <w:rsid w:val="00F85325"/>
    <w:rsid w:val="00F8555F"/>
    <w:rsid w:val="00F8724F"/>
    <w:rsid w:val="00F8746D"/>
    <w:rsid w:val="00FB3E36"/>
    <w:rsid w:val="00FE00CA"/>
    <w:rsid w:val="00FE6F70"/>
    <w:rsid w:val="00FF4910"/>
    <w:rsid w:val="111123EA"/>
    <w:rsid w:val="114F42C4"/>
    <w:rsid w:val="12DB07E8"/>
    <w:rsid w:val="14FA791A"/>
    <w:rsid w:val="172F064F"/>
    <w:rsid w:val="183231B0"/>
    <w:rsid w:val="19D604BC"/>
    <w:rsid w:val="1AC455D1"/>
    <w:rsid w:val="1CB810E7"/>
    <w:rsid w:val="1CE60291"/>
    <w:rsid w:val="1CFE5252"/>
    <w:rsid w:val="267E514F"/>
    <w:rsid w:val="299A0750"/>
    <w:rsid w:val="29C015DB"/>
    <w:rsid w:val="2D5403FC"/>
    <w:rsid w:val="33454500"/>
    <w:rsid w:val="36C742F4"/>
    <w:rsid w:val="412619B0"/>
    <w:rsid w:val="44026AD3"/>
    <w:rsid w:val="4A007AA5"/>
    <w:rsid w:val="4A9F240F"/>
    <w:rsid w:val="4CAC5504"/>
    <w:rsid w:val="4CD478D1"/>
    <w:rsid w:val="4D6E2F78"/>
    <w:rsid w:val="4E077D09"/>
    <w:rsid w:val="51AB6549"/>
    <w:rsid w:val="55783D3E"/>
    <w:rsid w:val="565763D6"/>
    <w:rsid w:val="56821842"/>
    <w:rsid w:val="59D26BCB"/>
    <w:rsid w:val="5A70197A"/>
    <w:rsid w:val="5B0D3DD0"/>
    <w:rsid w:val="5BDE1878"/>
    <w:rsid w:val="5CC27DE8"/>
    <w:rsid w:val="696E26B7"/>
    <w:rsid w:val="6BA77929"/>
    <w:rsid w:val="6BCA7BF9"/>
    <w:rsid w:val="6BE446D9"/>
    <w:rsid w:val="6D7D1F79"/>
    <w:rsid w:val="6FB07C0F"/>
    <w:rsid w:val="70757FF6"/>
    <w:rsid w:val="70F25D58"/>
    <w:rsid w:val="757876B0"/>
    <w:rsid w:val="7F9546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6DB9F"/>
  <w15:docId w15:val="{CD0D7D93-D53C-4893-BB21-6D9830A4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ind w:left="200" w:hanging="200"/>
    </w:pPr>
  </w:style>
  <w:style w:type="paragraph" w:styleId="a8">
    <w:name w:val="Note Heading"/>
    <w:basedOn w:val="a"/>
    <w:next w:val="a"/>
    <w:link w:val="a9"/>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ind w:left="1600" w:hanging="200"/>
    </w:pPr>
  </w:style>
  <w:style w:type="paragraph" w:styleId="ab">
    <w:name w:val="E-mail Signature"/>
    <w:basedOn w:val="a"/>
    <w:link w:val="ac"/>
    <w:qFormat/>
  </w:style>
  <w:style w:type="paragraph" w:styleId="ad">
    <w:name w:val="Normal Indent"/>
    <w:basedOn w:val="a"/>
    <w:qFormat/>
    <w:pPr>
      <w:ind w:left="720"/>
    </w:pPr>
  </w:style>
  <w:style w:type="paragraph" w:styleId="ae">
    <w:name w:val="caption"/>
    <w:basedOn w:val="a"/>
    <w:next w:val="a"/>
    <w:semiHidden/>
    <w:unhideWhenUsed/>
    <w:qFormat/>
    <w:rPr>
      <w:b/>
      <w:bCs/>
    </w:rPr>
  </w:style>
  <w:style w:type="paragraph" w:styleId="52">
    <w:name w:val="index 5"/>
    <w:basedOn w:val="a"/>
    <w:next w:val="a"/>
    <w:qFormat/>
    <w:pPr>
      <w:ind w:left="1000" w:hanging="200"/>
    </w:pPr>
  </w:style>
  <w:style w:type="paragraph" w:styleId="af">
    <w:name w:val="envelope address"/>
    <w:basedOn w:val="a"/>
    <w:qFormat/>
    <w:pPr>
      <w:framePr w:w="7920" w:h="1980" w:hRule="exact" w:hSpace="180" w:wrap="auto" w:hAnchor="page" w:xAlign="center" w:yAlign="bottom"/>
      <w:ind w:left="2880"/>
    </w:pPr>
    <w:rPr>
      <w:rFonts w:ascii="Calibri Light" w:eastAsia="Times New Roman" w:hAnsi="Calibri Light"/>
      <w:sz w:val="24"/>
      <w:szCs w:val="24"/>
    </w:rPr>
  </w:style>
  <w:style w:type="paragraph" w:styleId="af0">
    <w:name w:val="Document Map"/>
    <w:basedOn w:val="a"/>
    <w:link w:val="af1"/>
    <w:qFormat/>
    <w:rPr>
      <w:rFonts w:ascii="Segoe UI" w:hAnsi="Segoe UI" w:cs="Segoe UI"/>
      <w:sz w:val="16"/>
      <w:szCs w:val="16"/>
    </w:rPr>
  </w:style>
  <w:style w:type="paragraph" w:styleId="af2">
    <w:name w:val="toa heading"/>
    <w:basedOn w:val="a"/>
    <w:next w:val="a"/>
    <w:qFormat/>
    <w:pPr>
      <w:spacing w:before="120"/>
    </w:pPr>
    <w:rPr>
      <w:rFonts w:ascii="Calibri Light" w:eastAsia="Times New Roman" w:hAnsi="Calibri Light"/>
      <w:b/>
      <w:bCs/>
      <w:sz w:val="24"/>
      <w:szCs w:val="24"/>
    </w:rPr>
  </w:style>
  <w:style w:type="paragraph" w:styleId="af3">
    <w:name w:val="annotation text"/>
    <w:basedOn w:val="a"/>
    <w:link w:val="af4"/>
    <w:semiHidden/>
    <w:qFormat/>
  </w:style>
  <w:style w:type="paragraph" w:styleId="61">
    <w:name w:val="index 6"/>
    <w:basedOn w:val="a"/>
    <w:next w:val="a"/>
    <w:qFormat/>
    <w:pPr>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spacing w:after="120"/>
      <w:ind w:left="1440" w:right="1440"/>
    </w:pPr>
  </w:style>
  <w:style w:type="paragraph" w:styleId="HTML">
    <w:name w:val="HTML Address"/>
    <w:basedOn w:val="a"/>
    <w:link w:val="HTML0"/>
    <w:qFormat/>
    <w:rPr>
      <w:i/>
      <w:iCs/>
    </w:rPr>
  </w:style>
  <w:style w:type="paragraph" w:styleId="43">
    <w:name w:val="index 4"/>
    <w:basedOn w:val="a"/>
    <w:next w:val="a"/>
    <w:qFormat/>
    <w:pPr>
      <w:ind w:left="800" w:hanging="200"/>
    </w:pPr>
  </w:style>
  <w:style w:type="paragraph" w:styleId="aff">
    <w:name w:val="Plain Text"/>
    <w:basedOn w:val="a"/>
    <w:link w:val="aff0"/>
    <w:qFormat/>
    <w:rPr>
      <w:rFonts w:ascii="Courier New" w:hAnsi="Courier New" w:cs="Courier New"/>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6">
    <w:name w:val="index 3"/>
    <w:basedOn w:val="a"/>
    <w:next w:val="a"/>
    <w:qFormat/>
    <w:pPr>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style>
  <w:style w:type="paragraph" w:styleId="54">
    <w:name w:val="List Continue 5"/>
    <w:basedOn w:val="a"/>
    <w:qFormat/>
    <w:pPr>
      <w:spacing w:after="120"/>
      <w:ind w:left="1415"/>
      <w:contextualSpacing/>
    </w:pPr>
  </w:style>
  <w:style w:type="paragraph" w:styleId="aff5">
    <w:name w:val="Balloon Text"/>
    <w:basedOn w:val="a"/>
    <w:link w:val="aff6"/>
    <w:uiPriority w:val="99"/>
    <w:semiHidden/>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rPr>
      <w:rFonts w:ascii="Calibri Light" w:eastAsia="Times New Roman" w:hAnsi="Calibri Light"/>
    </w:rPr>
  </w:style>
  <w:style w:type="paragraph" w:styleId="affb">
    <w:name w:val="Signature"/>
    <w:basedOn w:val="a"/>
    <w:link w:val="affc"/>
    <w:qFormat/>
    <w:pPr>
      <w:ind w:left="4252"/>
    </w:pPr>
  </w:style>
  <w:style w:type="paragraph" w:styleId="44">
    <w:name w:val="List Continue 4"/>
    <w:basedOn w:val="a"/>
    <w:qFormat/>
    <w:pPr>
      <w:spacing w:after="120"/>
      <w:ind w:left="1132"/>
      <w:contextualSpacing/>
    </w:pPr>
  </w:style>
  <w:style w:type="paragraph" w:styleId="affd">
    <w:name w:val="index heading"/>
    <w:basedOn w:val="a"/>
    <w:next w:val="11"/>
    <w:qFormat/>
    <w:rPr>
      <w:rFonts w:ascii="Calibri Light" w:eastAsia="Times New Roman" w:hAnsi="Calibri Light"/>
      <w:b/>
      <w:bCs/>
    </w:rPr>
  </w:style>
  <w:style w:type="paragraph" w:styleId="11">
    <w:name w:val="index 1"/>
    <w:basedOn w:val="a"/>
    <w:semiHidden/>
    <w:qFormat/>
    <w:pPr>
      <w:keepLines/>
      <w:spacing w:after="0"/>
    </w:pPr>
  </w:style>
  <w:style w:type="paragraph" w:styleId="affe">
    <w:name w:val="Subtitle"/>
    <w:basedOn w:val="a"/>
    <w:next w:val="a"/>
    <w:link w:val="afff"/>
    <w:qFormat/>
    <w:pPr>
      <w:spacing w:after="60"/>
      <w:jc w:val="center"/>
      <w:outlineLvl w:val="1"/>
    </w:pPr>
    <w:rPr>
      <w:rFonts w:ascii="Calibri Light" w:eastAsia="Times New Roman" w:hAnsi="Calibri Light"/>
      <w:sz w:val="24"/>
      <w:szCs w:val="24"/>
    </w:rPr>
  </w:style>
  <w:style w:type="paragraph" w:styleId="5">
    <w:name w:val="List Number 5"/>
    <w:basedOn w:val="a"/>
    <w:qFormat/>
    <w:pPr>
      <w:numPr>
        <w:numId w:val="3"/>
      </w:numPr>
      <w:contextualSpacing/>
    </w:pPr>
  </w:style>
  <w:style w:type="paragraph" w:styleId="af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7">
    <w:name w:val="Body Text Indent 3"/>
    <w:basedOn w:val="a"/>
    <w:link w:val="38"/>
    <w:qFormat/>
    <w:pPr>
      <w:spacing w:after="120"/>
      <w:ind w:left="283"/>
    </w:pPr>
    <w:rPr>
      <w:sz w:val="16"/>
      <w:szCs w:val="16"/>
    </w:rPr>
  </w:style>
  <w:style w:type="paragraph" w:styleId="71">
    <w:name w:val="index 7"/>
    <w:basedOn w:val="a"/>
    <w:next w:val="a"/>
    <w:qFormat/>
    <w:pPr>
      <w:ind w:left="1400" w:hanging="200"/>
    </w:pPr>
  </w:style>
  <w:style w:type="paragraph" w:styleId="90">
    <w:name w:val="index 9"/>
    <w:basedOn w:val="a"/>
    <w:next w:val="a"/>
    <w:qFormat/>
    <w:pPr>
      <w:ind w:left="1800" w:hanging="200"/>
    </w:pPr>
  </w:style>
  <w:style w:type="paragraph" w:styleId="afff1">
    <w:name w:val="table of figures"/>
    <w:basedOn w:val="a"/>
    <w:next w:val="a"/>
    <w:qFormat/>
  </w:style>
  <w:style w:type="paragraph" w:styleId="91">
    <w:name w:val="toc 9"/>
    <w:basedOn w:val="81"/>
    <w:semiHidden/>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1">
    <w:name w:val="HTML Preformatted"/>
    <w:basedOn w:val="a"/>
    <w:link w:val="HTML2"/>
    <w:qFormat/>
    <w:rPr>
      <w:rFonts w:ascii="Courier New" w:hAnsi="Courier New" w:cs="Courier New"/>
    </w:rPr>
  </w:style>
  <w:style w:type="paragraph" w:styleId="afff4">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5">
    <w:name w:val="Title"/>
    <w:basedOn w:val="a"/>
    <w:next w:val="a"/>
    <w:link w:val="afff6"/>
    <w:qFormat/>
    <w:pPr>
      <w:spacing w:before="240" w:after="60"/>
      <w:jc w:val="center"/>
      <w:outlineLvl w:val="0"/>
    </w:pPr>
    <w:rPr>
      <w:rFonts w:ascii="Calibri Light" w:eastAsia="Times New Roman" w:hAnsi="Calibri Light"/>
      <w:b/>
      <w:bCs/>
      <w:kern w:val="28"/>
      <w:sz w:val="32"/>
      <w:szCs w:val="32"/>
    </w:rPr>
  </w:style>
  <w:style w:type="paragraph" w:styleId="afff7">
    <w:name w:val="annotation subject"/>
    <w:basedOn w:val="af3"/>
    <w:next w:val="af3"/>
    <w:link w:val="afff8"/>
    <w:qFormat/>
    <w:rPr>
      <w:b/>
      <w:bCs/>
    </w:rPr>
  </w:style>
  <w:style w:type="paragraph" w:styleId="afff9">
    <w:name w:val="Body Text First Indent"/>
    <w:basedOn w:val="af9"/>
    <w:link w:val="afffa"/>
    <w:qFormat/>
    <w:pPr>
      <w:ind w:firstLine="210"/>
    </w:pPr>
  </w:style>
  <w:style w:type="paragraph" w:styleId="2a">
    <w:name w:val="Body Text First Indent 2"/>
    <w:basedOn w:val="afb"/>
    <w:link w:val="2b"/>
    <w:qFormat/>
    <w:pPr>
      <w:ind w:firstLine="210"/>
    </w:pPr>
  </w:style>
  <w:style w:type="character" w:styleId="afffb">
    <w:name w:val="FollowedHyperlink"/>
    <w:qFormat/>
    <w:rPr>
      <w:color w:val="800080"/>
      <w:u w:val="single"/>
    </w:rPr>
  </w:style>
  <w:style w:type="character" w:styleId="afffc">
    <w:name w:val="Hyperlink"/>
    <w:qFormat/>
    <w:rPr>
      <w:color w:val="0000FF"/>
      <w:u w:val="single"/>
    </w:rPr>
  </w:style>
  <w:style w:type="character" w:styleId="afffd">
    <w:name w:val="annotation reference"/>
    <w:semiHidden/>
    <w:qFormat/>
    <w:rPr>
      <w:sz w:val="16"/>
    </w:rPr>
  </w:style>
  <w:style w:type="character" w:styleId="aff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qFormat/>
  </w:style>
  <w:style w:type="paragraph" w:customStyle="1" w:styleId="B2">
    <w:name w:val="B2"/>
    <w:basedOn w:val="20"/>
    <w:qFormat/>
  </w:style>
  <w:style w:type="paragraph" w:customStyle="1" w:styleId="B3">
    <w:name w:val="B3"/>
    <w:basedOn w:val="31"/>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ff9">
    <w:name w:val="页眉 字符"/>
    <w:link w:val="aff8"/>
    <w:qFormat/>
    <w:rPr>
      <w:rFonts w:ascii="Arial" w:hAnsi="Arial"/>
      <w:b/>
      <w:sz w:val="18"/>
      <w:lang w:eastAsia="en-US"/>
    </w:rPr>
  </w:style>
  <w:style w:type="paragraph" w:customStyle="1" w:styleId="12">
    <w:name w:val="书目1"/>
    <w:basedOn w:val="a"/>
    <w:next w:val="a"/>
    <w:uiPriority w:val="37"/>
    <w:semiHidden/>
    <w:unhideWhenUsed/>
    <w:qFormat/>
  </w:style>
  <w:style w:type="character" w:customStyle="1" w:styleId="afa">
    <w:name w:val="正文文本 字符"/>
    <w:link w:val="af9"/>
    <w:qFormat/>
    <w:rPr>
      <w:rFonts w:ascii="Times New Roman" w:hAnsi="Times New Roman"/>
      <w:lang w:eastAsia="en-US"/>
    </w:rPr>
  </w:style>
  <w:style w:type="character" w:customStyle="1" w:styleId="27">
    <w:name w:val="正文文本 2 字符"/>
    <w:link w:val="26"/>
    <w:qFormat/>
    <w:rPr>
      <w:rFonts w:ascii="Times New Roman" w:hAnsi="Times New Roman"/>
      <w:lang w:eastAsia="en-US"/>
    </w:rPr>
  </w:style>
  <w:style w:type="character" w:customStyle="1" w:styleId="35">
    <w:name w:val="正文文本 3 字符"/>
    <w:link w:val="34"/>
    <w:qFormat/>
    <w:rPr>
      <w:rFonts w:ascii="Times New Roman" w:hAnsi="Times New Roman"/>
      <w:sz w:val="16"/>
      <w:szCs w:val="16"/>
      <w:lang w:eastAsia="en-US"/>
    </w:rPr>
  </w:style>
  <w:style w:type="character" w:customStyle="1" w:styleId="afffa">
    <w:name w:val="正文首行缩进 字符"/>
    <w:basedOn w:val="afa"/>
    <w:link w:val="afff9"/>
    <w:qFormat/>
    <w:rPr>
      <w:rFonts w:ascii="Times New Roman" w:hAnsi="Times New Roman"/>
      <w:lang w:eastAsia="en-US"/>
    </w:rPr>
  </w:style>
  <w:style w:type="character" w:customStyle="1" w:styleId="afc">
    <w:name w:val="正文文本缩进 字符"/>
    <w:link w:val="afb"/>
    <w:qFormat/>
    <w:rPr>
      <w:rFonts w:ascii="Times New Roman" w:hAnsi="Times New Roman"/>
      <w:lang w:eastAsia="en-US"/>
    </w:rPr>
  </w:style>
  <w:style w:type="character" w:customStyle="1" w:styleId="2b">
    <w:name w:val="正文首行缩进 2 字符"/>
    <w:basedOn w:val="afc"/>
    <w:link w:val="2a"/>
    <w:qFormat/>
    <w:rPr>
      <w:rFonts w:ascii="Times New Roman" w:hAnsi="Times New Roman"/>
      <w:lang w:eastAsia="en-US"/>
    </w:rPr>
  </w:style>
  <w:style w:type="character" w:customStyle="1" w:styleId="25">
    <w:name w:val="正文文本缩进 2 字符"/>
    <w:link w:val="24"/>
    <w:qFormat/>
    <w:rPr>
      <w:rFonts w:ascii="Times New Roman" w:hAnsi="Times New Roman"/>
      <w:lang w:eastAsia="en-US"/>
    </w:rPr>
  </w:style>
  <w:style w:type="character" w:customStyle="1" w:styleId="38">
    <w:name w:val="正文文本缩进 3 字符"/>
    <w:link w:val="37"/>
    <w:qFormat/>
    <w:rPr>
      <w:rFonts w:ascii="Times New Roman" w:hAnsi="Times New Roman"/>
      <w:sz w:val="16"/>
      <w:szCs w:val="16"/>
      <w:lang w:eastAsia="en-US"/>
    </w:rPr>
  </w:style>
  <w:style w:type="character" w:customStyle="1" w:styleId="af8">
    <w:name w:val="结束语 字符"/>
    <w:link w:val="af7"/>
    <w:qFormat/>
    <w:rPr>
      <w:rFonts w:ascii="Times New Roman" w:hAnsi="Times New Roman"/>
      <w:lang w:eastAsia="en-US"/>
    </w:rPr>
  </w:style>
  <w:style w:type="character" w:customStyle="1" w:styleId="af4">
    <w:name w:val="批注文字 字符"/>
    <w:link w:val="af3"/>
    <w:semiHidden/>
    <w:qFormat/>
    <w:rPr>
      <w:rFonts w:ascii="Times New Roman" w:hAnsi="Times New Roman"/>
      <w:lang w:eastAsia="en-US"/>
    </w:rPr>
  </w:style>
  <w:style w:type="character" w:customStyle="1" w:styleId="afff8">
    <w:name w:val="批注主题 字符"/>
    <w:link w:val="afff7"/>
    <w:qFormat/>
    <w:rPr>
      <w:rFonts w:ascii="Times New Roman" w:hAnsi="Times New Roman"/>
      <w:b/>
      <w:bCs/>
      <w:lang w:eastAsia="en-US"/>
    </w:rPr>
  </w:style>
  <w:style w:type="character" w:customStyle="1" w:styleId="aff2">
    <w:name w:val="日期 字符"/>
    <w:link w:val="aff1"/>
    <w:qFormat/>
    <w:rPr>
      <w:rFonts w:ascii="Times New Roman" w:hAnsi="Times New Roman"/>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c">
    <w:name w:val="电子邮件签名 字符"/>
    <w:link w:val="ab"/>
    <w:qFormat/>
    <w:rPr>
      <w:rFonts w:ascii="Times New Roman" w:hAnsi="Times New Roman"/>
      <w:lang w:eastAsia="en-US"/>
    </w:rPr>
  </w:style>
  <w:style w:type="character" w:customStyle="1" w:styleId="aff4">
    <w:name w:val="尾注文本 字符"/>
    <w:link w:val="aff3"/>
    <w:qFormat/>
    <w:rPr>
      <w:rFonts w:ascii="Times New Roman" w:hAnsi="Times New Roman"/>
      <w:lang w:eastAsia="en-US"/>
    </w:rPr>
  </w:style>
  <w:style w:type="character" w:customStyle="1" w:styleId="HTML0">
    <w:name w:val="HTML 地址 字符"/>
    <w:link w:val="HTML"/>
    <w:qFormat/>
    <w:rPr>
      <w:rFonts w:ascii="Times New Roman" w:hAnsi="Times New Roman"/>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
    <w:next w:val="a"/>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rFonts w:ascii="Times New Roman" w:hAnsi="Times New Roman"/>
      <w:i/>
      <w:iCs/>
      <w:color w:val="4472C4"/>
      <w:lang w:eastAsia="en-US"/>
    </w:rPr>
  </w:style>
  <w:style w:type="paragraph" w:styleId="affff1">
    <w:name w:val="List Paragraph"/>
    <w:basedOn w:val="a"/>
    <w:uiPriority w:val="34"/>
    <w:qFormat/>
    <w:pPr>
      <w:ind w:left="720"/>
    </w:pPr>
  </w:style>
  <w:style w:type="character" w:customStyle="1" w:styleId="a4">
    <w:name w:val="宏文本 字符"/>
    <w:link w:val="a3"/>
    <w:qFormat/>
    <w:rPr>
      <w:rFonts w:ascii="Courier New" w:hAnsi="Courier New" w:cs="Courier New"/>
      <w:lang w:eastAsia="en-US"/>
    </w:rPr>
  </w:style>
  <w:style w:type="character" w:customStyle="1" w:styleId="afff3">
    <w:name w:val="信息标题 字符"/>
    <w:link w:val="afff2"/>
    <w:qFormat/>
    <w:rPr>
      <w:rFonts w:ascii="Calibri Light" w:eastAsia="Times New Roman" w:hAnsi="Calibri Light"/>
      <w:sz w:val="24"/>
      <w:szCs w:val="24"/>
      <w:shd w:val="pct20" w:color="auto" w:fill="auto"/>
      <w:lang w:eastAsia="en-US"/>
    </w:rPr>
  </w:style>
  <w:style w:type="paragraph" w:styleId="affff2">
    <w:name w:val="No Spacing"/>
    <w:uiPriority w:val="1"/>
    <w:qFormat/>
    <w:rPr>
      <w:lang w:val="en-GB" w:eastAsia="en-US"/>
    </w:rPr>
  </w:style>
  <w:style w:type="character" w:customStyle="1" w:styleId="a9">
    <w:name w:val="注释标题 字符"/>
    <w:link w:val="a8"/>
    <w:qFormat/>
    <w:rPr>
      <w:rFonts w:ascii="Times New Roman" w:hAnsi="Times New Roman"/>
      <w:lang w:eastAsia="en-US"/>
    </w:rPr>
  </w:style>
  <w:style w:type="character" w:customStyle="1" w:styleId="aff0">
    <w:name w:val="纯文本 字符"/>
    <w:link w:val="aff"/>
    <w:qFormat/>
    <w:rPr>
      <w:rFonts w:ascii="Courier New" w:hAnsi="Courier New" w:cs="Courier New"/>
      <w:lang w:eastAsia="en-US"/>
    </w:rPr>
  </w:style>
  <w:style w:type="paragraph" w:styleId="affff3">
    <w:name w:val="Quote"/>
    <w:basedOn w:val="a"/>
    <w:next w:val="a"/>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rFonts w:ascii="Times New Roman" w:hAnsi="Times New Roman"/>
      <w:i/>
      <w:iCs/>
      <w:color w:val="404040"/>
      <w:lang w:eastAsia="en-US"/>
    </w:rPr>
  </w:style>
  <w:style w:type="character" w:customStyle="1" w:styleId="af6">
    <w:name w:val="称呼 字符"/>
    <w:link w:val="af5"/>
    <w:qFormat/>
    <w:rPr>
      <w:rFonts w:ascii="Times New Roman" w:hAnsi="Times New Roman"/>
      <w:lang w:eastAsia="en-US"/>
    </w:rPr>
  </w:style>
  <w:style w:type="character" w:customStyle="1" w:styleId="affc">
    <w:name w:val="签名 字符"/>
    <w:link w:val="affb"/>
    <w:qFormat/>
    <w:rPr>
      <w:rFonts w:ascii="Times New Roman" w:hAnsi="Times New Roman"/>
      <w:lang w:eastAsia="en-US"/>
    </w:rPr>
  </w:style>
  <w:style w:type="character" w:customStyle="1" w:styleId="afff">
    <w:name w:val="副标题 字符"/>
    <w:link w:val="affe"/>
    <w:qFormat/>
    <w:rPr>
      <w:rFonts w:ascii="Calibri Light" w:eastAsia="Times New Roman" w:hAnsi="Calibri Light"/>
      <w:sz w:val="24"/>
      <w:szCs w:val="24"/>
      <w:lang w:eastAsia="en-US"/>
    </w:rPr>
  </w:style>
  <w:style w:type="character" w:customStyle="1" w:styleId="afff6">
    <w:name w:val="标题 字符"/>
    <w:link w:val="afff5"/>
    <w:qFormat/>
    <w:rPr>
      <w:rFonts w:ascii="Calibri Light" w:eastAsia="Times New Roman" w:hAnsi="Calibri Light"/>
      <w:b/>
      <w:bCs/>
      <w:kern w:val="28"/>
      <w:sz w:val="32"/>
      <w:szCs w:val="32"/>
      <w:lang w:eastAsia="en-US"/>
    </w:rPr>
  </w:style>
  <w:style w:type="paragraph" w:customStyle="1" w:styleId="TOC1">
    <w:name w:val="TOC 标题1"/>
    <w:basedOn w:val="1"/>
    <w:next w:val="a"/>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f6">
    <w:name w:val="批注框文本 字符"/>
    <w:link w:val="aff5"/>
    <w:uiPriority w:val="99"/>
    <w:semiHidden/>
    <w:qFormat/>
    <w:rPr>
      <w:rFonts w:ascii="Tahoma" w:hAnsi="Tahoma" w:cs="Tahoma"/>
      <w:sz w:val="16"/>
      <w:szCs w:val="16"/>
      <w:lang w:eastAsia="en-US"/>
    </w:rPr>
  </w:style>
  <w:style w:type="paragraph" w:customStyle="1" w:styleId="13">
    <w:name w:val="修订1"/>
    <w:hidden/>
    <w:uiPriority w:val="99"/>
    <w:unhideWhenUsed/>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8</TotalTime>
  <Pages>2</Pages>
  <Words>718</Words>
  <Characters>4097</Characters>
  <Application>Microsoft Office Word</Application>
  <DocSecurity>0</DocSecurity>
  <Lines>34</Lines>
  <Paragraphs>9</Paragraphs>
  <ScaleCrop>false</ScaleCrop>
  <Company>3GPP Support Team</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CSCN-Hong Xiao</cp:lastModifiedBy>
  <cp:revision>34</cp:revision>
  <cp:lastPrinted>2411-12-31T15:59:00Z</cp:lastPrinted>
  <dcterms:created xsi:type="dcterms:W3CDTF">2024-04-24T14:08:00Z</dcterms:created>
  <dcterms:modified xsi:type="dcterms:W3CDTF">2024-08-22T10:18:00Z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2052-12.1.0.16910</vt:lpwstr>
  </property>
  <property fmtid="{D5CDD505-2E9C-101B-9397-08002B2CF9AE}" pid="5" name="ICV">
    <vt:lpwstr>75A67630801147D88BB4351A88364573_12</vt:lpwstr>
  </property>
</Properties>
</file>