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9742" w14:textId="77777777" w:rsidR="00C803C9" w:rsidRDefault="000D5FD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  <w:t>S5-244126</w:t>
      </w:r>
      <w:ins w:id="0" w:author="CSCN-Hong Xiao" w:date="2024-08-22T15:29:00Z">
        <w:r w:rsidR="00460B1A">
          <w:rPr>
            <w:b/>
            <w:i/>
            <w:sz w:val="28"/>
          </w:rPr>
          <w:t>rev1</w:t>
        </w:r>
      </w:ins>
    </w:p>
    <w:p w14:paraId="63F87DEA" w14:textId="77777777" w:rsidR="00C803C9" w:rsidRDefault="000D5FD9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14:paraId="4F036A06" w14:textId="77777777" w:rsidR="00C803C9" w:rsidRDefault="00C803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1075739" w14:textId="77777777"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CSCN</w:t>
      </w:r>
    </w:p>
    <w:p w14:paraId="21AA06E4" w14:textId="77777777"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TR 28.846 Add business scenarios for roaming from terrestrial operator network to satellite operator network</w:t>
      </w:r>
      <w:bookmarkStart w:id="1" w:name="OLE_LINK3"/>
    </w:p>
    <w:bookmarkEnd w:id="1"/>
    <w:p w14:paraId="12D722DC" w14:textId="77777777"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2611714" w14:textId="77777777" w:rsidR="00C803C9" w:rsidRDefault="000D5FD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7.5.1</w:t>
      </w:r>
    </w:p>
    <w:p w14:paraId="41BF4D35" w14:textId="77777777" w:rsidR="00C803C9" w:rsidRDefault="000D5FD9">
      <w:pPr>
        <w:pStyle w:val="Heading1"/>
      </w:pPr>
      <w:r>
        <w:t>1</w:t>
      </w:r>
      <w:r>
        <w:tab/>
        <w:t>Decision/action requested</w:t>
      </w:r>
    </w:p>
    <w:p w14:paraId="6301B628" w14:textId="77777777" w:rsidR="00C803C9" w:rsidRDefault="000D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The group is asked to discuss and agree on the proposal.</w:t>
      </w:r>
    </w:p>
    <w:p w14:paraId="53B5F672" w14:textId="77777777" w:rsidR="00C803C9" w:rsidRDefault="000D5FD9">
      <w:pPr>
        <w:pStyle w:val="Heading1"/>
      </w:pPr>
      <w:r>
        <w:t>2</w:t>
      </w:r>
      <w:r>
        <w:tab/>
        <w:t>References</w:t>
      </w:r>
    </w:p>
    <w:p w14:paraId="06BC4C0F" w14:textId="77777777" w:rsidR="00C803C9" w:rsidRDefault="000D5FD9">
      <w:pPr>
        <w:pStyle w:val="Reference"/>
        <w:rPr>
          <w:lang w:val="en-US" w:eastAsia="zh-CN"/>
        </w:rPr>
      </w:pPr>
      <w:r>
        <w:t>[1]</w:t>
      </w:r>
      <w:r>
        <w:tab/>
      </w:r>
      <w:r>
        <w:rPr>
          <w:rFonts w:hint="eastAsia"/>
          <w:lang w:val="en-US" w:eastAsia="zh-CN"/>
        </w:rPr>
        <w:t>3GPP TS 23.501 V1</w:t>
      </w:r>
      <w:ins w:id="2" w:author="CSCN-Hong Xiao" w:date="2024-08-22T14:55:00Z">
        <w:r w:rsidR="001B7521">
          <w:rPr>
            <w:lang w:val="en-US" w:eastAsia="zh-CN"/>
          </w:rPr>
          <w:t>9</w:t>
        </w:r>
      </w:ins>
      <w:del w:id="3" w:author="CSCN-Hong Xiao" w:date="2024-08-22T14:55:00Z">
        <w:r w:rsidDel="001B7521">
          <w:rPr>
            <w:rFonts w:hint="eastAsia"/>
            <w:lang w:val="en-US" w:eastAsia="zh-CN"/>
          </w:rPr>
          <w:delText>8</w:delText>
        </w:r>
      </w:del>
      <w:r>
        <w:rPr>
          <w:rFonts w:hint="eastAsia"/>
          <w:lang w:val="en-US" w:eastAsia="zh-CN"/>
        </w:rPr>
        <w:t>.</w:t>
      </w:r>
      <w:ins w:id="4" w:author="CSCN-Hong Xiao" w:date="2024-08-22T14:55:00Z">
        <w:r w:rsidR="001B7521">
          <w:rPr>
            <w:lang w:val="en-US" w:eastAsia="zh-CN"/>
          </w:rPr>
          <w:t>0</w:t>
        </w:r>
      </w:ins>
      <w:del w:id="5" w:author="CSCN-Hong Xiao" w:date="2024-08-22T14:55:00Z">
        <w:r w:rsidDel="001B7521">
          <w:rPr>
            <w:rFonts w:hint="eastAsia"/>
            <w:lang w:val="en-US" w:eastAsia="zh-CN"/>
          </w:rPr>
          <w:delText>4</w:delText>
        </w:r>
      </w:del>
      <w:r>
        <w:rPr>
          <w:rFonts w:hint="eastAsia"/>
          <w:lang w:val="en-US" w:eastAsia="zh-CN"/>
        </w:rPr>
        <w:t>.0 System architecture for the 5G System (5GS)</w:t>
      </w:r>
    </w:p>
    <w:p w14:paraId="00BE8A5C" w14:textId="77777777" w:rsidR="00C803C9" w:rsidRDefault="000D5FD9">
      <w:pPr>
        <w:pStyle w:val="Reference"/>
        <w:rPr>
          <w:lang w:val="en-US" w:eastAsia="zh-CN"/>
        </w:rPr>
      </w:pPr>
      <w:r>
        <w:t>[2]</w:t>
      </w:r>
      <w:r>
        <w:tab/>
      </w:r>
      <w:r>
        <w:rPr>
          <w:lang w:val="en-US" w:eastAsia="zh-CN"/>
        </w:rPr>
        <w:t>3GPP TR 28.844 V</w:t>
      </w:r>
      <w:ins w:id="6" w:author="CSCN-Hong Xiao" w:date="2024-08-22T14:55:00Z">
        <w:r w:rsidR="001B7521">
          <w:rPr>
            <w:lang w:val="en-US" w:eastAsia="zh-CN"/>
          </w:rPr>
          <w:t>18</w:t>
        </w:r>
      </w:ins>
      <w:del w:id="7" w:author="CSCN-Hong Xiao" w:date="2024-08-22T14:55:00Z">
        <w:r w:rsidDel="001B7521">
          <w:rPr>
            <w:rFonts w:hint="eastAsia"/>
            <w:lang w:val="en-US" w:eastAsia="zh-CN"/>
          </w:rPr>
          <w:delText>2</w:delText>
        </w:r>
      </w:del>
      <w:r>
        <w:rPr>
          <w:lang w:val="en-US" w:eastAsia="zh-CN"/>
        </w:rPr>
        <w:t>.0.0</w:t>
      </w:r>
      <w:r>
        <w:rPr>
          <w:rFonts w:hint="eastAsia"/>
          <w:lang w:val="en-US" w:eastAsia="zh-CN"/>
        </w:rPr>
        <w:t xml:space="preserve"> Study on charging aspects of satellite in the 5G System (5GS)</w:t>
      </w:r>
    </w:p>
    <w:p w14:paraId="28CE93A9" w14:textId="77777777" w:rsidR="00C803C9" w:rsidRDefault="000D5FD9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[3]</w:t>
      </w:r>
      <w:r>
        <w:rPr>
          <w:rFonts w:hint="eastAsia"/>
          <w:lang w:val="en-US" w:eastAsia="zh-CN"/>
        </w:rPr>
        <w:tab/>
        <w:t>S5-241672 Discussion on charging between satellite network operator and terrestrial network operator</w:t>
      </w:r>
    </w:p>
    <w:p w14:paraId="180382A1" w14:textId="77777777" w:rsidR="00C803C9" w:rsidRDefault="000D5FD9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[4]</w:t>
      </w:r>
      <w:r>
        <w:rPr>
          <w:rFonts w:hint="eastAsia"/>
          <w:lang w:val="en-US" w:eastAsia="zh-CN"/>
        </w:rPr>
        <w:tab/>
        <w:t>S5-241830 New Study on charging aspects of satellite access Phase 3</w:t>
      </w:r>
    </w:p>
    <w:p w14:paraId="59B71D5C" w14:textId="77777777" w:rsidR="00C803C9" w:rsidRDefault="000D5FD9">
      <w:pPr>
        <w:pStyle w:val="Reference"/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>[5]</w:t>
      </w:r>
      <w:r>
        <w:rPr>
          <w:rFonts w:hint="eastAsia"/>
          <w:lang w:val="en-US" w:eastAsia="zh-CN"/>
        </w:rPr>
        <w:tab/>
        <w:t>S5-243006 DP on business scenarios and charging requirements for roaming from terrestrial operator network to satellite operator network</w:t>
      </w:r>
    </w:p>
    <w:p w14:paraId="60EE43D3" w14:textId="77777777" w:rsidR="00C803C9" w:rsidRDefault="000D5FD9">
      <w:pPr>
        <w:pStyle w:val="Heading1"/>
      </w:pPr>
      <w:r>
        <w:t>3</w:t>
      </w:r>
      <w:r>
        <w:tab/>
        <w:t>Rationale</w:t>
      </w:r>
    </w:p>
    <w:p w14:paraId="2FACDF4D" w14:textId="77777777" w:rsidR="00C803C9" w:rsidRDefault="000D5FD9">
      <w:pPr>
        <w:rPr>
          <w:lang w:val="en-US" w:eastAsia="zh-CN"/>
        </w:rPr>
      </w:pPr>
      <w:r>
        <w:rPr>
          <w:lang w:eastAsia="zh-CN"/>
        </w:rPr>
        <w:t xml:space="preserve">3.1Business scenario for roaming </w:t>
      </w:r>
      <w:r>
        <w:rPr>
          <w:rFonts w:hint="eastAsia"/>
          <w:lang w:val="en-US" w:eastAsia="zh-CN"/>
        </w:rPr>
        <w:t xml:space="preserve">from </w:t>
      </w:r>
      <w:bookmarkStart w:id="8" w:name="OLE_LINK2"/>
      <w:r>
        <w:rPr>
          <w:rFonts w:hint="eastAsia"/>
          <w:lang w:val="en-US" w:eastAsia="zh-CN"/>
        </w:rPr>
        <w:t>terrestrial</w:t>
      </w:r>
      <w:bookmarkEnd w:id="8"/>
      <w:r>
        <w:rPr>
          <w:rFonts w:hint="eastAsia"/>
          <w:lang w:val="en-US" w:eastAsia="zh-CN"/>
        </w:rPr>
        <w:t xml:space="preserve"> operator network to satellite </w:t>
      </w:r>
      <w:r>
        <w:rPr>
          <w:rFonts w:eastAsia="Times New Roman" w:hint="eastAsia"/>
          <w:lang w:val="en-US" w:eastAsia="zh-CN"/>
        </w:rPr>
        <w:t xml:space="preserve">operator </w:t>
      </w:r>
      <w:r>
        <w:rPr>
          <w:rFonts w:hint="eastAsia"/>
          <w:lang w:val="en-US" w:eastAsia="zh-CN"/>
        </w:rPr>
        <w:t xml:space="preserve">network </w:t>
      </w:r>
    </w:p>
    <w:p w14:paraId="15FF6B29" w14:textId="77777777" w:rsidR="00C803C9" w:rsidRDefault="000D5FD9">
      <w:pPr>
        <w:rPr>
          <w:lang w:eastAsia="zh-CN"/>
        </w:rPr>
      </w:pPr>
      <w:r>
        <w:rPr>
          <w:lang w:eastAsia="zh-CN"/>
        </w:rPr>
        <w:t>3.1.1</w:t>
      </w:r>
      <w:bookmarkStart w:id="9" w:name="OLE_LINK1"/>
      <w:r>
        <w:rPr>
          <w:lang w:eastAsia="zh-CN"/>
        </w:rPr>
        <w:t>General roaming</w:t>
      </w:r>
      <w:bookmarkEnd w:id="9"/>
    </w:p>
    <w:p w14:paraId="02BEC3BD" w14:textId="77777777" w:rsidR="00C803C9" w:rsidRDefault="000D5FD9">
      <w:pPr>
        <w:rPr>
          <w:lang w:eastAsia="zh-CN"/>
        </w:rPr>
      </w:pPr>
      <w:r>
        <w:rPr>
          <w:lang w:eastAsia="zh-CN"/>
        </w:rPr>
        <w:t>Users</w:t>
      </w:r>
      <w:r>
        <w:rPr>
          <w:rFonts w:hint="eastAsia"/>
          <w:lang w:eastAsia="zh-CN"/>
        </w:rPr>
        <w:t xml:space="preserve"> of terrestrial network operator can roam into satellite operator </w:t>
      </w:r>
      <w:r>
        <w:rPr>
          <w:lang w:eastAsia="zh-CN"/>
        </w:rPr>
        <w:t>network.</w:t>
      </w:r>
      <w:r>
        <w:rPr>
          <w:lang w:val="en-US" w:eastAsia="zh-CN"/>
        </w:rPr>
        <w:t xml:space="preserve"> </w:t>
      </w:r>
      <w:del w:id="10" w:author="CSCN-Hong Xiao" w:date="2024-08-22T17:47:00Z">
        <w:r w:rsidDel="005726AE">
          <w:rPr>
            <w:lang w:val="en-US" w:eastAsia="zh-CN"/>
          </w:rPr>
          <w:delText>satellite</w:delText>
        </w:r>
      </w:del>
      <w:ins w:id="11" w:author="CSCN-Hong Xiao" w:date="2024-08-22T17:47:00Z">
        <w:r w:rsidR="005726AE">
          <w:rPr>
            <w:lang w:val="en-US" w:eastAsia="zh-CN"/>
          </w:rPr>
          <w:t>Satellite</w:t>
        </w:r>
      </w:ins>
      <w:r>
        <w:rPr>
          <w:rFonts w:hint="eastAsia"/>
          <w:lang w:val="en-US" w:eastAsia="zh-CN"/>
        </w:rPr>
        <w:t xml:space="preserve"> network operator should be able to generate billing information based on data connectivity and mobility management (referred to TS 32.255 and TS 32.256).</w:t>
      </w:r>
    </w:p>
    <w:p w14:paraId="6B67D3D8" w14:textId="77777777" w:rsidR="00C803C9" w:rsidRDefault="000D5FD9">
      <w:pPr>
        <w:pStyle w:val="ListParagraph"/>
        <w:ind w:left="360"/>
        <w:jc w:val="center"/>
        <w:rPr>
          <w:lang w:val="en-US" w:eastAsia="zh-CN"/>
        </w:rPr>
      </w:pPr>
      <w:r>
        <w:rPr>
          <w:lang w:val="en-US" w:eastAsia="zh-CN"/>
        </w:rPr>
        <w:object w:dxaOrig="5520" w:dyaOrig="1646" w14:anchorId="1A46B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95pt;height:82.65pt" o:ole="">
            <v:imagedata r:id="rId7" o:title=""/>
          </v:shape>
          <o:OLEObject Type="Embed" ProgID="Visio.Drawing.11" ShapeID="_x0000_i1025" DrawAspect="Content" ObjectID="_1785849467" r:id="rId8"/>
        </w:object>
      </w:r>
    </w:p>
    <w:p w14:paraId="0936E96E" w14:textId="77777777" w:rsidR="00C803C9" w:rsidRDefault="000D5FD9">
      <w:pPr>
        <w:pStyle w:val="TF"/>
        <w:rPr>
          <w:lang w:val="en-US" w:eastAsia="zh-CN"/>
        </w:rPr>
      </w:pPr>
      <w:r>
        <w:t>Figure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.1.1-1: </w:t>
      </w:r>
      <w:r>
        <w:rPr>
          <w:rFonts w:hint="eastAsia"/>
          <w:lang w:eastAsia="zh-CN"/>
        </w:rPr>
        <w:t>General roaming</w:t>
      </w:r>
    </w:p>
    <w:p w14:paraId="1AA5D0FE" w14:textId="77777777" w:rsidR="00C803C9" w:rsidRDefault="000D5FD9">
      <w:pPr>
        <w:pStyle w:val="ListParagraph"/>
        <w:ind w:left="0"/>
        <w:rPr>
          <w:lang w:val="en-US" w:eastAsia="zh-CN"/>
        </w:rPr>
      </w:pPr>
      <w:r>
        <w:rPr>
          <w:lang w:val="en-US" w:eastAsia="zh-CN"/>
        </w:rPr>
        <w:t>3.1.2</w:t>
      </w:r>
      <w:r>
        <w:rPr>
          <w:rFonts w:hint="eastAsia"/>
          <w:lang w:val="en-US" w:eastAsia="zh-CN"/>
        </w:rPr>
        <w:t>Data plan stacking</w:t>
      </w:r>
    </w:p>
    <w:p w14:paraId="664F644E" w14:textId="77777777" w:rsidR="00C803C9" w:rsidRDefault="000D5FD9">
      <w:pPr>
        <w:rPr>
          <w:lang w:val="en-US" w:eastAsia="zh-CN"/>
        </w:rPr>
      </w:pPr>
      <w:r>
        <w:rPr>
          <w:rFonts w:hint="eastAsia"/>
          <w:lang w:val="en-US" w:eastAsia="zh-CN"/>
        </w:rPr>
        <w:t>Terrestrial network operator adds a satellite data plan to their user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plans, and the satellite data plan information needs to be synchronized to the satellite network </w:t>
      </w:r>
      <w:r>
        <w:rPr>
          <w:lang w:val="en-US" w:eastAsia="zh-CN"/>
        </w:rPr>
        <w:t>operator. When</w:t>
      </w:r>
      <w:r>
        <w:rPr>
          <w:rFonts w:hint="eastAsia"/>
          <w:lang w:val="en-US" w:eastAsia="zh-CN"/>
        </w:rPr>
        <w:t xml:space="preserve"> users of terrestrial network operator roam into the satellite </w:t>
      </w:r>
      <w:r>
        <w:rPr>
          <w:lang w:val="en-US" w:eastAsia="zh-CN"/>
        </w:rPr>
        <w:t>network, the</w:t>
      </w:r>
      <w:r>
        <w:rPr>
          <w:rFonts w:hint="eastAsia"/>
          <w:lang w:val="en-US" w:eastAsia="zh-CN"/>
        </w:rPr>
        <w:t xml:space="preserve"> satellite network operator should be able to generate billing information based on the satellite data plan.</w:t>
      </w:r>
    </w:p>
    <w:p w14:paraId="0EC801D8" w14:textId="77777777" w:rsidR="00C803C9" w:rsidRDefault="000D5FD9">
      <w:pPr>
        <w:ind w:firstLineChars="200" w:firstLine="40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object w:dxaOrig="6334" w:dyaOrig="3351" w14:anchorId="2550BF10">
          <v:shape id="_x0000_i1026" type="#_x0000_t75" style="width:317.1pt;height:167.75pt" o:ole="">
            <v:imagedata r:id="rId9" o:title=""/>
          </v:shape>
          <o:OLEObject Type="Embed" ProgID="Visio.Drawing.11" ShapeID="_x0000_i1026" DrawAspect="Content" ObjectID="_1785849468" r:id="rId10"/>
        </w:object>
      </w:r>
    </w:p>
    <w:p w14:paraId="29FB7876" w14:textId="77777777" w:rsidR="00C803C9" w:rsidRDefault="000D5FD9">
      <w:pPr>
        <w:pStyle w:val="TF"/>
        <w:rPr>
          <w:lang w:val="en-US" w:eastAsia="zh-CN"/>
        </w:rPr>
      </w:pPr>
      <w:r>
        <w:t>Figure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.1.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-1: </w:t>
      </w:r>
      <w:r>
        <w:rPr>
          <w:rFonts w:hint="eastAsia"/>
          <w:lang w:eastAsia="zh-CN"/>
        </w:rPr>
        <w:t>Data plan stacking</w:t>
      </w:r>
    </w:p>
    <w:p w14:paraId="2F491B2A" w14:textId="77777777" w:rsidR="00C803C9" w:rsidRDefault="000D5FD9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A3DAFF" w14:textId="77777777" w:rsidR="00C803C9" w:rsidRDefault="000D5FD9">
      <w:pPr>
        <w:rPr>
          <w:lang w:eastAsia="zh-CN"/>
        </w:rPr>
      </w:pPr>
      <w:r>
        <w:rPr>
          <w:lang w:eastAsia="zh-CN"/>
        </w:rPr>
        <w:t>Business scenario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roaming should be written into R19 TR</w:t>
      </w:r>
      <w:r>
        <w:rPr>
          <w:rFonts w:hint="eastAsia"/>
          <w:lang w:val="en-US" w:eastAsia="zh-CN"/>
        </w:rPr>
        <w:t>28.846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803C9" w14:paraId="61481821" w14:textId="77777777">
        <w:tc>
          <w:tcPr>
            <w:tcW w:w="9521" w:type="dxa"/>
            <w:shd w:val="clear" w:color="auto" w:fill="FFFFCC"/>
            <w:vAlign w:val="center"/>
          </w:tcPr>
          <w:p w14:paraId="03154015" w14:textId="77777777" w:rsidR="00C803C9" w:rsidRDefault="000D5F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25D2942A" w14:textId="77777777" w:rsidR="00C803C9" w:rsidRDefault="00C803C9">
      <w:pPr>
        <w:rPr>
          <w:ins w:id="12" w:author="L470" w:date="2024-08-09T18:13:00Z"/>
          <w:lang w:eastAsia="zh-CN"/>
        </w:rPr>
      </w:pPr>
    </w:p>
    <w:p w14:paraId="1A8AE880" w14:textId="77777777" w:rsidR="00C803C9" w:rsidRDefault="000D5FD9">
      <w:pPr>
        <w:pStyle w:val="Heading2"/>
        <w:rPr>
          <w:ins w:id="13" w:author="L470" w:date="2024-08-09T18:13:00Z"/>
          <w:lang w:eastAsia="zh-CN"/>
        </w:rPr>
      </w:pPr>
      <w:bookmarkStart w:id="14" w:name="_Toc151386751"/>
      <w:ins w:id="15" w:author="L470" w:date="2024-08-09T18:1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rFonts w:hint="eastAsia"/>
            <w:lang w:eastAsia="zh-CN"/>
          </w:rPr>
          <w:t>X</w:t>
        </w:r>
        <w:r>
          <w:tab/>
        </w:r>
        <w:bookmarkEnd w:id="14"/>
        <w:r>
          <w:rPr>
            <w:lang w:eastAsia="zh-CN"/>
          </w:rPr>
          <w:t xml:space="preserve">Business scenario for roaming </w:t>
        </w:r>
        <w:r>
          <w:rPr>
            <w:rFonts w:hint="eastAsia"/>
            <w:lang w:val="en-US" w:eastAsia="zh-CN"/>
          </w:rPr>
          <w:t xml:space="preserve">from terrestrial operator network to satellite </w:t>
        </w:r>
        <w:r>
          <w:rPr>
            <w:rFonts w:eastAsia="Times New Roman" w:hint="eastAsia"/>
            <w:lang w:val="en-US" w:eastAsia="zh-CN"/>
          </w:rPr>
          <w:t xml:space="preserve">operator </w:t>
        </w:r>
        <w:r>
          <w:rPr>
            <w:rFonts w:hint="eastAsia"/>
            <w:lang w:val="en-US" w:eastAsia="zh-CN"/>
          </w:rPr>
          <w:t>network</w:t>
        </w:r>
      </w:ins>
    </w:p>
    <w:p w14:paraId="5E0636C9" w14:textId="77777777" w:rsidR="00C803C9" w:rsidRDefault="000D5FD9">
      <w:pPr>
        <w:rPr>
          <w:ins w:id="16" w:author="L470" w:date="2024-08-09T18:13:00Z"/>
          <w:lang w:val="en-US" w:eastAsia="zh-CN"/>
        </w:rPr>
      </w:pPr>
      <w:ins w:id="17" w:author="L470" w:date="2024-08-09T18:13:00Z">
        <w:r>
          <w:rPr>
            <w:rFonts w:hint="eastAsia"/>
            <w:lang w:val="en-US" w:eastAsia="zh-CN"/>
          </w:rPr>
          <w:t>Depending on the collaboration model between satellite and terrestrial operators, there are two roaming scenarios.</w:t>
        </w:r>
      </w:ins>
    </w:p>
    <w:p w14:paraId="2F70B761" w14:textId="77777777" w:rsidR="00C803C9" w:rsidRDefault="000D5FD9">
      <w:pPr>
        <w:rPr>
          <w:ins w:id="18" w:author="L470" w:date="2024-08-09T18:13:00Z"/>
          <w:lang w:val="en-US" w:eastAsia="zh-CN"/>
        </w:rPr>
      </w:pPr>
      <w:ins w:id="19" w:author="L470" w:date="2024-08-09T18:13:00Z">
        <w:r>
          <w:rPr>
            <w:lang w:val="en-US" w:eastAsia="zh-CN"/>
          </w:rPr>
          <w:t>Business scenario</w:t>
        </w:r>
        <w:r>
          <w:rPr>
            <w:rFonts w:hint="eastAsia"/>
            <w:lang w:val="en-US" w:eastAsia="zh-CN"/>
          </w:rPr>
          <w:t>#1a</w:t>
        </w:r>
        <w:r>
          <w:rPr>
            <w:lang w:val="en-US" w:eastAsia="zh-CN"/>
          </w:rPr>
          <w:t xml:space="preserve">: </w:t>
        </w:r>
        <w:r>
          <w:rPr>
            <w:rFonts w:hint="eastAsia"/>
            <w:lang w:val="en-US" w:eastAsia="zh-CN"/>
          </w:rPr>
          <w:t xml:space="preserve">General </w:t>
        </w:r>
        <w:r>
          <w:rPr>
            <w:lang w:val="en-US" w:eastAsia="zh-CN"/>
          </w:rPr>
          <w:t>roaming. Subscriber of terrestrial network operator can roam into satellite operator network. Terrestrial network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operator could be charged by Satellite network operator. Subscriber could be charged by terrestrial network operator.</w:t>
        </w:r>
      </w:ins>
    </w:p>
    <w:p w14:paraId="1237CF78" w14:textId="3BC5DC5F" w:rsidR="00C803C9" w:rsidRDefault="000D5FD9">
      <w:pPr>
        <w:rPr>
          <w:lang w:val="en-US" w:eastAsia="zh-CN"/>
        </w:rPr>
      </w:pPr>
      <w:ins w:id="20" w:author="L470" w:date="2024-08-09T18:13:00Z">
        <w:del w:id="21" w:author="Gerald Goermer" w:date="2024-08-22T16:29:00Z" w16du:dateUtc="2024-08-22T14:29:00Z">
          <w:r w:rsidDel="00F812AE">
            <w:rPr>
              <w:lang w:val="en-US" w:eastAsia="zh-CN"/>
            </w:rPr>
            <w:delText>Business scenario</w:delText>
          </w:r>
          <w:r w:rsidDel="00F812AE">
            <w:rPr>
              <w:rFonts w:hint="eastAsia"/>
              <w:lang w:val="en-US" w:eastAsia="zh-CN"/>
            </w:rPr>
            <w:delText>#1b</w:delText>
          </w:r>
          <w:r w:rsidDel="00F812AE">
            <w:rPr>
              <w:lang w:val="en-US" w:eastAsia="zh-CN"/>
            </w:rPr>
            <w:delText>: Terrestrial network operator</w:delText>
          </w:r>
          <w:r w:rsidDel="00F812AE">
            <w:rPr>
              <w:rFonts w:hint="eastAsia"/>
              <w:lang w:val="en-US" w:eastAsia="zh-CN"/>
            </w:rPr>
            <w:delText xml:space="preserve"> </w:delText>
          </w:r>
          <w:r w:rsidDel="00F812AE">
            <w:rPr>
              <w:lang w:val="en-US" w:eastAsia="zh-CN"/>
            </w:rPr>
            <w:delText>sells</w:delText>
          </w:r>
          <w:r w:rsidDel="00F812AE">
            <w:rPr>
              <w:rFonts w:hint="eastAsia"/>
              <w:lang w:val="en-US" w:eastAsia="zh-CN"/>
            </w:rPr>
            <w:delText xml:space="preserve"> satellite data plan</w:delText>
          </w:r>
          <w:r w:rsidDel="00F812AE">
            <w:rPr>
              <w:lang w:val="en-US" w:eastAsia="zh-CN"/>
            </w:rPr>
            <w:delText xml:space="preserve">. Terrestrial network operator can collaborate with SMNO to sell satellite network </w:delText>
          </w:r>
          <w:r w:rsidDel="00F812AE">
            <w:rPr>
              <w:rFonts w:hint="eastAsia"/>
              <w:lang w:val="en-US" w:eastAsia="zh-CN"/>
            </w:rPr>
            <w:delText>data plan to t</w:delText>
          </w:r>
          <w:r w:rsidDel="00F812AE">
            <w:rPr>
              <w:lang w:val="en-US" w:eastAsia="zh-CN"/>
            </w:rPr>
            <w:delText xml:space="preserve">heir own </w:delText>
          </w:r>
          <w:r w:rsidDel="00F812AE">
            <w:rPr>
              <w:rFonts w:hint="eastAsia"/>
              <w:lang w:val="en-US" w:eastAsia="zh-CN"/>
            </w:rPr>
            <w:delText>s</w:delText>
          </w:r>
          <w:r w:rsidDel="00F812AE">
            <w:rPr>
              <w:lang w:val="en-US" w:eastAsia="zh-CN"/>
            </w:rPr>
            <w:delText xml:space="preserve">ubscriber. </w:delText>
          </w:r>
          <w:r w:rsidDel="00F812AE">
            <w:rPr>
              <w:rFonts w:hint="eastAsia"/>
              <w:lang w:val="en-US" w:eastAsia="zh-CN"/>
            </w:rPr>
            <w:delText>S</w:delText>
          </w:r>
          <w:r w:rsidDel="00F812AE">
            <w:rPr>
              <w:lang w:val="en-US" w:eastAsia="zh-CN"/>
            </w:rPr>
            <w:delText>ubscriber of terrestrial</w:delText>
          </w:r>
          <w:r w:rsidDel="00F812AE">
            <w:rPr>
              <w:rFonts w:hint="eastAsia"/>
              <w:lang w:val="en-US" w:eastAsia="zh-CN"/>
            </w:rPr>
            <w:delText xml:space="preserve"> </w:delText>
          </w:r>
          <w:r w:rsidDel="00F812AE">
            <w:rPr>
              <w:lang w:val="en-US" w:eastAsia="zh-CN"/>
            </w:rPr>
            <w:delText>network operator</w:delText>
          </w:r>
          <w:r w:rsidDel="00F812AE">
            <w:rPr>
              <w:rFonts w:hint="eastAsia"/>
              <w:lang w:val="en-US" w:eastAsia="zh-CN"/>
            </w:rPr>
            <w:delText xml:space="preserve"> can purchase an </w:delText>
          </w:r>
          <w:r w:rsidDel="00F812AE">
            <w:rPr>
              <w:lang w:val="en-US" w:eastAsia="zh-CN"/>
            </w:rPr>
            <w:delText>additional</w:delText>
          </w:r>
          <w:r w:rsidDel="00F812AE">
            <w:rPr>
              <w:rFonts w:hint="eastAsia"/>
              <w:lang w:val="en-US" w:eastAsia="zh-CN"/>
            </w:rPr>
            <w:delText xml:space="preserve"> data plan for satellite </w:delText>
          </w:r>
          <w:r w:rsidDel="00F812AE">
            <w:rPr>
              <w:lang w:val="en-US" w:eastAsia="zh-CN"/>
            </w:rPr>
            <w:delText>network. The</w:delText>
          </w:r>
          <w:r w:rsidDel="00F812AE">
            <w:rPr>
              <w:rFonts w:hint="eastAsia"/>
              <w:lang w:val="en-US" w:eastAsia="zh-CN"/>
            </w:rPr>
            <w:delText xml:space="preserve"> </w:delText>
          </w:r>
          <w:r w:rsidDel="00F812AE">
            <w:rPr>
              <w:lang w:val="en-US" w:eastAsia="zh-CN"/>
            </w:rPr>
            <w:delText>additional</w:delText>
          </w:r>
          <w:r w:rsidDel="00F812AE">
            <w:rPr>
              <w:rFonts w:hint="eastAsia"/>
              <w:lang w:val="en-US" w:eastAsia="zh-CN"/>
            </w:rPr>
            <w:delText xml:space="preserve"> data plan can be a </w:delText>
          </w:r>
          <w:r w:rsidDel="00F812AE">
            <w:rPr>
              <w:lang w:val="en-US" w:eastAsia="zh-CN"/>
            </w:rPr>
            <w:delText xml:space="preserve">standalone </w:delText>
          </w:r>
          <w:r w:rsidDel="00F812AE">
            <w:rPr>
              <w:rFonts w:hint="eastAsia"/>
              <w:lang w:val="en-US" w:eastAsia="zh-CN"/>
            </w:rPr>
            <w:delText xml:space="preserve">data plan which contain quota or credit that can be used for satellite </w:delText>
          </w:r>
          <w:r w:rsidDel="00F812AE">
            <w:delText>communication services</w:delText>
          </w:r>
          <w:r w:rsidDel="00F812AE">
            <w:rPr>
              <w:lang w:val="en-US" w:eastAsia="zh-CN"/>
            </w:rPr>
            <w:delText>. Based</w:delText>
          </w:r>
          <w:r w:rsidDel="00F812AE">
            <w:rPr>
              <w:rFonts w:hint="eastAsia"/>
              <w:lang w:val="en-US" w:eastAsia="zh-CN"/>
            </w:rPr>
            <w:delText xml:space="preserve"> on this satellite data </w:delText>
          </w:r>
          <w:r w:rsidDel="00F812AE">
            <w:rPr>
              <w:lang w:val="en-US" w:eastAsia="zh-CN"/>
            </w:rPr>
            <w:delText>plan, subscriber of terrestrial</w:delText>
          </w:r>
          <w:r w:rsidDel="00F812AE">
            <w:rPr>
              <w:rFonts w:hint="eastAsia"/>
              <w:lang w:val="en-US" w:eastAsia="zh-CN"/>
            </w:rPr>
            <w:delText xml:space="preserve"> </w:delText>
          </w:r>
          <w:r w:rsidDel="00F812AE">
            <w:rPr>
              <w:lang w:val="en-US" w:eastAsia="zh-CN"/>
            </w:rPr>
            <w:delText>network operator</w:delText>
          </w:r>
          <w:r w:rsidDel="00F812AE">
            <w:rPr>
              <w:rFonts w:hint="eastAsia"/>
              <w:lang w:val="en-US" w:eastAsia="zh-CN"/>
            </w:rPr>
            <w:delText xml:space="preserve"> can</w:delText>
          </w:r>
          <w:r w:rsidDel="00F812AE">
            <w:rPr>
              <w:lang w:val="en-US" w:eastAsia="zh-CN"/>
            </w:rPr>
            <w:delText xml:space="preserve"> roam into the satellite network. Terrestrial network operator could be charged by Satellite network</w:delText>
          </w:r>
          <w:r w:rsidDel="00F812AE">
            <w:rPr>
              <w:rFonts w:hint="eastAsia"/>
              <w:lang w:val="en-US" w:eastAsia="zh-CN"/>
            </w:rPr>
            <w:delText xml:space="preserve"> </w:delText>
          </w:r>
          <w:r w:rsidDel="00F812AE">
            <w:rPr>
              <w:lang w:val="en-US" w:eastAsia="zh-CN"/>
            </w:rPr>
            <w:delText xml:space="preserve">operator. </w:delText>
          </w:r>
          <w:r w:rsidDel="00F812AE">
            <w:rPr>
              <w:rFonts w:hint="eastAsia"/>
              <w:lang w:val="en-US" w:eastAsia="zh-CN"/>
            </w:rPr>
            <w:delText>S</w:delText>
          </w:r>
          <w:r w:rsidDel="00F812AE">
            <w:rPr>
              <w:lang w:val="en-US" w:eastAsia="zh-CN"/>
            </w:rPr>
            <w:delText>ubscriber could be charged by terrestrial network operator.</w:delText>
          </w:r>
        </w:del>
      </w:ins>
      <w:ins w:id="22" w:author="CSCN-Hong Xiao" w:date="2024-08-22T15:23:00Z">
        <w:del w:id="23" w:author="Gerald Goermer" w:date="2024-08-22T16:29:00Z" w16du:dateUtc="2024-08-22T14:29:00Z">
          <w:r w:rsidR="00C90996" w:rsidDel="00F812AE">
            <w:rPr>
              <w:lang w:val="en-US" w:eastAsia="zh-CN"/>
            </w:rPr>
            <w:delText xml:space="preserve"> </w:delText>
          </w:r>
        </w:del>
      </w:ins>
      <w:ins w:id="24" w:author="L470" w:date="2024-08-09T18:13:00Z">
        <w:del w:id="25" w:author="Gerald Goermer" w:date="2024-08-22T16:29:00Z" w16du:dateUtc="2024-08-22T14:29:00Z">
          <w:r w:rsidDel="00F812AE">
            <w:rPr>
              <w:rFonts w:hint="eastAsia"/>
              <w:lang w:val="en-US" w:eastAsia="zh-CN"/>
            </w:rPr>
            <w:delText>Optionally,</w:delText>
          </w:r>
        </w:del>
      </w:ins>
      <w:ins w:id="26" w:author="CSCN-Hong Xiao" w:date="2024-08-22T15:23:00Z">
        <w:del w:id="27" w:author="Gerald Goermer" w:date="2024-08-22T16:29:00Z" w16du:dateUtc="2024-08-22T14:29:00Z">
          <w:r w:rsidR="00C90996" w:rsidDel="00F812AE">
            <w:rPr>
              <w:lang w:val="en-US" w:eastAsia="zh-CN"/>
            </w:rPr>
            <w:delText xml:space="preserve"> </w:delText>
          </w:r>
        </w:del>
      </w:ins>
      <w:ins w:id="28" w:author="L470" w:date="2024-08-09T18:13:00Z">
        <w:del w:id="29" w:author="Gerald Goermer" w:date="2024-08-22T16:29:00Z" w16du:dateUtc="2024-08-22T14:29:00Z">
          <w:r w:rsidDel="00F812AE">
            <w:rPr>
              <w:rFonts w:hint="eastAsia"/>
              <w:lang w:val="en-US" w:eastAsia="zh-CN"/>
            </w:rPr>
            <w:delText>the satellite data plan information can be synchronized to the satellite network operator before user roam in</w:delText>
          </w:r>
        </w:del>
        <w:del w:id="30" w:author="Gerald Goermer" w:date="2024-08-22T16:27:00Z" w16du:dateUtc="2024-08-22T14:27:00Z">
          <w:r w:rsidDel="004E3CCD">
            <w:rPr>
              <w:rFonts w:hint="eastAsia"/>
              <w:lang w:val="en-US" w:eastAsia="zh-CN"/>
            </w:rPr>
            <w:delText>.</w:delText>
          </w:r>
        </w:del>
      </w:ins>
      <w:ins w:id="31" w:author="CSCN-Hong Xiao" w:date="2024-08-21T23:33:00Z">
        <w:del w:id="32" w:author="Gerald Goermer" w:date="2024-08-22T16:29:00Z" w16du:dateUtc="2024-08-22T14:29:00Z">
          <w:r w:rsidR="00E312D2" w:rsidRPr="00E312D2" w:rsidDel="00F812AE">
            <w:delText xml:space="preserve"> </w:delText>
          </w:r>
        </w:del>
        <w:del w:id="33" w:author="Gerald Goermer" w:date="2024-08-22T16:27:00Z" w16du:dateUtc="2024-08-22T14:27:00Z">
          <w:r w:rsidR="00E312D2" w:rsidRPr="00E312D2" w:rsidDel="004E3CCD">
            <w:rPr>
              <w:lang w:val="en-US" w:eastAsia="zh-CN"/>
            </w:rPr>
            <w:delText>S</w:delText>
          </w:r>
        </w:del>
        <w:del w:id="34" w:author="Gerald Goermer" w:date="2024-08-22T16:29:00Z" w16du:dateUtc="2024-08-22T14:29:00Z">
          <w:r w:rsidR="00E312D2" w:rsidRPr="00E312D2" w:rsidDel="00F812AE">
            <w:rPr>
              <w:lang w:val="en-US" w:eastAsia="zh-CN"/>
            </w:rPr>
            <w:delText>ynchronization is</w:delText>
          </w:r>
        </w:del>
      </w:ins>
      <w:ins w:id="35" w:author="CSCN-Hong Xiao" w:date="2024-08-22T04:57:00Z">
        <w:del w:id="36" w:author="Gerald Goermer" w:date="2024-08-22T16:29:00Z" w16du:dateUtc="2024-08-22T14:29:00Z">
          <w:r w:rsidR="00E8177D" w:rsidRPr="00E8177D" w:rsidDel="00F812AE">
            <w:delText xml:space="preserve"> </w:delText>
          </w:r>
          <w:r w:rsidR="00E8177D" w:rsidRPr="00E8177D" w:rsidDel="00F812AE">
            <w:rPr>
              <w:lang w:val="en-US" w:eastAsia="zh-CN"/>
            </w:rPr>
            <w:delText>currently outside the scope of 3GPP</w:delText>
          </w:r>
        </w:del>
      </w:ins>
      <w:ins w:id="37" w:author="CSCN-Hong Xiao" w:date="2024-08-21T23:33:00Z">
        <w:del w:id="38" w:author="Gerald Goermer" w:date="2024-08-22T16:24:00Z" w16du:dateUtc="2024-08-22T14:24:00Z">
          <w:r w:rsidR="00E312D2" w:rsidRPr="00E312D2" w:rsidDel="004E3CCD">
            <w:rPr>
              <w:lang w:val="en-US" w:eastAsia="zh-CN"/>
            </w:rPr>
            <w:delText>, it can be implemented depends on the agreement between operators</w:delText>
          </w:r>
        </w:del>
        <w:del w:id="39" w:author="Gerald Goermer" w:date="2024-08-22T16:29:00Z" w16du:dateUtc="2024-08-22T14:29:00Z">
          <w:r w:rsidR="00E312D2" w:rsidRPr="00E312D2" w:rsidDel="00F812AE">
            <w:rPr>
              <w:lang w:val="en-US" w:eastAsia="zh-CN"/>
            </w:rPr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803C9" w14:paraId="77F005E5" w14:textId="77777777">
        <w:tc>
          <w:tcPr>
            <w:tcW w:w="9639" w:type="dxa"/>
            <w:shd w:val="clear" w:color="auto" w:fill="FFFFCC"/>
            <w:vAlign w:val="center"/>
          </w:tcPr>
          <w:p w14:paraId="021EF029" w14:textId="77777777" w:rsidR="00C803C9" w:rsidRDefault="000D5F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E1F1A74" w14:textId="77777777" w:rsidR="00C803C9" w:rsidRDefault="00C803C9">
      <w:pPr>
        <w:rPr>
          <w:lang w:val="en-US" w:eastAsia="zh-CN"/>
        </w:rPr>
      </w:pPr>
    </w:p>
    <w:sectPr w:rsidR="00C803C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F208" w14:textId="77777777" w:rsidR="000639CC" w:rsidRDefault="000639CC">
      <w:pPr>
        <w:spacing w:after="0"/>
      </w:pPr>
      <w:r>
        <w:separator/>
      </w:r>
    </w:p>
  </w:endnote>
  <w:endnote w:type="continuationSeparator" w:id="0">
    <w:p w14:paraId="01BED977" w14:textId="77777777" w:rsidR="000639CC" w:rsidRDefault="00063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2E52" w14:textId="77777777" w:rsidR="000639CC" w:rsidRDefault="000639CC">
      <w:pPr>
        <w:spacing w:after="0"/>
      </w:pPr>
      <w:r>
        <w:separator/>
      </w:r>
    </w:p>
  </w:footnote>
  <w:footnote w:type="continuationSeparator" w:id="0">
    <w:p w14:paraId="79ABBCC1" w14:textId="77777777" w:rsidR="000639CC" w:rsidRDefault="000639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num w:numId="1" w16cid:durableId="1163163754">
    <w:abstractNumId w:val="2"/>
  </w:num>
  <w:num w:numId="2" w16cid:durableId="1692949050">
    <w:abstractNumId w:val="1"/>
  </w:num>
  <w:num w:numId="3" w16cid:durableId="7960673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SCN-Hong Xiao">
    <w15:presenceInfo w15:providerId="None" w15:userId="CSCN-Hong Xiao"/>
  </w15:person>
  <w15:person w15:author="L470">
    <w15:presenceInfo w15:providerId="None" w15:userId="L470"/>
  </w15:person>
  <w15:person w15:author="Gerald Goermer">
    <w15:presenceInfo w15:providerId="AD" w15:userId="S::gerald.goermer@matrixx.com::e9482d6d-848f-468a-b083-ae41b5044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ZGQ1OTE3MTdlZDBmNjI2Y2FiODhjYzQ4ZmU5MTAxMmUifQ=="/>
  </w:docVars>
  <w:rsids>
    <w:rsidRoot w:val="00E30155"/>
    <w:rsid w:val="00012515"/>
    <w:rsid w:val="00022675"/>
    <w:rsid w:val="000230A3"/>
    <w:rsid w:val="00035DB5"/>
    <w:rsid w:val="00046389"/>
    <w:rsid w:val="000528D0"/>
    <w:rsid w:val="000639CC"/>
    <w:rsid w:val="0006416A"/>
    <w:rsid w:val="00064DE6"/>
    <w:rsid w:val="00074722"/>
    <w:rsid w:val="0008083D"/>
    <w:rsid w:val="000819D8"/>
    <w:rsid w:val="00085D0B"/>
    <w:rsid w:val="000934A6"/>
    <w:rsid w:val="000A2C6C"/>
    <w:rsid w:val="000A4660"/>
    <w:rsid w:val="000D1B5B"/>
    <w:rsid w:val="000D5FD9"/>
    <w:rsid w:val="000E626A"/>
    <w:rsid w:val="0010401F"/>
    <w:rsid w:val="00112FC3"/>
    <w:rsid w:val="0011593E"/>
    <w:rsid w:val="00132565"/>
    <w:rsid w:val="001343B4"/>
    <w:rsid w:val="00135FF4"/>
    <w:rsid w:val="00173FA3"/>
    <w:rsid w:val="00184432"/>
    <w:rsid w:val="00184B6F"/>
    <w:rsid w:val="001861E5"/>
    <w:rsid w:val="001969DA"/>
    <w:rsid w:val="00197930"/>
    <w:rsid w:val="001B1652"/>
    <w:rsid w:val="001B7521"/>
    <w:rsid w:val="001C3EC8"/>
    <w:rsid w:val="001D2BD4"/>
    <w:rsid w:val="001D4258"/>
    <w:rsid w:val="001D6911"/>
    <w:rsid w:val="001E4833"/>
    <w:rsid w:val="001F4756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2D534F"/>
    <w:rsid w:val="0030628A"/>
    <w:rsid w:val="0035122B"/>
    <w:rsid w:val="00353451"/>
    <w:rsid w:val="003612BE"/>
    <w:rsid w:val="00365672"/>
    <w:rsid w:val="00371032"/>
    <w:rsid w:val="00371B44"/>
    <w:rsid w:val="00390AFB"/>
    <w:rsid w:val="00397ED3"/>
    <w:rsid w:val="003C122B"/>
    <w:rsid w:val="003C5A97"/>
    <w:rsid w:val="003C7A04"/>
    <w:rsid w:val="003D546B"/>
    <w:rsid w:val="003F52B2"/>
    <w:rsid w:val="003F67F6"/>
    <w:rsid w:val="00440414"/>
    <w:rsid w:val="004558E9"/>
    <w:rsid w:val="0045777E"/>
    <w:rsid w:val="00460B1A"/>
    <w:rsid w:val="00467577"/>
    <w:rsid w:val="0048153E"/>
    <w:rsid w:val="004A23BA"/>
    <w:rsid w:val="004B3753"/>
    <w:rsid w:val="004C31D2"/>
    <w:rsid w:val="004D55C2"/>
    <w:rsid w:val="004E1465"/>
    <w:rsid w:val="004E3CCD"/>
    <w:rsid w:val="004F5A0A"/>
    <w:rsid w:val="005011A2"/>
    <w:rsid w:val="00517D45"/>
    <w:rsid w:val="00521131"/>
    <w:rsid w:val="00527C0B"/>
    <w:rsid w:val="005410F6"/>
    <w:rsid w:val="0055412D"/>
    <w:rsid w:val="00563C86"/>
    <w:rsid w:val="00567C31"/>
    <w:rsid w:val="005726AE"/>
    <w:rsid w:val="005729C4"/>
    <w:rsid w:val="00577BC6"/>
    <w:rsid w:val="00581B4F"/>
    <w:rsid w:val="0059227B"/>
    <w:rsid w:val="00596999"/>
    <w:rsid w:val="005B0966"/>
    <w:rsid w:val="005B2886"/>
    <w:rsid w:val="005B5CD4"/>
    <w:rsid w:val="005B795D"/>
    <w:rsid w:val="005F65CD"/>
    <w:rsid w:val="005F66BB"/>
    <w:rsid w:val="00602F27"/>
    <w:rsid w:val="006047EB"/>
    <w:rsid w:val="00610508"/>
    <w:rsid w:val="00613820"/>
    <w:rsid w:val="00645C90"/>
    <w:rsid w:val="00652248"/>
    <w:rsid w:val="00657B80"/>
    <w:rsid w:val="00675B3C"/>
    <w:rsid w:val="0069495C"/>
    <w:rsid w:val="006D340A"/>
    <w:rsid w:val="006F13CF"/>
    <w:rsid w:val="007024CA"/>
    <w:rsid w:val="00713211"/>
    <w:rsid w:val="00715A1D"/>
    <w:rsid w:val="00760BB0"/>
    <w:rsid w:val="0076157A"/>
    <w:rsid w:val="00780251"/>
    <w:rsid w:val="00784593"/>
    <w:rsid w:val="007A00EF"/>
    <w:rsid w:val="007B19EA"/>
    <w:rsid w:val="007B74C5"/>
    <w:rsid w:val="007C0A2D"/>
    <w:rsid w:val="007C27B0"/>
    <w:rsid w:val="007C65D2"/>
    <w:rsid w:val="007F300B"/>
    <w:rsid w:val="008014C3"/>
    <w:rsid w:val="00812587"/>
    <w:rsid w:val="008147E8"/>
    <w:rsid w:val="00842D2E"/>
    <w:rsid w:val="00850812"/>
    <w:rsid w:val="008639DC"/>
    <w:rsid w:val="00867E17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558F"/>
    <w:rsid w:val="009764C0"/>
    <w:rsid w:val="00992312"/>
    <w:rsid w:val="00996701"/>
    <w:rsid w:val="009C0DED"/>
    <w:rsid w:val="009F0BA8"/>
    <w:rsid w:val="00A004B4"/>
    <w:rsid w:val="00A17AB4"/>
    <w:rsid w:val="00A20ED6"/>
    <w:rsid w:val="00A37D7F"/>
    <w:rsid w:val="00A46410"/>
    <w:rsid w:val="00A57688"/>
    <w:rsid w:val="00A6313B"/>
    <w:rsid w:val="00A842E9"/>
    <w:rsid w:val="00A84A94"/>
    <w:rsid w:val="00AB702D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28B8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803C9"/>
    <w:rsid w:val="00C90996"/>
    <w:rsid w:val="00C94F55"/>
    <w:rsid w:val="00CA7D62"/>
    <w:rsid w:val="00CB07A8"/>
    <w:rsid w:val="00CC4D8F"/>
    <w:rsid w:val="00CD4A57"/>
    <w:rsid w:val="00CE185B"/>
    <w:rsid w:val="00CE5576"/>
    <w:rsid w:val="00D11E36"/>
    <w:rsid w:val="00D146F1"/>
    <w:rsid w:val="00D33604"/>
    <w:rsid w:val="00D37B08"/>
    <w:rsid w:val="00D437FF"/>
    <w:rsid w:val="00D47D97"/>
    <w:rsid w:val="00D5130C"/>
    <w:rsid w:val="00D62265"/>
    <w:rsid w:val="00D73770"/>
    <w:rsid w:val="00D8512E"/>
    <w:rsid w:val="00DA1E58"/>
    <w:rsid w:val="00DB75B8"/>
    <w:rsid w:val="00DC1055"/>
    <w:rsid w:val="00DC2BA9"/>
    <w:rsid w:val="00DE0FA1"/>
    <w:rsid w:val="00DE4EF2"/>
    <w:rsid w:val="00DF01F2"/>
    <w:rsid w:val="00DF0F93"/>
    <w:rsid w:val="00DF2C0E"/>
    <w:rsid w:val="00E04DB6"/>
    <w:rsid w:val="00E06FFB"/>
    <w:rsid w:val="00E30155"/>
    <w:rsid w:val="00E312D2"/>
    <w:rsid w:val="00E71CB7"/>
    <w:rsid w:val="00E8177D"/>
    <w:rsid w:val="00E91FE1"/>
    <w:rsid w:val="00EA5E95"/>
    <w:rsid w:val="00ED4954"/>
    <w:rsid w:val="00ED5A43"/>
    <w:rsid w:val="00EE0943"/>
    <w:rsid w:val="00EE33A2"/>
    <w:rsid w:val="00F61205"/>
    <w:rsid w:val="00F67A1C"/>
    <w:rsid w:val="00F812AE"/>
    <w:rsid w:val="00F82C5B"/>
    <w:rsid w:val="00F85325"/>
    <w:rsid w:val="00F8555F"/>
    <w:rsid w:val="00F86546"/>
    <w:rsid w:val="00F8724F"/>
    <w:rsid w:val="00FB3E36"/>
    <w:rsid w:val="00FE6F70"/>
    <w:rsid w:val="00FF4910"/>
    <w:rsid w:val="02355AC4"/>
    <w:rsid w:val="042440D8"/>
    <w:rsid w:val="06FE2ABF"/>
    <w:rsid w:val="099D2C54"/>
    <w:rsid w:val="0DCE6B40"/>
    <w:rsid w:val="12320E62"/>
    <w:rsid w:val="12527D3F"/>
    <w:rsid w:val="14C751F8"/>
    <w:rsid w:val="18CF0502"/>
    <w:rsid w:val="1CD06458"/>
    <w:rsid w:val="1F4D04C5"/>
    <w:rsid w:val="226B0DF3"/>
    <w:rsid w:val="2741462B"/>
    <w:rsid w:val="282835C4"/>
    <w:rsid w:val="288B7FDC"/>
    <w:rsid w:val="2A102E8A"/>
    <w:rsid w:val="2A522B7B"/>
    <w:rsid w:val="2B3478AE"/>
    <w:rsid w:val="318F6462"/>
    <w:rsid w:val="32036508"/>
    <w:rsid w:val="32155A09"/>
    <w:rsid w:val="36CC5DA5"/>
    <w:rsid w:val="375515B4"/>
    <w:rsid w:val="3A1D5289"/>
    <w:rsid w:val="3B903531"/>
    <w:rsid w:val="41431565"/>
    <w:rsid w:val="42D43042"/>
    <w:rsid w:val="45144989"/>
    <w:rsid w:val="462A6302"/>
    <w:rsid w:val="46F26D87"/>
    <w:rsid w:val="47737835"/>
    <w:rsid w:val="47F00E85"/>
    <w:rsid w:val="48707FA1"/>
    <w:rsid w:val="48FB7FEC"/>
    <w:rsid w:val="49935A48"/>
    <w:rsid w:val="4AAC5962"/>
    <w:rsid w:val="4FA7451F"/>
    <w:rsid w:val="528F4364"/>
    <w:rsid w:val="55314FB7"/>
    <w:rsid w:val="56E80854"/>
    <w:rsid w:val="57166282"/>
    <w:rsid w:val="57FE7BB0"/>
    <w:rsid w:val="5AC22740"/>
    <w:rsid w:val="5D8D11F8"/>
    <w:rsid w:val="614B11AE"/>
    <w:rsid w:val="644848F0"/>
    <w:rsid w:val="64F25DE5"/>
    <w:rsid w:val="65EC0A86"/>
    <w:rsid w:val="66C54162"/>
    <w:rsid w:val="66CB4B3F"/>
    <w:rsid w:val="6B2257DB"/>
    <w:rsid w:val="701A5B0B"/>
    <w:rsid w:val="722418DF"/>
    <w:rsid w:val="736032F3"/>
    <w:rsid w:val="73747EE9"/>
    <w:rsid w:val="75F75E5C"/>
    <w:rsid w:val="7B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34BE33"/>
  <w15:docId w15:val="{C75FFB8B-45EB-467A-89A6-D64E3751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修订1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semiHidden/>
    <w:rsid w:val="004E3CC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1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487</Words>
  <Characters>2779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Gerald Goermer</cp:lastModifiedBy>
  <cp:revision>3</cp:revision>
  <cp:lastPrinted>2411-12-31T15:59:00Z</cp:lastPrinted>
  <dcterms:created xsi:type="dcterms:W3CDTF">2024-08-22T14:27:00Z</dcterms:created>
  <dcterms:modified xsi:type="dcterms:W3CDTF">2024-08-22T14:31:00Z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2052-12.1.0.16910</vt:lpwstr>
  </property>
  <property fmtid="{D5CDD505-2E9C-101B-9397-08002B2CF9AE}" pid="5" name="ICV">
    <vt:lpwstr>7DAB18C6884443BCB06CE0881FF903D1_12</vt:lpwstr>
  </property>
</Properties>
</file>