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41" w:rsidRDefault="00CD30B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  <w:t>S5-244124</w:t>
      </w:r>
      <w:ins w:id="0" w:author="CSCN-Hong Xiao" w:date="2024-08-22T15:29:00Z">
        <w:r w:rsidR="00E17355">
          <w:rPr>
            <w:b/>
            <w:i/>
            <w:sz w:val="28"/>
          </w:rPr>
          <w:t>rev1</w:t>
        </w:r>
      </w:ins>
      <w:bookmarkStart w:id="1" w:name="_GoBack"/>
      <w:bookmarkEnd w:id="1"/>
    </w:p>
    <w:p w:rsidR="00641541" w:rsidRDefault="00CD30BF">
      <w:pPr>
        <w:pStyle w:val="aff8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p w:rsidR="00641541" w:rsidRDefault="0064154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:rsidR="00641541" w:rsidRDefault="00CD30B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CSCN</w:t>
      </w:r>
    </w:p>
    <w:p w:rsidR="00641541" w:rsidRDefault="00CD30B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pCR TR28.846 Add business roles for satellite charging</w:t>
      </w:r>
    </w:p>
    <w:p w:rsidR="00641541" w:rsidRDefault="00CD30B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641541" w:rsidRDefault="00CD30B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7.5.1</w:t>
      </w:r>
    </w:p>
    <w:p w:rsidR="00641541" w:rsidRDefault="00CD30BF">
      <w:pPr>
        <w:pStyle w:val="1"/>
      </w:pPr>
      <w:r>
        <w:t>1</w:t>
      </w:r>
      <w:r>
        <w:tab/>
        <w:t>Decision/action requested</w:t>
      </w:r>
    </w:p>
    <w:p w:rsidR="00641541" w:rsidRDefault="00CD3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The group is asked to discuss and agree on the proposal.</w:t>
      </w:r>
    </w:p>
    <w:p w:rsidR="00641541" w:rsidRDefault="00CD30BF">
      <w:pPr>
        <w:pStyle w:val="1"/>
      </w:pPr>
      <w:r>
        <w:t>2</w:t>
      </w:r>
      <w:r>
        <w:tab/>
        <w:t>References</w:t>
      </w:r>
    </w:p>
    <w:p w:rsidR="00641541" w:rsidRDefault="00CD30B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TS 32.255 5G data connectivity domain charging</w:t>
      </w:r>
    </w:p>
    <w:p w:rsidR="00641541" w:rsidRDefault="00CD30B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[2]</w:t>
      </w:r>
      <w:r>
        <w:rPr>
          <w:rFonts w:hint="eastAsia"/>
          <w:lang w:val="en-US" w:eastAsia="zh-CN"/>
        </w:rPr>
        <w:tab/>
        <w:t>S5-241672 Discussion on charging between satellite network operator and terrestrial network operator</w:t>
      </w:r>
    </w:p>
    <w:p w:rsidR="00641541" w:rsidRDefault="00CD30B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[3]</w:t>
      </w:r>
      <w:r>
        <w:rPr>
          <w:rFonts w:hint="eastAsia"/>
          <w:lang w:val="en-US" w:eastAsia="zh-CN"/>
        </w:rPr>
        <w:tab/>
        <w:t>S5-241830 New Study on charging aspects of satellite access Phase 3</w:t>
      </w:r>
    </w:p>
    <w:p w:rsidR="00641541" w:rsidRDefault="00CD30BF">
      <w:pPr>
        <w:pStyle w:val="1"/>
      </w:pPr>
      <w:r>
        <w:t>3</w:t>
      </w:r>
      <w:r>
        <w:tab/>
        <w:t>Rationale</w:t>
      </w:r>
    </w:p>
    <w:p w:rsidR="00641541" w:rsidRDefault="00CD30BF">
      <w:pPr>
        <w:pStyle w:val="2"/>
      </w:pPr>
      <w:r>
        <w:t>3.1</w:t>
      </w:r>
      <w:r>
        <w:tab/>
      </w:r>
      <w:bookmarkStart w:id="2" w:name="OLE_LINK7"/>
      <w:bookmarkStart w:id="3" w:name="OLE_LINK8"/>
      <w:r>
        <w:tab/>
      </w:r>
      <w:r>
        <w:tab/>
      </w:r>
      <w:bookmarkStart w:id="4" w:name="OLE_LINK5"/>
      <w:bookmarkStart w:id="5" w:name="OLE_LINK6"/>
      <w:r>
        <w:rPr>
          <w:rFonts w:hint="eastAsia"/>
          <w:lang w:eastAsia="zh-CN"/>
        </w:rPr>
        <w:t>Background</w:t>
      </w:r>
      <w:r>
        <w:rPr>
          <w:lang w:eastAsia="zh-CN"/>
        </w:rPr>
        <w:t xml:space="preserve"> and Motivation</w:t>
      </w:r>
      <w:bookmarkEnd w:id="2"/>
      <w:bookmarkEnd w:id="3"/>
      <w:bookmarkEnd w:id="4"/>
      <w:bookmarkEnd w:id="5"/>
    </w:p>
    <w:p w:rsidR="00641541" w:rsidRDefault="00CD30BF">
      <w:pPr>
        <w:rPr>
          <w:lang w:eastAsia="zh-CN"/>
        </w:rPr>
      </w:pPr>
      <w:r>
        <w:rPr>
          <w:lang w:eastAsia="zh-CN"/>
        </w:rPr>
        <w:t xml:space="preserve">TS32.255(V18.3.0) Annex E.2 defines the commercial roles involved in satellite </w:t>
      </w:r>
      <w:r>
        <w:rPr>
          <w:rFonts w:hint="eastAsia"/>
          <w:lang w:val="en-US" w:eastAsia="zh-CN"/>
        </w:rPr>
        <w:t>charging</w:t>
      </w:r>
      <w:r>
        <w:rPr>
          <w:rFonts w:hint="eastAsia"/>
          <w:lang w:eastAsia="zh-CN"/>
        </w:rPr>
        <w:t>：</w:t>
      </w:r>
    </w:p>
    <w:p w:rsidR="00641541" w:rsidRDefault="00CD30BF">
      <w:pPr>
        <w:pStyle w:val="1"/>
        <w:rPr>
          <w:lang w:eastAsia="zh-CN"/>
        </w:rPr>
      </w:pPr>
      <w:bookmarkStart w:id="6" w:name="_Toc163043160"/>
      <w:r>
        <w:rPr>
          <w:lang w:eastAsia="zh-CN"/>
        </w:rPr>
        <w:t>E</w:t>
      </w:r>
      <w:r>
        <w:t>.2</w:t>
      </w:r>
      <w:r>
        <w:tab/>
        <w:t>Business role</w:t>
      </w:r>
      <w:r>
        <w:rPr>
          <w:rFonts w:hint="eastAsia"/>
          <w:lang w:eastAsia="zh-CN"/>
        </w:rPr>
        <w:t>s</w:t>
      </w:r>
      <w:bookmarkEnd w:id="6"/>
    </w:p>
    <w:p w:rsidR="00641541" w:rsidRDefault="00CD30BF">
      <w:pPr>
        <w:rPr>
          <w:lang w:eastAsia="zh-CN"/>
        </w:rPr>
      </w:pPr>
      <w:r>
        <w:rPr>
          <w:lang w:eastAsia="zh-CN"/>
        </w:rPr>
        <w:t>In order to support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integration of satellite into 5GS, there</w:t>
      </w:r>
      <w:r>
        <w:rPr>
          <w:rFonts w:hint="eastAsia"/>
          <w:lang w:eastAsia="zh-CN"/>
        </w:rPr>
        <w:t xml:space="preserve"> are f</w:t>
      </w:r>
      <w:r>
        <w:rPr>
          <w:lang w:eastAsia="zh-CN"/>
        </w:rPr>
        <w:t>ollowing business roles:</w:t>
      </w:r>
    </w:p>
    <w:p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lang w:bidi="ar-IQ"/>
        </w:rPr>
        <w:tab/>
      </w:r>
      <w:bookmarkStart w:id="7" w:name="OLE_LINK11"/>
      <w:r>
        <w:rPr>
          <w:rFonts w:hint="eastAsia"/>
          <w:lang w:eastAsia="zh-CN" w:bidi="ar-IQ"/>
        </w:rPr>
        <w:t xml:space="preserve">Satellite </w:t>
      </w:r>
      <w:r>
        <w:rPr>
          <w:lang w:eastAsia="zh-CN" w:bidi="ar-IQ"/>
        </w:rPr>
        <w:t>Mobile</w:t>
      </w:r>
      <w:r>
        <w:rPr>
          <w:rFonts w:hint="eastAsia"/>
          <w:lang w:eastAsia="zh-CN" w:bidi="ar-IQ"/>
        </w:rPr>
        <w:t xml:space="preserve"> network </w:t>
      </w:r>
      <w:r>
        <w:rPr>
          <w:rFonts w:hint="eastAsia"/>
          <w:lang w:bidi="ar-IQ"/>
        </w:rPr>
        <w:t>Operator</w:t>
      </w:r>
      <w:r>
        <w:rPr>
          <w:rFonts w:hint="eastAsia"/>
          <w:lang w:eastAsia="zh-CN" w:bidi="ar-IQ"/>
        </w:rPr>
        <w:t xml:space="preserve"> (SMNO)</w:t>
      </w:r>
      <w:r>
        <w:rPr>
          <w:rFonts w:hint="eastAsia"/>
          <w:lang w:bidi="ar-IQ"/>
        </w:rPr>
        <w:t xml:space="preserve">: </w:t>
      </w:r>
      <w:r>
        <w:rPr>
          <w:rFonts w:hint="eastAsia"/>
          <w:lang w:eastAsia="zh-CN" w:bidi="ar-IQ"/>
        </w:rPr>
        <w:t xml:space="preserve">an operator who can </w:t>
      </w:r>
      <w:r>
        <w:rPr>
          <w:lang w:eastAsia="zh-CN" w:bidi="ar-IQ"/>
        </w:rPr>
        <w:t>provide</w:t>
      </w:r>
      <w:r>
        <w:rPr>
          <w:rFonts w:hint="eastAsia"/>
          <w:lang w:eastAsia="zh-CN" w:bidi="ar-IQ"/>
        </w:rPr>
        <w:t xml:space="preserve"> satellite </w:t>
      </w:r>
      <w:r>
        <w:rPr>
          <w:lang w:eastAsia="zh-CN" w:bidi="ar-IQ"/>
        </w:rPr>
        <w:t>communication services</w:t>
      </w:r>
      <w:r>
        <w:rPr>
          <w:rFonts w:hint="eastAsia"/>
          <w:lang w:eastAsia="zh-CN" w:bidi="ar-IQ"/>
        </w:rPr>
        <w:t xml:space="preserve"> for satellite communication</w:t>
      </w:r>
      <w:r>
        <w:rPr>
          <w:lang w:eastAsia="zh-CN" w:bidi="ar-IQ"/>
        </w:rPr>
        <w:t xml:space="preserve"> customer</w:t>
      </w:r>
      <w:r>
        <w:rPr>
          <w:rFonts w:hint="eastAsia"/>
          <w:lang w:eastAsia="zh-CN" w:bidi="ar-IQ"/>
        </w:rPr>
        <w:t xml:space="preserve"> or an operator who rent the satellite,e.g.</w:t>
      </w:r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 xml:space="preserve">5G MNO. </w:t>
      </w:r>
    </w:p>
    <w:p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rFonts w:hint="eastAsia"/>
          <w:lang w:eastAsia="zh-CN" w:bidi="ar-IQ"/>
        </w:rPr>
        <w:tab/>
      </w:r>
      <w:bookmarkStart w:id="8" w:name="OLE_LINK3"/>
      <w:r>
        <w:rPr>
          <w:rFonts w:hint="eastAsia"/>
          <w:lang w:eastAsia="zh-CN" w:bidi="ar-IQ"/>
        </w:rPr>
        <w:t>Satellite Service Provider (SSP)</w:t>
      </w:r>
      <w:r>
        <w:rPr>
          <w:lang w:eastAsia="zh-CN" w:bidi="ar-IQ"/>
        </w:rPr>
        <w:t xml:space="preserve">: </w:t>
      </w:r>
      <w:r>
        <w:rPr>
          <w:rFonts w:hint="eastAsia"/>
          <w:lang w:eastAsia="zh-CN" w:bidi="ar-IQ"/>
        </w:rPr>
        <w:t>a Provider</w:t>
      </w:r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>who can</w:t>
      </w:r>
      <w:r>
        <w:rPr>
          <w:lang w:eastAsia="zh-CN" w:bidi="ar-IQ"/>
        </w:rPr>
        <w:t xml:space="preserve"> provide satellite services for</w:t>
      </w:r>
      <w:r>
        <w:rPr>
          <w:rFonts w:hint="eastAsia"/>
          <w:lang w:eastAsia="zh-CN" w:bidi="ar-IQ"/>
        </w:rPr>
        <w:t xml:space="preserve"> S</w:t>
      </w:r>
      <w:r>
        <w:rPr>
          <w:lang w:eastAsia="zh-CN" w:bidi="ar-IQ"/>
        </w:rPr>
        <w:t>MNO</w:t>
      </w:r>
      <w:r>
        <w:rPr>
          <w:rFonts w:hint="eastAsia"/>
          <w:lang w:eastAsia="zh-CN" w:bidi="ar-IQ"/>
        </w:rPr>
        <w:t>,</w:t>
      </w:r>
      <w:r>
        <w:rPr>
          <w:lang w:eastAsia="zh-CN" w:bidi="ar-IQ"/>
        </w:rPr>
        <w:t>e.g.</w:t>
      </w:r>
      <w:r>
        <w:t xml:space="preserve"> </w:t>
      </w:r>
      <w:r>
        <w:rPr>
          <w:lang w:eastAsia="zh-CN" w:bidi="ar-IQ"/>
        </w:rPr>
        <w:t>satellite companies.</w:t>
      </w:r>
      <w:bookmarkEnd w:id="8"/>
    </w:p>
    <w:bookmarkEnd w:id="7"/>
    <w:p w:rsidR="00641541" w:rsidRDefault="00CD30BF">
      <w:pPr>
        <w:pStyle w:val="B1"/>
        <w:rPr>
          <w:lang w:eastAsia="zh-CN"/>
        </w:rPr>
      </w:pPr>
      <w:r>
        <w:rPr>
          <w:rFonts w:hint="eastAsia"/>
          <w:lang w:bidi="ar-IQ"/>
        </w:rPr>
        <w:t xml:space="preserve">- </w:t>
      </w:r>
      <w:r>
        <w:rPr>
          <w:lang w:bidi="ar-IQ"/>
        </w:rPr>
        <w:tab/>
      </w:r>
      <w:r>
        <w:rPr>
          <w:rFonts w:hint="eastAsia"/>
          <w:lang w:eastAsia="zh-CN" w:bidi="ar-IQ"/>
        </w:rPr>
        <w:t>Satellite</w:t>
      </w:r>
      <w:r>
        <w:rPr>
          <w:rFonts w:hint="eastAsia"/>
          <w:lang w:eastAsia="zh-CN"/>
        </w:rPr>
        <w:t xml:space="preserve"> </w:t>
      </w:r>
      <w:r>
        <w:rPr>
          <w:lang w:eastAsia="zh-CN" w:bidi="ar-IQ"/>
        </w:rPr>
        <w:t>Communication Customer</w:t>
      </w:r>
      <w:r>
        <w:rPr>
          <w:rFonts w:hint="eastAsia"/>
          <w:lang w:eastAsia="zh-CN" w:bidi="ar-IQ"/>
        </w:rPr>
        <w:t xml:space="preserve"> (SCC): </w:t>
      </w:r>
      <w:r>
        <w:rPr>
          <w:lang w:eastAsia="zh-CN" w:bidi="ar-IQ"/>
        </w:rPr>
        <w:t xml:space="preserve">a Communication Service Customer (CSC) who </w:t>
      </w:r>
      <w:r>
        <w:rPr>
          <w:rFonts w:hint="eastAsia"/>
          <w:lang w:eastAsia="zh-CN" w:bidi="ar-IQ"/>
        </w:rPr>
        <w:t>is</w:t>
      </w:r>
      <w:r>
        <w:rPr>
          <w:lang w:eastAsia="zh-CN" w:bidi="ar-IQ"/>
        </w:rPr>
        <w:t xml:space="preserve"> able to consume </w:t>
      </w:r>
      <w:r>
        <w:rPr>
          <w:rFonts w:hint="eastAsia"/>
          <w:lang w:eastAsia="zh-CN" w:bidi="ar-IQ"/>
        </w:rPr>
        <w:t>satellite communication network,</w:t>
      </w:r>
      <w:r>
        <w:rPr>
          <w:lang w:eastAsia="zh-CN" w:bidi="ar-IQ"/>
        </w:rPr>
        <w:t xml:space="preserve">e.g. </w:t>
      </w:r>
      <w:r>
        <w:rPr>
          <w:rFonts w:hint="eastAsia"/>
          <w:lang w:eastAsia="zh-CN" w:bidi="ar-IQ"/>
        </w:rPr>
        <w:t>UE,</w:t>
      </w:r>
      <w:r>
        <w:rPr>
          <w:lang w:eastAsia="zh-CN" w:bidi="ar-IQ"/>
        </w:rPr>
        <w:t>IoT devices</w:t>
      </w:r>
      <w:r>
        <w:rPr>
          <w:rFonts w:hint="eastAsia"/>
          <w:lang w:eastAsia="zh-CN" w:bidi="ar-IQ"/>
        </w:rPr>
        <w:t>,</w:t>
      </w:r>
      <w:r>
        <w:rPr>
          <w:lang w:eastAsia="zh-CN" w:bidi="ar-IQ"/>
        </w:rPr>
        <w:t>broadband vehicular or fixed terminals.</w:t>
      </w:r>
    </w:p>
    <w:p w:rsidR="00641541" w:rsidRDefault="00CD30BF">
      <w:pPr>
        <w:rPr>
          <w:lang w:eastAsia="zh-CN"/>
        </w:rPr>
      </w:pPr>
      <w:r>
        <w:rPr>
          <w:lang w:eastAsia="zh-CN"/>
        </w:rPr>
        <w:t xml:space="preserve">Based on the discussion at the 154th meeting of SA5, contribution S5-241672, the following potential scenarios </w:t>
      </w:r>
      <w:r>
        <w:rPr>
          <w:rFonts w:hint="eastAsia"/>
          <w:lang w:val="en-US" w:eastAsia="zh-CN"/>
        </w:rPr>
        <w:t xml:space="preserve">for integration between satellite network </w:t>
      </w:r>
      <w:r>
        <w:rPr>
          <w:rFonts w:eastAsia="Times New Roman" w:hint="eastAsia"/>
          <w:lang w:val="en-US" w:eastAsia="zh-CN"/>
        </w:rPr>
        <w:t>operator</w:t>
      </w:r>
      <w:r>
        <w:rPr>
          <w:rFonts w:hint="eastAsia"/>
          <w:lang w:val="en-US" w:eastAsia="zh-CN"/>
        </w:rPr>
        <w:t xml:space="preserve"> and terrestrial network operator</w:t>
      </w:r>
      <w:r>
        <w:rPr>
          <w:lang w:eastAsia="zh-CN"/>
        </w:rPr>
        <w:t xml:space="preserve"> are identified:</w:t>
      </w:r>
    </w:p>
    <w:p w:rsidR="00641541" w:rsidRDefault="00CD30BF">
      <w:pPr>
        <w:ind w:firstLineChars="200" w:firstLine="400"/>
        <w:rPr>
          <w:lang w:eastAsia="zh-CN"/>
        </w:rPr>
      </w:pPr>
      <w:r>
        <w:rPr>
          <w:lang w:eastAsia="zh-CN"/>
        </w:rPr>
        <w:t>1</w:t>
      </w:r>
      <w:r>
        <w:rPr>
          <w:lang w:val="en-US" w:eastAsia="zh-CN"/>
        </w:rPr>
        <w:t>)</w:t>
      </w:r>
      <w:r>
        <w:rPr>
          <w:lang w:eastAsia="zh-CN"/>
        </w:rPr>
        <w:t>. Roaming, Users</w:t>
      </w:r>
      <w:r>
        <w:rPr>
          <w:rFonts w:hint="eastAsia"/>
          <w:lang w:eastAsia="zh-CN"/>
        </w:rPr>
        <w:t xml:space="preserve"> of terrestrial network operator can roam into satellite operator </w:t>
      </w:r>
      <w:r>
        <w:rPr>
          <w:lang w:eastAsia="zh-CN"/>
        </w:rPr>
        <w:t>network</w:t>
      </w:r>
      <w:r>
        <w:rPr>
          <w:rFonts w:hint="eastAsia"/>
          <w:lang w:val="en-US" w:eastAsia="zh-CN"/>
        </w:rPr>
        <w:t>.</w:t>
      </w:r>
    </w:p>
    <w:p w:rsidR="00641541" w:rsidRDefault="00CD30BF">
      <w:pPr>
        <w:ind w:firstLineChars="200" w:firstLine="400"/>
        <w:rPr>
          <w:lang w:eastAsia="zh-CN"/>
        </w:rPr>
      </w:pPr>
      <w:r>
        <w:rPr>
          <w:lang w:eastAsia="zh-CN"/>
        </w:rPr>
        <w:t>2</w:t>
      </w:r>
      <w:r>
        <w:rPr>
          <w:lang w:val="en-US" w:eastAsia="zh-CN"/>
        </w:rPr>
        <w:t>)</w:t>
      </w:r>
      <w:r>
        <w:rPr>
          <w:lang w:eastAsia="zh-CN"/>
        </w:rPr>
        <w:t>.</w:t>
      </w:r>
      <w:r>
        <w:rPr>
          <w:lang w:val="en-US" w:eastAsia="zh-CN"/>
        </w:rPr>
        <w:t xml:space="preserve"> Data</w:t>
      </w:r>
      <w:r>
        <w:rPr>
          <w:rFonts w:hint="eastAsia"/>
          <w:lang w:val="en-US" w:eastAsia="zh-CN"/>
        </w:rPr>
        <w:t xml:space="preserve"> p</w:t>
      </w:r>
      <w:r>
        <w:rPr>
          <w:rFonts w:hint="eastAsia"/>
          <w:lang w:eastAsia="zh-CN"/>
        </w:rPr>
        <w:t xml:space="preserve">lan </w:t>
      </w:r>
      <w:r>
        <w:rPr>
          <w:lang w:val="en-US" w:eastAsia="zh-CN"/>
        </w:rPr>
        <w:t>stacking</w:t>
      </w:r>
      <w:r>
        <w:rPr>
          <w:lang w:eastAsia="zh-CN"/>
        </w:rPr>
        <w:t>, Terrestrial</w:t>
      </w:r>
      <w:r>
        <w:rPr>
          <w:rFonts w:hint="eastAsia"/>
          <w:lang w:eastAsia="zh-CN"/>
        </w:rPr>
        <w:t xml:space="preserve"> network operator adds a satellite data plan to their users</w:t>
      </w:r>
      <w:r>
        <w:rPr>
          <w:lang w:val="en-US" w:eastAsia="zh-CN"/>
        </w:rPr>
        <w:t>’</w:t>
      </w:r>
      <w:r>
        <w:rPr>
          <w:rFonts w:hint="eastAsia"/>
          <w:lang w:eastAsia="zh-CN"/>
        </w:rPr>
        <w:t xml:space="preserve"> plans</w:t>
      </w:r>
      <w:r>
        <w:rPr>
          <w:rFonts w:hint="eastAsia"/>
          <w:lang w:val="en-US" w:eastAsia="zh-CN"/>
        </w:rPr>
        <w:t>.</w:t>
      </w:r>
    </w:p>
    <w:p w:rsidR="00641541" w:rsidRDefault="00CD30BF">
      <w:pPr>
        <w:ind w:firstLineChars="200" w:firstLine="400"/>
        <w:rPr>
          <w:lang w:val="en-US" w:eastAsia="zh-CN"/>
        </w:rPr>
      </w:pPr>
      <w:r>
        <w:rPr>
          <w:lang w:eastAsia="zh-CN"/>
        </w:rPr>
        <w:t>3</w:t>
      </w:r>
      <w:r>
        <w:rPr>
          <w:rFonts w:hint="eastAsia"/>
          <w:lang w:val="en-US" w:eastAsia="zh-CN"/>
        </w:rPr>
        <w:t>)</w:t>
      </w:r>
      <w:r>
        <w:rPr>
          <w:lang w:eastAsia="zh-CN"/>
        </w:rPr>
        <w:t>. Satellite Resource Rental</w:t>
      </w:r>
      <w:r>
        <w:rPr>
          <w:lang w:val="en-US" w:eastAsia="zh-CN"/>
        </w:rPr>
        <w:t>,</w:t>
      </w:r>
      <w:r>
        <w:rPr>
          <w:lang w:eastAsia="zh-CN"/>
        </w:rPr>
        <w:t xml:space="preserve"> Satellite network operator can lease satellite resources to a terrestrial network operator </w:t>
      </w:r>
      <w:r>
        <w:rPr>
          <w:rFonts w:hint="eastAsia"/>
          <w:lang w:val="en-US" w:eastAsia="zh-CN"/>
        </w:rPr>
        <w:t>used for</w:t>
      </w:r>
      <w:r>
        <w:rPr>
          <w:lang w:eastAsia="zh-CN"/>
        </w:rPr>
        <w:t xml:space="preserve"> Backhaul</w:t>
      </w:r>
      <w:r>
        <w:rPr>
          <w:lang w:val="en-US" w:eastAsia="zh-CN"/>
        </w:rPr>
        <w:t>,</w:t>
      </w:r>
      <w:r>
        <w:rPr>
          <w:lang w:eastAsia="zh-CN"/>
        </w:rPr>
        <w:t xml:space="preserve"> Edge computing or local switch via UPF deployed on the satellite</w:t>
      </w:r>
      <w:r>
        <w:rPr>
          <w:rFonts w:hint="eastAsia"/>
          <w:lang w:val="en-US" w:eastAsia="zh-CN"/>
        </w:rPr>
        <w:t>.</w:t>
      </w:r>
    </w:p>
    <w:p w:rsidR="00641541" w:rsidRDefault="00CD30BF">
      <w:pPr>
        <w:ind w:firstLineChars="200" w:firstLine="400"/>
        <w:rPr>
          <w:lang w:eastAsia="zh-CN"/>
        </w:rPr>
      </w:pPr>
      <w:r>
        <w:rPr>
          <w:lang w:val="en-US" w:eastAsia="zh-CN"/>
        </w:rPr>
        <w:t>4</w:t>
      </w:r>
      <w:r>
        <w:rPr>
          <w:lang w:eastAsia="zh-CN"/>
        </w:rPr>
        <w:t>)</w:t>
      </w:r>
      <w:r>
        <w:rPr>
          <w:lang w:val="en-US" w:eastAsia="zh-CN"/>
        </w:rPr>
        <w:t>.</w:t>
      </w:r>
      <w:r>
        <w:rPr>
          <w:lang w:eastAsia="zh-CN"/>
        </w:rPr>
        <w:t xml:space="preserve"> gNB on-board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sharing,</w:t>
      </w:r>
      <w:r>
        <w:rPr>
          <w:lang w:eastAsia="zh-CN"/>
        </w:rPr>
        <w:t xml:space="preserve"> A satellite access network is shared between multiple operators.</w:t>
      </w:r>
    </w:p>
    <w:p w:rsidR="00641541" w:rsidRDefault="00CD30BF">
      <w:pPr>
        <w:pStyle w:val="2"/>
      </w:pPr>
      <w:r>
        <w:rPr>
          <w:rFonts w:hint="eastAsia"/>
        </w:rPr>
        <w:t>3</w:t>
      </w:r>
      <w:r>
        <w:t>.2</w:t>
      </w:r>
      <w:r>
        <w:tab/>
      </w:r>
      <w:r>
        <w:tab/>
      </w:r>
      <w:r>
        <w:tab/>
        <w:t>Observations</w:t>
      </w:r>
    </w:p>
    <w:p w:rsidR="00641541" w:rsidRDefault="00CD30BF">
      <w:pPr>
        <w:rPr>
          <w:lang w:eastAsia="zh-CN"/>
        </w:rPr>
      </w:pPr>
      <w:r>
        <w:rPr>
          <w:lang w:eastAsia="zh-CN"/>
        </w:rPr>
        <w:t>Through the above discussion, we have learned that SMNO can play the roles of both MNO and SSP.In addition, in the current definition of SMNO, SMNO includes two parts</w:t>
      </w:r>
      <w:r>
        <w:rPr>
          <w:lang w:val="en-US" w:eastAsia="zh-CN"/>
        </w:rPr>
        <w:t>, one</w:t>
      </w:r>
      <w:r>
        <w:rPr>
          <w:rFonts w:hint="eastAsia"/>
          <w:lang w:val="en-US" w:eastAsia="zh-CN"/>
        </w:rPr>
        <w:t xml:space="preserve"> is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an </w:t>
      </w:r>
      <w:r>
        <w:rPr>
          <w:lang w:eastAsia="zh-CN"/>
        </w:rPr>
        <w:t>operator who can provide satellite communication services for satellite communication customers</w:t>
      </w:r>
      <w:r>
        <w:rPr>
          <w:lang w:val="en-US" w:eastAsia="zh-CN"/>
        </w:rPr>
        <w:t>, another</w:t>
      </w:r>
      <w:r>
        <w:rPr>
          <w:rFonts w:hint="eastAsia"/>
          <w:lang w:val="en-US" w:eastAsia="zh-CN"/>
        </w:rPr>
        <w:t xml:space="preserve"> one is </w:t>
      </w:r>
      <w:r>
        <w:rPr>
          <w:lang w:eastAsia="zh-CN"/>
        </w:rPr>
        <w:t>an operator who rents the satellite.However</w:t>
      </w:r>
      <w:r>
        <w:rPr>
          <w:rFonts w:hint="eastAsia"/>
          <w:lang w:eastAsia="zh-CN"/>
        </w:rPr>
        <w:t>,</w:t>
      </w:r>
      <w:r>
        <w:rPr>
          <w:lang w:eastAsia="zh-CN"/>
        </w:rPr>
        <w:t>these two parts overlap, an operator who rents the satellite can also provide satellite communication services.</w:t>
      </w:r>
    </w:p>
    <w:p w:rsidR="00641541" w:rsidRDefault="00CD30BF">
      <w:pPr>
        <w:rPr>
          <w:lang w:eastAsia="zh-CN"/>
        </w:rPr>
      </w:pPr>
      <w:r>
        <w:rPr>
          <w:lang w:eastAsia="zh-CN"/>
        </w:rPr>
        <w:t>Therefore, it is recommended to use the following role definitions in R19:</w:t>
      </w:r>
    </w:p>
    <w:p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lang w:bidi="ar-IQ"/>
        </w:rPr>
        <w:tab/>
      </w:r>
      <w:bookmarkStart w:id="9" w:name="OLE_LINK2"/>
      <w:r>
        <w:rPr>
          <w:rFonts w:hint="eastAsia"/>
          <w:lang w:eastAsia="zh-CN" w:bidi="ar-IQ"/>
        </w:rPr>
        <w:t xml:space="preserve">Satellite </w:t>
      </w:r>
      <w:r>
        <w:rPr>
          <w:lang w:eastAsia="zh-CN" w:bidi="ar-IQ"/>
        </w:rPr>
        <w:t>Mobile</w:t>
      </w:r>
      <w:r>
        <w:rPr>
          <w:rFonts w:hint="eastAsia"/>
          <w:lang w:eastAsia="zh-CN" w:bidi="ar-IQ"/>
        </w:rPr>
        <w:t xml:space="preserve"> network </w:t>
      </w:r>
      <w:r>
        <w:rPr>
          <w:rFonts w:hint="eastAsia"/>
          <w:lang w:bidi="ar-IQ"/>
        </w:rPr>
        <w:t>Operator</w:t>
      </w:r>
      <w:r>
        <w:rPr>
          <w:rFonts w:hint="eastAsia"/>
          <w:lang w:eastAsia="zh-CN" w:bidi="ar-IQ"/>
        </w:rPr>
        <w:t xml:space="preserve"> (SMNO)</w:t>
      </w:r>
      <w:r>
        <w:rPr>
          <w:rFonts w:hint="eastAsia"/>
          <w:lang w:bidi="ar-IQ"/>
        </w:rPr>
        <w:t xml:space="preserve">: </w:t>
      </w:r>
      <w:r>
        <w:rPr>
          <w:rFonts w:hint="eastAsia"/>
          <w:lang w:eastAsia="zh-CN" w:bidi="ar-IQ"/>
        </w:rPr>
        <w:t xml:space="preserve">an operator who can </w:t>
      </w:r>
      <w:r>
        <w:rPr>
          <w:lang w:eastAsia="zh-CN" w:bidi="ar-IQ"/>
        </w:rPr>
        <w:t>provide</w:t>
      </w:r>
      <w:r>
        <w:rPr>
          <w:rFonts w:hint="eastAsia"/>
          <w:lang w:eastAsia="zh-CN" w:bidi="ar-IQ"/>
        </w:rPr>
        <w:t xml:space="preserve"> satellite </w:t>
      </w:r>
      <w:r>
        <w:rPr>
          <w:lang w:eastAsia="zh-CN" w:bidi="ar-IQ"/>
        </w:rPr>
        <w:t>communication services</w:t>
      </w:r>
      <w:r>
        <w:rPr>
          <w:rFonts w:hint="eastAsia"/>
          <w:lang w:eastAsia="zh-CN" w:bidi="ar-IQ"/>
        </w:rPr>
        <w:t xml:space="preserve"> for satellite communication</w:t>
      </w:r>
      <w:r>
        <w:rPr>
          <w:lang w:eastAsia="zh-CN" w:bidi="ar-IQ"/>
        </w:rPr>
        <w:t xml:space="preserve"> customer</w:t>
      </w:r>
      <w:r>
        <w:rPr>
          <w:rFonts w:hint="eastAsia"/>
          <w:lang w:val="en-US" w:eastAsia="zh-CN" w:bidi="ar-IQ"/>
        </w:rPr>
        <w:t xml:space="preserve"> </w:t>
      </w:r>
      <w:r>
        <w:rPr>
          <w:rFonts w:hint="eastAsia"/>
        </w:rPr>
        <w:t>by</w:t>
      </w:r>
      <w:r>
        <w:t xml:space="preserve"> </w:t>
      </w:r>
      <w:r>
        <w:rPr>
          <w:rFonts w:hint="eastAsia"/>
        </w:rPr>
        <w:t>own</w:t>
      </w:r>
      <w:r>
        <w:t xml:space="preserve"> </w:t>
      </w:r>
      <w:r>
        <w:rPr>
          <w:rFonts w:hint="eastAsia"/>
        </w:rPr>
        <w:t>satellite</w:t>
      </w:r>
      <w: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renting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satellite</w:t>
      </w:r>
      <w:r>
        <w:t xml:space="preserve"> </w:t>
      </w:r>
      <w:r>
        <w:rPr>
          <w:rFonts w:hint="eastAsia"/>
        </w:rPr>
        <w:t>from</w:t>
      </w:r>
      <w:r>
        <w:t xml:space="preserve"> </w:t>
      </w:r>
      <w:r>
        <w:rPr>
          <w:rFonts w:hint="eastAsia"/>
        </w:rPr>
        <w:t>SSP</w:t>
      </w:r>
      <w:r>
        <w:rPr>
          <w:rFonts w:hint="eastAsia"/>
          <w:lang w:eastAsia="zh-CN" w:bidi="ar-IQ"/>
        </w:rPr>
        <w:t>,e.g.</w:t>
      </w:r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>5G MNO</w:t>
      </w:r>
      <w:bookmarkEnd w:id="9"/>
      <w:r>
        <w:rPr>
          <w:rFonts w:hint="eastAsia"/>
          <w:lang w:eastAsia="zh-CN" w:bidi="ar-IQ"/>
        </w:rPr>
        <w:t>.</w:t>
      </w:r>
    </w:p>
    <w:p w:rsidR="00641541" w:rsidRDefault="00CD30BF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lastRenderedPageBreak/>
        <w:t>-</w:t>
      </w:r>
      <w:r>
        <w:rPr>
          <w:rFonts w:hint="eastAsia"/>
          <w:lang w:eastAsia="zh-CN" w:bidi="ar-IQ"/>
        </w:rPr>
        <w:tab/>
        <w:t>Satellite Service Provider (SSP)</w:t>
      </w:r>
      <w:r>
        <w:rPr>
          <w:lang w:eastAsia="zh-CN" w:bidi="ar-IQ"/>
        </w:rPr>
        <w:t xml:space="preserve">: </w:t>
      </w:r>
      <w:r>
        <w:rPr>
          <w:rFonts w:hint="eastAsia"/>
          <w:lang w:eastAsia="zh-CN" w:bidi="ar-IQ"/>
        </w:rPr>
        <w:t>a Provider</w:t>
      </w:r>
      <w:r>
        <w:rPr>
          <w:lang w:eastAsia="zh-CN" w:bidi="ar-IQ"/>
        </w:rPr>
        <w:t xml:space="preserve"> </w:t>
      </w:r>
      <w:r>
        <w:rPr>
          <w:rFonts w:hint="eastAsia"/>
          <w:lang w:eastAsia="zh-CN" w:bidi="ar-IQ"/>
        </w:rPr>
        <w:t>who can</w:t>
      </w:r>
      <w:r>
        <w:rPr>
          <w:lang w:eastAsia="zh-CN" w:bidi="ar-IQ"/>
        </w:rPr>
        <w:t xml:space="preserve"> provide satellite services for</w:t>
      </w:r>
      <w:r>
        <w:rPr>
          <w:rFonts w:hint="eastAsia"/>
          <w:lang w:eastAsia="zh-CN" w:bidi="ar-IQ"/>
        </w:rPr>
        <w:t xml:space="preserve"> S</w:t>
      </w:r>
      <w:r>
        <w:rPr>
          <w:lang w:eastAsia="zh-CN" w:bidi="ar-IQ"/>
        </w:rPr>
        <w:t>MNO</w:t>
      </w:r>
      <w:r>
        <w:rPr>
          <w:rFonts w:hint="eastAsia"/>
          <w:lang w:eastAsia="zh-CN" w:bidi="ar-IQ"/>
        </w:rPr>
        <w:t>,</w:t>
      </w:r>
      <w:r>
        <w:rPr>
          <w:lang w:eastAsia="zh-CN" w:bidi="ar-IQ"/>
        </w:rPr>
        <w:t>e.g.</w:t>
      </w:r>
      <w:r>
        <w:t xml:space="preserve"> </w:t>
      </w:r>
      <w:r>
        <w:rPr>
          <w:lang w:eastAsia="zh-CN" w:bidi="ar-IQ"/>
        </w:rPr>
        <w:t>satellite companies</w:t>
      </w:r>
      <w:r>
        <w:rPr>
          <w:rFonts w:hint="eastAsia"/>
          <w:lang w:val="en-US" w:eastAsia="zh-CN" w:bidi="ar-IQ"/>
        </w:rPr>
        <w:t xml:space="preserve"> </w:t>
      </w:r>
      <w:r>
        <w:rPr>
          <w:rFonts w:hint="eastAsia"/>
        </w:rPr>
        <w:t>or</w:t>
      </w:r>
      <w:r>
        <w:t xml:space="preserve"> </w:t>
      </w:r>
      <w:r>
        <w:rPr>
          <w:rFonts w:hint="eastAsia"/>
        </w:rPr>
        <w:t>SMNO</w:t>
      </w:r>
      <w:r>
        <w:t xml:space="preserve"> </w:t>
      </w:r>
      <w:r>
        <w:rPr>
          <w:rFonts w:hint="eastAsia"/>
        </w:rPr>
        <w:t>who</w:t>
      </w:r>
      <w:r>
        <w:t xml:space="preserve"> </w:t>
      </w:r>
      <w:r>
        <w:rPr>
          <w:rFonts w:hint="eastAsia"/>
        </w:rPr>
        <w:t>leases</w:t>
      </w:r>
      <w:r>
        <w:t xml:space="preserve"> </w:t>
      </w:r>
      <w:r>
        <w:rPr>
          <w:rFonts w:hint="eastAsia"/>
        </w:rPr>
        <w:t>satellite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other</w:t>
      </w:r>
      <w:r>
        <w:t xml:space="preserve"> </w:t>
      </w:r>
      <w:r>
        <w:rPr>
          <w:rFonts w:hint="eastAsia"/>
        </w:rPr>
        <w:t>operator</w:t>
      </w:r>
      <w:r>
        <w:rPr>
          <w:lang w:eastAsia="zh-CN" w:bidi="ar-IQ"/>
        </w:rPr>
        <w:t>.</w:t>
      </w:r>
    </w:p>
    <w:p w:rsidR="00641541" w:rsidRDefault="00CD30BF">
      <w:pPr>
        <w:pStyle w:val="B1"/>
        <w:ind w:left="0" w:firstLine="0"/>
        <w:jc w:val="center"/>
        <w:rPr>
          <w:lang w:eastAsia="zh-CN" w:bidi="ar-IQ"/>
        </w:rPr>
      </w:pPr>
      <w:r>
        <w:object w:dxaOrig="5606" w:dyaOrig="5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15pt;height:252.95pt" o:ole="">
            <v:imagedata r:id="rId7" o:title=""/>
          </v:shape>
          <o:OLEObject Type="Embed" ProgID="Visio.Drawing.11" ShapeID="_x0000_i1025" DrawAspect="Content" ObjectID="_1785845800" r:id="rId8"/>
        </w:object>
      </w:r>
    </w:p>
    <w:p w:rsidR="00641541" w:rsidRDefault="00CD30BF">
      <w:pPr>
        <w:pStyle w:val="TF"/>
        <w:rPr>
          <w:lang w:val="en-US" w:eastAsia="zh-CN"/>
        </w:rPr>
      </w:pPr>
      <w:r>
        <w:rPr>
          <w:rFonts w:hint="eastAsia"/>
          <w:lang w:val="en-US" w:eastAsia="zh-CN"/>
        </w:rPr>
        <w:t>Figure 3.2.1 role transformation</w:t>
      </w:r>
    </w:p>
    <w:p w:rsidR="00641541" w:rsidRDefault="00CD30BF">
      <w:pPr>
        <w:pStyle w:val="1"/>
      </w:pPr>
      <w:r>
        <w:t>4</w:t>
      </w:r>
      <w:r>
        <w:tab/>
        <w:t>Detailed proposal</w:t>
      </w:r>
    </w:p>
    <w:p w:rsidR="00641541" w:rsidRDefault="00CD30BF">
      <w:pPr>
        <w:rPr>
          <w:lang w:eastAsia="zh-CN"/>
        </w:rPr>
      </w:pPr>
      <w:r>
        <w:rPr>
          <w:rFonts w:hint="eastAsia"/>
          <w:lang w:val="en-US" w:eastAsia="zh-CN"/>
        </w:rPr>
        <w:t>I</w:t>
      </w:r>
      <w:r>
        <w:rPr>
          <w:lang w:eastAsia="zh-CN"/>
        </w:rPr>
        <w:t xml:space="preserve">t is recommended to use the following role definitions in </w:t>
      </w:r>
      <w:r>
        <w:rPr>
          <w:rFonts w:hint="eastAsia"/>
          <w:lang w:val="en-US" w:eastAsia="zh-CN"/>
        </w:rPr>
        <w:t>TR28.846</w:t>
      </w:r>
      <w:r>
        <w:rPr>
          <w:lang w:eastAsia="zh-CN"/>
        </w:rPr>
        <w:t>:</w:t>
      </w:r>
      <w:bookmarkStart w:id="10" w:name="OLE_LINK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41541">
        <w:tc>
          <w:tcPr>
            <w:tcW w:w="9521" w:type="dxa"/>
            <w:shd w:val="clear" w:color="auto" w:fill="FFFFCC"/>
            <w:vAlign w:val="center"/>
          </w:tcPr>
          <w:p w:rsidR="00641541" w:rsidRDefault="00CD30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0"/>
    </w:tbl>
    <w:p w:rsidR="00641541" w:rsidRDefault="00641541">
      <w:pPr>
        <w:rPr>
          <w:ins w:id="11" w:author="L470" w:date="2024-08-09T18:27:00Z"/>
          <w:lang w:eastAsia="zh-CN"/>
        </w:rPr>
      </w:pPr>
    </w:p>
    <w:p w:rsidR="00641541" w:rsidRDefault="00CD30BF">
      <w:pPr>
        <w:pStyle w:val="2"/>
        <w:numPr>
          <w:ilvl w:val="0"/>
          <w:numId w:val="4"/>
        </w:numPr>
        <w:rPr>
          <w:ins w:id="12" w:author="L470" w:date="2024-08-09T18:27:00Z"/>
          <w:lang w:eastAsia="zh-CN"/>
        </w:rPr>
      </w:pPr>
      <w:bookmarkStart w:id="13" w:name="_Toc151386749"/>
      <w:ins w:id="14" w:author="L470" w:date="2024-08-09T18:27:00Z">
        <w:r>
          <w:rPr>
            <w:rFonts w:hint="eastAsia"/>
            <w:lang w:val="en-US" w:eastAsia="zh-CN"/>
          </w:rPr>
          <w:t>X</w:t>
        </w:r>
        <w:r>
          <w:tab/>
        </w:r>
        <w:r>
          <w:rPr>
            <w:lang w:eastAsia="zh-CN"/>
          </w:rPr>
          <w:t>Business roles</w:t>
        </w:r>
        <w:bookmarkEnd w:id="13"/>
      </w:ins>
    </w:p>
    <w:p w:rsidR="00641541" w:rsidRDefault="00CD30BF">
      <w:pPr>
        <w:rPr>
          <w:ins w:id="15" w:author="L470" w:date="2024-08-09T18:27:00Z"/>
          <w:lang w:eastAsia="zh-CN"/>
        </w:rPr>
      </w:pPr>
      <w:ins w:id="16" w:author="L470" w:date="2024-08-09T18:27:00Z">
        <w:r>
          <w:rPr>
            <w:lang w:eastAsia="zh-CN"/>
          </w:rPr>
          <w:t>In order to support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integration of satellite into 5GS, there</w:t>
        </w:r>
        <w:r>
          <w:rPr>
            <w:rFonts w:hint="eastAsia"/>
            <w:lang w:eastAsia="zh-CN"/>
          </w:rPr>
          <w:t xml:space="preserve"> are f</w:t>
        </w:r>
        <w:r>
          <w:rPr>
            <w:lang w:eastAsia="zh-CN"/>
          </w:rPr>
          <w:t>ollowing business roles:</w:t>
        </w:r>
      </w:ins>
    </w:p>
    <w:p w:rsidR="00641541" w:rsidRDefault="00CD30BF">
      <w:pPr>
        <w:pStyle w:val="B1"/>
        <w:rPr>
          <w:ins w:id="17" w:author="L470" w:date="2024-08-09T18:27:00Z"/>
        </w:rPr>
      </w:pPr>
      <w:ins w:id="18" w:author="L470" w:date="2024-08-09T18:27:00Z">
        <w:r>
          <w:t>-</w:t>
        </w:r>
        <w:r>
          <w:tab/>
          <w:t>Satellite Mobile network Operator (SMNO): an operator who can provide satellite communication services for satellite communication customer.</w:t>
        </w:r>
      </w:ins>
    </w:p>
    <w:p w:rsidR="00641541" w:rsidRDefault="00CD30BF">
      <w:pPr>
        <w:pStyle w:val="B1"/>
        <w:rPr>
          <w:ins w:id="19" w:author="L470" w:date="2024-08-09T18:27:00Z"/>
          <w:lang w:eastAsia="zh-CN"/>
        </w:rPr>
      </w:pPr>
      <w:ins w:id="20" w:author="L470" w:date="2024-08-09T18:27:00Z">
        <w:r>
          <w:t>-</w:t>
        </w:r>
        <w:r>
          <w:tab/>
          <w:t>Satellite Service Provider (SSP): a Provider who can provide satellite services for SMNO</w:t>
        </w:r>
        <w:r>
          <w:rPr>
            <w:rFonts w:hint="eastAsia"/>
            <w:lang w:eastAsia="zh-CN"/>
          </w:rPr>
          <w:t xml:space="preserve">, </w:t>
        </w:r>
        <w:r>
          <w:t>e.g. satellite companies.</w:t>
        </w:r>
      </w:ins>
    </w:p>
    <w:p w:rsidR="00641541" w:rsidRDefault="00CD30BF">
      <w:pPr>
        <w:pStyle w:val="B1"/>
        <w:rPr>
          <w:ins w:id="21" w:author="L470" w:date="2024-08-09T18:27:00Z"/>
          <w:lang w:eastAsia="zh-CN" w:bidi="ar-IQ"/>
        </w:rPr>
      </w:pPr>
      <w:ins w:id="22" w:author="L470" w:date="2024-08-09T18:27:00Z">
        <w:r>
          <w:rPr>
            <w:rFonts w:hint="eastAsia"/>
            <w:lang w:bidi="ar-IQ"/>
          </w:rPr>
          <w:t xml:space="preserve">- </w:t>
        </w:r>
        <w:r>
          <w:rPr>
            <w:lang w:bidi="ar-IQ"/>
          </w:rPr>
          <w:tab/>
        </w:r>
        <w:r>
          <w:rPr>
            <w:rFonts w:hint="eastAsia"/>
            <w:lang w:eastAsia="zh-CN" w:bidi="ar-IQ"/>
          </w:rPr>
          <w:t>Satellite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 w:bidi="ar-IQ"/>
          </w:rPr>
          <w:t>Communication Customer</w:t>
        </w:r>
        <w:r>
          <w:rPr>
            <w:rFonts w:hint="eastAsia"/>
            <w:lang w:eastAsia="zh-CN" w:bidi="ar-IQ"/>
          </w:rPr>
          <w:t xml:space="preserve"> (SCC): </w:t>
        </w:r>
        <w:r>
          <w:rPr>
            <w:lang w:eastAsia="zh-CN" w:bidi="ar-IQ"/>
          </w:rPr>
          <w:t xml:space="preserve">a Communication Service Customer (CSC) who </w:t>
        </w:r>
        <w:r>
          <w:rPr>
            <w:rFonts w:hint="eastAsia"/>
            <w:lang w:eastAsia="zh-CN" w:bidi="ar-IQ"/>
          </w:rPr>
          <w:t>is</w:t>
        </w:r>
        <w:r>
          <w:rPr>
            <w:lang w:eastAsia="zh-CN" w:bidi="ar-IQ"/>
          </w:rPr>
          <w:t xml:space="preserve"> able to consume </w:t>
        </w:r>
        <w:r>
          <w:rPr>
            <w:rFonts w:hint="eastAsia"/>
            <w:lang w:eastAsia="zh-CN" w:bidi="ar-IQ"/>
          </w:rPr>
          <w:t>satellite communication network</w:t>
        </w:r>
        <w:r>
          <w:rPr>
            <w:lang w:eastAsia="zh-CN" w:bidi="ar-IQ"/>
          </w:rPr>
          <w:t xml:space="preserve">, e.g. </w:t>
        </w:r>
        <w:r>
          <w:rPr>
            <w:rFonts w:hint="eastAsia"/>
            <w:lang w:eastAsia="zh-CN" w:bidi="ar-IQ"/>
          </w:rPr>
          <w:t xml:space="preserve">UE, </w:t>
        </w:r>
        <w:r>
          <w:rPr>
            <w:lang w:eastAsia="zh-CN" w:bidi="ar-IQ"/>
          </w:rPr>
          <w:t>IoT devices, broadband vehicular or fixed terminals.</w:t>
        </w:r>
      </w:ins>
    </w:p>
    <w:p w:rsidR="00641541" w:rsidRDefault="00CD30BF">
      <w:pPr>
        <w:rPr>
          <w:ins w:id="23" w:author="L470" w:date="2024-08-09T18:27:00Z"/>
          <w:lang w:eastAsia="zh-CN"/>
        </w:rPr>
      </w:pPr>
      <w:ins w:id="24" w:author="L470" w:date="2024-08-09T18:27:00Z">
        <w:r>
          <w:rPr>
            <w:lang w:eastAsia="zh-CN"/>
          </w:rPr>
          <w:t xml:space="preserve">Depending on the scenarios an organisation can play one or several roles simultaneously, and apply </w:t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usiness roles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based on corresponding business relationship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, e.g.: </w:t>
        </w:r>
      </w:ins>
    </w:p>
    <w:p w:rsidR="00641541" w:rsidRDefault="00CD30BF">
      <w:pPr>
        <w:pStyle w:val="B1"/>
        <w:rPr>
          <w:ins w:id="25" w:author="L470" w:date="2024-08-09T18:27:00Z"/>
          <w:lang w:bidi="ar-IQ"/>
        </w:rPr>
      </w:pPr>
      <w:ins w:id="26" w:author="L470" w:date="2024-08-09T18:27:00Z">
        <w:r>
          <w:rPr>
            <w:rFonts w:hint="eastAsia"/>
            <w:lang w:bidi="ar-IQ"/>
          </w:rPr>
          <w:t xml:space="preserve">- </w:t>
        </w:r>
        <w:r>
          <w:rPr>
            <w:lang w:bidi="ar-IQ"/>
          </w:rPr>
          <w:tab/>
        </w:r>
        <w:r>
          <w:t xml:space="preserve">Business roles for </w:t>
        </w:r>
        <w:r>
          <w:rPr>
            <w:rFonts w:hint="eastAsia"/>
            <w:lang w:eastAsia="zh-CN" w:bidi="ar-IQ"/>
          </w:rPr>
          <w:t>SMNO</w:t>
        </w:r>
        <w:r>
          <w:t xml:space="preserve"> to charge S</w:t>
        </w:r>
        <w:r>
          <w:rPr>
            <w:rFonts w:hint="eastAsia"/>
            <w:lang w:eastAsia="zh-CN"/>
          </w:rPr>
          <w:t>C</w:t>
        </w:r>
        <w:r>
          <w:t>C for using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 w:bidi="ar-IQ"/>
          </w:rPr>
          <w:t>satellite communication</w:t>
        </w:r>
        <w:r>
          <w:t xml:space="preserve"> services.</w:t>
        </w:r>
        <w:r>
          <w:rPr>
            <w:rFonts w:hint="eastAsia"/>
            <w:lang w:bidi="ar-IQ"/>
          </w:rPr>
          <w:t xml:space="preserve"> </w:t>
        </w:r>
      </w:ins>
    </w:p>
    <w:p w:rsidR="00641541" w:rsidRDefault="00CD30BF">
      <w:pPr>
        <w:pStyle w:val="B1"/>
        <w:rPr>
          <w:ins w:id="27" w:author="L470" w:date="2024-08-09T18:27:00Z"/>
          <w:lang w:eastAsia="zh-CN" w:bidi="ar-IQ"/>
        </w:rPr>
      </w:pPr>
      <w:ins w:id="28" w:author="L470" w:date="2024-08-09T18:27:00Z">
        <w:r>
          <w:rPr>
            <w:rFonts w:hint="eastAsia"/>
            <w:lang w:bidi="ar-IQ"/>
          </w:rPr>
          <w:t xml:space="preserve">- </w:t>
        </w:r>
        <w:r>
          <w:rPr>
            <w:lang w:bidi="ar-IQ"/>
          </w:rPr>
          <w:tab/>
        </w:r>
        <w:r>
          <w:t>Bu</w:t>
        </w:r>
        <w:r>
          <w:rPr>
            <w:lang w:eastAsia="zh-CN"/>
          </w:rPr>
          <w:t>si</w:t>
        </w:r>
        <w:r>
          <w:t xml:space="preserve">ness roles for </w:t>
        </w:r>
        <w:r>
          <w:rPr>
            <w:rFonts w:hint="eastAsia"/>
            <w:lang w:eastAsia="zh-CN" w:bidi="ar-IQ"/>
          </w:rPr>
          <w:t>SSP</w:t>
        </w:r>
        <w:r>
          <w:t xml:space="preserve"> to charge </w:t>
        </w:r>
        <w:r>
          <w:rPr>
            <w:rFonts w:hint="eastAsia"/>
            <w:lang w:eastAsia="zh-CN"/>
          </w:rPr>
          <w:t>SMNO</w:t>
        </w:r>
        <w:r>
          <w:t xml:space="preserve"> for</w:t>
        </w:r>
        <w:r>
          <w:rPr>
            <w:rFonts w:hint="eastAsia"/>
            <w:lang w:eastAsia="zh-CN"/>
          </w:rPr>
          <w:t xml:space="preserve"> </w:t>
        </w:r>
        <w:r>
          <w:t xml:space="preserve">using their </w:t>
        </w:r>
        <w:r>
          <w:rPr>
            <w:rFonts w:hint="eastAsia"/>
            <w:lang w:eastAsia="zh-CN"/>
          </w:rPr>
          <w:t>satellites</w:t>
        </w:r>
        <w:r>
          <w:t>.</w:t>
        </w:r>
        <w:r>
          <w:rPr>
            <w:rFonts w:hint="eastAsia"/>
            <w:lang w:bidi="ar-IQ"/>
          </w:rPr>
          <w:t xml:space="preserve"> </w:t>
        </w:r>
      </w:ins>
    </w:p>
    <w:p w:rsidR="00641541" w:rsidRDefault="00CD30BF">
      <w:pPr>
        <w:pStyle w:val="B1"/>
        <w:rPr>
          <w:ins w:id="29" w:author="L470" w:date="2024-08-09T18:27:00Z"/>
          <w:lang w:eastAsia="zh-CN" w:bidi="ar-IQ"/>
        </w:rPr>
      </w:pPr>
      <w:ins w:id="30" w:author="L470" w:date="2024-08-09T18:27:00Z">
        <w:r>
          <w:rPr>
            <w:rFonts w:hint="eastAsia"/>
            <w:lang w:bidi="ar-IQ"/>
          </w:rPr>
          <w:t>-</w:t>
        </w:r>
        <w:r>
          <w:rPr>
            <w:lang w:bidi="ar-IQ"/>
          </w:rPr>
          <w:tab/>
        </w:r>
        <w:r>
          <w:t xml:space="preserve">Business roles for </w:t>
        </w:r>
        <w:r>
          <w:rPr>
            <w:rFonts w:hint="eastAsia"/>
            <w:lang w:eastAsia="zh-CN" w:bidi="ar-IQ"/>
          </w:rPr>
          <w:t>SMNO</w:t>
        </w:r>
        <w:r>
          <w:t xml:space="preserve"> to charge </w:t>
        </w:r>
      </w:ins>
      <w:ins w:id="31" w:author="CSCN-Hong Xiao" w:date="2024-08-21T23:09:00Z">
        <w:r w:rsidR="008257CE">
          <w:rPr>
            <w:lang w:eastAsia="zh-CN" w:bidi="ar-IQ"/>
          </w:rPr>
          <w:t>MNO</w:t>
        </w:r>
      </w:ins>
      <w:ins w:id="32" w:author="L470" w:date="2024-08-09T18:27:00Z">
        <w:del w:id="33" w:author="CSCN-Hong Xiao" w:date="2024-08-21T23:09:00Z">
          <w:r w:rsidDel="008257CE">
            <w:rPr>
              <w:rFonts w:hint="eastAsia"/>
              <w:lang w:eastAsia="zh-CN" w:bidi="ar-IQ"/>
            </w:rPr>
            <w:delText>HPLMN</w:delText>
          </w:r>
        </w:del>
        <w:r>
          <w:rPr>
            <w:rFonts w:hint="eastAsia"/>
            <w:lang w:eastAsia="zh-CN" w:bidi="ar-IQ"/>
          </w:rPr>
          <w:t xml:space="preserve"> for inbound</w:t>
        </w:r>
        <w:r>
          <w:t xml:space="preserve"> </w:t>
        </w:r>
        <w:r>
          <w:rPr>
            <w:rFonts w:hint="eastAsia"/>
            <w:lang w:eastAsia="zh-CN"/>
          </w:rPr>
          <w:t>roamers</w:t>
        </w:r>
        <w:r>
          <w:rPr>
            <w:rFonts w:hint="eastAsia"/>
            <w:lang w:eastAsia="zh-CN" w:bidi="ar-IQ"/>
          </w:rPr>
          <w:t>.</w:t>
        </w:r>
      </w:ins>
    </w:p>
    <w:p w:rsidR="00641541" w:rsidRDefault="00CD30BF">
      <w:pPr>
        <w:pStyle w:val="B1"/>
        <w:ind w:left="0" w:firstLine="0"/>
        <w:rPr>
          <w:ins w:id="34" w:author="L470" w:date="2024-08-09T18:27:00Z"/>
          <w:lang w:val="en-US" w:eastAsia="zh-CN" w:bidi="ar-IQ"/>
        </w:rPr>
      </w:pPr>
      <w:ins w:id="35" w:author="L470" w:date="2024-08-09T18:27:00Z">
        <w:r>
          <w:rPr>
            <w:lang w:eastAsia="zh-CN"/>
          </w:rPr>
          <w:t>In deployments, there could be business scenarios where one or more components are supported by a single enterprise</w:t>
        </w:r>
        <w:r>
          <w:rPr>
            <w:rFonts w:hint="eastAsia"/>
            <w:lang w:eastAsia="zh-CN"/>
          </w:rPr>
          <w:t xml:space="preserve">, e.g. </w:t>
        </w:r>
        <w:bookmarkStart w:id="36" w:name="OLE_LINK4"/>
        <w:r>
          <w:rPr>
            <w:rFonts w:hint="eastAsia"/>
            <w:lang w:eastAsia="zh-CN" w:bidi="ar-IQ"/>
          </w:rPr>
          <w:t>SMNO</w:t>
        </w:r>
        <w:r>
          <w:rPr>
            <w:rFonts w:hint="eastAsia"/>
            <w:lang w:bidi="ar-IQ"/>
          </w:rPr>
          <w:t xml:space="preserve"> and </w:t>
        </w:r>
        <w:r>
          <w:rPr>
            <w:rFonts w:hint="eastAsia"/>
            <w:lang w:eastAsia="zh-CN" w:bidi="ar-IQ"/>
          </w:rPr>
          <w:t>SSP</w:t>
        </w:r>
        <w:bookmarkEnd w:id="36"/>
        <w:r>
          <w:rPr>
            <w:rFonts w:hint="eastAsia"/>
            <w:lang w:eastAsia="zh-CN" w:bidi="ar-IQ"/>
          </w:rPr>
          <w:t xml:space="preserve"> can be</w:t>
        </w:r>
        <w:r>
          <w:rPr>
            <w:rFonts w:hint="eastAsia"/>
            <w:lang w:bidi="ar-IQ"/>
          </w:rPr>
          <w:t xml:space="preserve"> provided by the same </w:t>
        </w:r>
        <w:r>
          <w:rPr>
            <w:lang w:bidi="ar-IQ"/>
          </w:rPr>
          <w:t xml:space="preserve">enterprise. </w:t>
        </w:r>
        <w:del w:id="37" w:author="CSCN-Hong Xiao" w:date="2024-08-22T06:46:00Z">
          <w:r w:rsidDel="00AA6B9D">
            <w:rPr>
              <w:lang w:bidi="ar-IQ"/>
            </w:rPr>
            <w:delText>The</w:delText>
          </w:r>
          <w:r w:rsidDel="00AA6B9D">
            <w:rPr>
              <w:rFonts w:hint="eastAsia"/>
              <w:lang w:bidi="ar-IQ"/>
            </w:rPr>
            <w:delText xml:space="preserve"> roles of SMNO, SSP and MNO can be interchanged, as shown in the following </w:delText>
          </w:r>
          <w:r w:rsidDel="00AA6B9D">
            <w:rPr>
              <w:rFonts w:hint="eastAsia"/>
              <w:lang w:eastAsia="zh-CN" w:bidi="ar-IQ"/>
            </w:rPr>
            <w:delText>figure</w:delText>
          </w:r>
          <w:r w:rsidDel="00AA6B9D">
            <w:rPr>
              <w:rFonts w:hint="eastAsia"/>
              <w:lang w:val="en-US" w:eastAsia="zh-CN" w:bidi="ar-IQ"/>
            </w:rPr>
            <w:delText>.</w:delText>
          </w:r>
        </w:del>
      </w:ins>
    </w:p>
    <w:p w:rsidR="00641541" w:rsidRDefault="00CD30BF">
      <w:pPr>
        <w:pStyle w:val="B1"/>
        <w:ind w:left="0" w:firstLine="0"/>
        <w:jc w:val="center"/>
        <w:rPr>
          <w:ins w:id="38" w:author="L470" w:date="2024-08-09T18:27:00Z"/>
        </w:rPr>
      </w:pPr>
      <w:ins w:id="39" w:author="L470" w:date="2024-08-09T18:27:00Z">
        <w:del w:id="40" w:author="CSCN-Hong Xiao" w:date="2024-08-21T23:10:00Z">
          <w:r w:rsidDel="008257CE">
            <w:object w:dxaOrig="5606" w:dyaOrig="5057">
              <v:shape id="_x0000_i1026" type="#_x0000_t75" style="width:280.15pt;height:252.95pt" o:ole="">
                <v:imagedata r:id="rId7" o:title=""/>
              </v:shape>
              <o:OLEObject Type="Embed" ProgID="Visio.Drawing.11" ShapeID="_x0000_i1026" DrawAspect="Content" ObjectID="_1785845801" r:id="rId9"/>
            </w:object>
          </w:r>
        </w:del>
      </w:ins>
    </w:p>
    <w:p w:rsidR="00641541" w:rsidRDefault="00CD30BF">
      <w:pPr>
        <w:pStyle w:val="TF"/>
        <w:rPr>
          <w:lang w:val="en-US" w:eastAsia="zh-CN"/>
        </w:rPr>
      </w:pPr>
      <w:ins w:id="41" w:author="L470" w:date="2024-08-09T18:27:00Z">
        <w:del w:id="42" w:author="CSCN-Hong Xiao" w:date="2024-08-22T06:46:00Z">
          <w:r w:rsidDel="00AA6B9D">
            <w:rPr>
              <w:rFonts w:hint="eastAsia"/>
              <w:lang w:val="en-US" w:eastAsia="zh-CN"/>
            </w:rPr>
            <w:delText>Figure 5.x.1 role transformation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41541">
        <w:tc>
          <w:tcPr>
            <w:tcW w:w="9639" w:type="dxa"/>
            <w:shd w:val="clear" w:color="auto" w:fill="FFFFCC"/>
            <w:vAlign w:val="center"/>
          </w:tcPr>
          <w:p w:rsidR="00641541" w:rsidRDefault="00CD30B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641541" w:rsidRDefault="00641541">
      <w:pPr>
        <w:pStyle w:val="B1"/>
        <w:ind w:left="0" w:firstLine="0"/>
        <w:rPr>
          <w:lang w:eastAsia="zh-CN" w:bidi="ar-IQ"/>
        </w:rPr>
      </w:pPr>
    </w:p>
    <w:sectPr w:rsidR="00641541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71" w:rsidRDefault="00822571">
      <w:pPr>
        <w:spacing w:after="0"/>
      </w:pPr>
      <w:r>
        <w:separator/>
      </w:r>
    </w:p>
  </w:endnote>
  <w:endnote w:type="continuationSeparator" w:id="0">
    <w:p w:rsidR="00822571" w:rsidRDefault="00822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71" w:rsidRDefault="00822571">
      <w:pPr>
        <w:spacing w:after="0"/>
      </w:pPr>
      <w:r>
        <w:separator/>
      </w:r>
    </w:p>
  </w:footnote>
  <w:footnote w:type="continuationSeparator" w:id="0">
    <w:p w:rsidR="00822571" w:rsidRDefault="008225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193ABEC"/>
    <w:multiLevelType w:val="singleLevel"/>
    <w:tmpl w:val="3193ABEC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SCN-Hong Xiao">
    <w15:presenceInfo w15:providerId="None" w15:userId="CSCN-Hong Xiao"/>
  </w15:person>
  <w15:person w15:author="L470">
    <w15:presenceInfo w15:providerId="None" w15:userId="L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  <w:docVar w:name="commondata" w:val="eyJoZGlkIjoiZGQ1OTE3MTdlZDBmNjI2Y2FiODhjYzQ4ZmU5MTAxMmUifQ=="/>
  </w:docVars>
  <w:rsids>
    <w:rsidRoot w:val="00E30155"/>
    <w:rsid w:val="00012515"/>
    <w:rsid w:val="000172BA"/>
    <w:rsid w:val="000230A3"/>
    <w:rsid w:val="00046389"/>
    <w:rsid w:val="000705A1"/>
    <w:rsid w:val="000710CB"/>
    <w:rsid w:val="000719EC"/>
    <w:rsid w:val="00074722"/>
    <w:rsid w:val="0008083D"/>
    <w:rsid w:val="000819D8"/>
    <w:rsid w:val="00085D0B"/>
    <w:rsid w:val="000934A6"/>
    <w:rsid w:val="000A2C6C"/>
    <w:rsid w:val="000A4660"/>
    <w:rsid w:val="000C4479"/>
    <w:rsid w:val="000D1B5B"/>
    <w:rsid w:val="000D1F47"/>
    <w:rsid w:val="000E626A"/>
    <w:rsid w:val="0010401F"/>
    <w:rsid w:val="00112FC3"/>
    <w:rsid w:val="001161DB"/>
    <w:rsid w:val="001343B4"/>
    <w:rsid w:val="001343B7"/>
    <w:rsid w:val="00173FA3"/>
    <w:rsid w:val="001751E0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22B2B"/>
    <w:rsid w:val="00230002"/>
    <w:rsid w:val="00234F29"/>
    <w:rsid w:val="00244C9A"/>
    <w:rsid w:val="00247216"/>
    <w:rsid w:val="00261034"/>
    <w:rsid w:val="00266700"/>
    <w:rsid w:val="00274477"/>
    <w:rsid w:val="002A1857"/>
    <w:rsid w:val="002B1961"/>
    <w:rsid w:val="002C7F38"/>
    <w:rsid w:val="0030628A"/>
    <w:rsid w:val="00312252"/>
    <w:rsid w:val="003270C3"/>
    <w:rsid w:val="0035122B"/>
    <w:rsid w:val="00353451"/>
    <w:rsid w:val="003612BE"/>
    <w:rsid w:val="00365672"/>
    <w:rsid w:val="00371032"/>
    <w:rsid w:val="00371B44"/>
    <w:rsid w:val="003C122B"/>
    <w:rsid w:val="003C1286"/>
    <w:rsid w:val="003C5A97"/>
    <w:rsid w:val="003C7A04"/>
    <w:rsid w:val="003D546B"/>
    <w:rsid w:val="003F0F53"/>
    <w:rsid w:val="003F128D"/>
    <w:rsid w:val="003F52B2"/>
    <w:rsid w:val="00440414"/>
    <w:rsid w:val="004558E9"/>
    <w:rsid w:val="0045777E"/>
    <w:rsid w:val="004647DC"/>
    <w:rsid w:val="00466AF7"/>
    <w:rsid w:val="004A6B67"/>
    <w:rsid w:val="004B3753"/>
    <w:rsid w:val="004C31D2"/>
    <w:rsid w:val="004D55C2"/>
    <w:rsid w:val="004F5A0A"/>
    <w:rsid w:val="004F7A9A"/>
    <w:rsid w:val="005147B1"/>
    <w:rsid w:val="00521131"/>
    <w:rsid w:val="005261C5"/>
    <w:rsid w:val="00527C0B"/>
    <w:rsid w:val="005410F6"/>
    <w:rsid w:val="0055412D"/>
    <w:rsid w:val="005729C4"/>
    <w:rsid w:val="00577BC6"/>
    <w:rsid w:val="0059227B"/>
    <w:rsid w:val="005A7FF5"/>
    <w:rsid w:val="005B0966"/>
    <w:rsid w:val="005B795D"/>
    <w:rsid w:val="00610508"/>
    <w:rsid w:val="00613820"/>
    <w:rsid w:val="00641541"/>
    <w:rsid w:val="00645C90"/>
    <w:rsid w:val="00652248"/>
    <w:rsid w:val="00657B80"/>
    <w:rsid w:val="00675B3C"/>
    <w:rsid w:val="0069495C"/>
    <w:rsid w:val="006B24AA"/>
    <w:rsid w:val="006D340A"/>
    <w:rsid w:val="006F13CF"/>
    <w:rsid w:val="00715A1D"/>
    <w:rsid w:val="00732832"/>
    <w:rsid w:val="00760BB0"/>
    <w:rsid w:val="0076157A"/>
    <w:rsid w:val="0076675F"/>
    <w:rsid w:val="00784593"/>
    <w:rsid w:val="007949D8"/>
    <w:rsid w:val="007A00EF"/>
    <w:rsid w:val="007B19EA"/>
    <w:rsid w:val="007C0A2D"/>
    <w:rsid w:val="007C27B0"/>
    <w:rsid w:val="007F300B"/>
    <w:rsid w:val="007F77FF"/>
    <w:rsid w:val="008014C3"/>
    <w:rsid w:val="0080285F"/>
    <w:rsid w:val="00812587"/>
    <w:rsid w:val="00822571"/>
    <w:rsid w:val="008257CE"/>
    <w:rsid w:val="00850812"/>
    <w:rsid w:val="00867E17"/>
    <w:rsid w:val="00876B9A"/>
    <w:rsid w:val="00886CBD"/>
    <w:rsid w:val="008933BF"/>
    <w:rsid w:val="008A10C4"/>
    <w:rsid w:val="008B0248"/>
    <w:rsid w:val="008D191D"/>
    <w:rsid w:val="008F5F33"/>
    <w:rsid w:val="00904089"/>
    <w:rsid w:val="0091046A"/>
    <w:rsid w:val="00922F36"/>
    <w:rsid w:val="00926ABD"/>
    <w:rsid w:val="00947F4E"/>
    <w:rsid w:val="00966D47"/>
    <w:rsid w:val="00966E81"/>
    <w:rsid w:val="00986F56"/>
    <w:rsid w:val="00992312"/>
    <w:rsid w:val="00995DA0"/>
    <w:rsid w:val="009C0DED"/>
    <w:rsid w:val="009D77A5"/>
    <w:rsid w:val="00A004B4"/>
    <w:rsid w:val="00A20ED6"/>
    <w:rsid w:val="00A376F1"/>
    <w:rsid w:val="00A37D7F"/>
    <w:rsid w:val="00A46410"/>
    <w:rsid w:val="00A57688"/>
    <w:rsid w:val="00A6313B"/>
    <w:rsid w:val="00A67648"/>
    <w:rsid w:val="00A76938"/>
    <w:rsid w:val="00A842E9"/>
    <w:rsid w:val="00A84A94"/>
    <w:rsid w:val="00A91A8C"/>
    <w:rsid w:val="00A97836"/>
    <w:rsid w:val="00AA6B9D"/>
    <w:rsid w:val="00AB14E4"/>
    <w:rsid w:val="00AD1DAA"/>
    <w:rsid w:val="00AF0DCC"/>
    <w:rsid w:val="00AF1E23"/>
    <w:rsid w:val="00AF7F81"/>
    <w:rsid w:val="00B01AFF"/>
    <w:rsid w:val="00B05CC7"/>
    <w:rsid w:val="00B06FE9"/>
    <w:rsid w:val="00B12513"/>
    <w:rsid w:val="00B27E39"/>
    <w:rsid w:val="00B350D8"/>
    <w:rsid w:val="00B61C76"/>
    <w:rsid w:val="00B76763"/>
    <w:rsid w:val="00B7732B"/>
    <w:rsid w:val="00B879F0"/>
    <w:rsid w:val="00BB306A"/>
    <w:rsid w:val="00BC25AA"/>
    <w:rsid w:val="00BF682E"/>
    <w:rsid w:val="00C022E3"/>
    <w:rsid w:val="00C22D17"/>
    <w:rsid w:val="00C25FD4"/>
    <w:rsid w:val="00C26BB2"/>
    <w:rsid w:val="00C4712D"/>
    <w:rsid w:val="00C47910"/>
    <w:rsid w:val="00C555C9"/>
    <w:rsid w:val="00C91277"/>
    <w:rsid w:val="00C94F55"/>
    <w:rsid w:val="00CA7D62"/>
    <w:rsid w:val="00CB07A8"/>
    <w:rsid w:val="00CD30BF"/>
    <w:rsid w:val="00CD4A57"/>
    <w:rsid w:val="00D146F1"/>
    <w:rsid w:val="00D33604"/>
    <w:rsid w:val="00D37B08"/>
    <w:rsid w:val="00D41536"/>
    <w:rsid w:val="00D437FF"/>
    <w:rsid w:val="00D5130C"/>
    <w:rsid w:val="00D62265"/>
    <w:rsid w:val="00D73770"/>
    <w:rsid w:val="00D8512E"/>
    <w:rsid w:val="00DA1E58"/>
    <w:rsid w:val="00DB75B8"/>
    <w:rsid w:val="00DC1055"/>
    <w:rsid w:val="00DC3923"/>
    <w:rsid w:val="00DE4EF2"/>
    <w:rsid w:val="00DF0F93"/>
    <w:rsid w:val="00DF2C0E"/>
    <w:rsid w:val="00E04DB6"/>
    <w:rsid w:val="00E06FFB"/>
    <w:rsid w:val="00E17355"/>
    <w:rsid w:val="00E30155"/>
    <w:rsid w:val="00E91FE1"/>
    <w:rsid w:val="00EA5E95"/>
    <w:rsid w:val="00EC2BF5"/>
    <w:rsid w:val="00ED4954"/>
    <w:rsid w:val="00ED5A43"/>
    <w:rsid w:val="00EE0943"/>
    <w:rsid w:val="00EE33A2"/>
    <w:rsid w:val="00F529AA"/>
    <w:rsid w:val="00F67A1C"/>
    <w:rsid w:val="00F734FD"/>
    <w:rsid w:val="00F82C5B"/>
    <w:rsid w:val="00F85325"/>
    <w:rsid w:val="00F8555F"/>
    <w:rsid w:val="00FB3E36"/>
    <w:rsid w:val="00FE6F70"/>
    <w:rsid w:val="00FF4910"/>
    <w:rsid w:val="019E3125"/>
    <w:rsid w:val="042B2AF2"/>
    <w:rsid w:val="044E2BE0"/>
    <w:rsid w:val="09442836"/>
    <w:rsid w:val="0DA70D57"/>
    <w:rsid w:val="0DD34156"/>
    <w:rsid w:val="0F3B0205"/>
    <w:rsid w:val="0FDC5544"/>
    <w:rsid w:val="0FE47008"/>
    <w:rsid w:val="103C4234"/>
    <w:rsid w:val="115E57D5"/>
    <w:rsid w:val="14FA3BB2"/>
    <w:rsid w:val="190315D7"/>
    <w:rsid w:val="1A0102DD"/>
    <w:rsid w:val="1A485E97"/>
    <w:rsid w:val="1A7F5449"/>
    <w:rsid w:val="1B4D485A"/>
    <w:rsid w:val="1C4348DB"/>
    <w:rsid w:val="1C644FCE"/>
    <w:rsid w:val="1EE00481"/>
    <w:rsid w:val="20AE108A"/>
    <w:rsid w:val="215F18A4"/>
    <w:rsid w:val="21817CF9"/>
    <w:rsid w:val="255B4D05"/>
    <w:rsid w:val="2AB96756"/>
    <w:rsid w:val="2D4074AD"/>
    <w:rsid w:val="348671C9"/>
    <w:rsid w:val="36625EF3"/>
    <w:rsid w:val="36B50719"/>
    <w:rsid w:val="373C2DCC"/>
    <w:rsid w:val="380F3E59"/>
    <w:rsid w:val="3A3A7EC0"/>
    <w:rsid w:val="3A922B1F"/>
    <w:rsid w:val="3BCB62E9"/>
    <w:rsid w:val="3DA338D0"/>
    <w:rsid w:val="40EE65D6"/>
    <w:rsid w:val="42D66736"/>
    <w:rsid w:val="44307631"/>
    <w:rsid w:val="48E00EFA"/>
    <w:rsid w:val="4CF246A6"/>
    <w:rsid w:val="4DE053D4"/>
    <w:rsid w:val="4EBE2019"/>
    <w:rsid w:val="4FA2515B"/>
    <w:rsid w:val="4FE56B4C"/>
    <w:rsid w:val="50275A13"/>
    <w:rsid w:val="50A8202A"/>
    <w:rsid w:val="50DB26D2"/>
    <w:rsid w:val="523522B6"/>
    <w:rsid w:val="53E051BF"/>
    <w:rsid w:val="53F1220D"/>
    <w:rsid w:val="562763BA"/>
    <w:rsid w:val="5B2D1630"/>
    <w:rsid w:val="5C0A6023"/>
    <w:rsid w:val="5E6B017B"/>
    <w:rsid w:val="62935847"/>
    <w:rsid w:val="64A70DF2"/>
    <w:rsid w:val="66012783"/>
    <w:rsid w:val="675E7762"/>
    <w:rsid w:val="68170D65"/>
    <w:rsid w:val="6C727BE8"/>
    <w:rsid w:val="6D806684"/>
    <w:rsid w:val="6EE76B0D"/>
    <w:rsid w:val="6F1575CC"/>
    <w:rsid w:val="726942A5"/>
    <w:rsid w:val="730438B3"/>
    <w:rsid w:val="74065409"/>
    <w:rsid w:val="7917785F"/>
    <w:rsid w:val="7A327AED"/>
    <w:rsid w:val="7C5B09E8"/>
    <w:rsid w:val="7EB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2480A"/>
  <w15:docId w15:val="{C0E36BA9-68AD-46F3-8FB1-D47DDBC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1"/>
    <w:semiHidden/>
    <w:qFormat/>
    <w:pPr>
      <w:ind w:left="1701" w:hanging="1701"/>
    </w:pPr>
  </w:style>
  <w:style w:type="paragraph" w:styleId="41">
    <w:name w:val="toc 4"/>
    <w:basedOn w:val="32"/>
    <w:semiHidden/>
    <w:qFormat/>
    <w:pPr>
      <w:ind w:left="1418" w:hanging="1418"/>
    </w:pPr>
  </w:style>
  <w:style w:type="paragraph" w:styleId="32">
    <w:name w:val="toc 3"/>
    <w:basedOn w:val="21"/>
    <w:semiHidden/>
    <w:qFormat/>
    <w:pPr>
      <w:ind w:left="1134" w:hanging="1134"/>
    </w:pPr>
  </w:style>
  <w:style w:type="paragraph" w:styleId="21">
    <w:name w:val="toc 2"/>
    <w:basedOn w:val="1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qFormat/>
    <w:pPr>
      <w:ind w:left="200" w:hanging="200"/>
    </w:pPr>
  </w:style>
  <w:style w:type="paragraph" w:styleId="a8">
    <w:name w:val="Note Heading"/>
    <w:basedOn w:val="a"/>
    <w:next w:val="a"/>
    <w:link w:val="a9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0">
    <w:name w:val="index 8"/>
    <w:basedOn w:val="a"/>
    <w:next w:val="a"/>
    <w:qFormat/>
    <w:pPr>
      <w:ind w:left="1600" w:hanging="200"/>
    </w:pPr>
  </w:style>
  <w:style w:type="paragraph" w:styleId="ab">
    <w:name w:val="E-mail Signature"/>
    <w:basedOn w:val="a"/>
    <w:link w:val="ac"/>
    <w:qFormat/>
  </w:style>
  <w:style w:type="paragraph" w:styleId="ad">
    <w:name w:val="Normal Indent"/>
    <w:basedOn w:val="a"/>
    <w:qFormat/>
    <w:pPr>
      <w:ind w:left="720"/>
    </w:pPr>
  </w:style>
  <w:style w:type="paragraph" w:styleId="ae">
    <w:name w:val="caption"/>
    <w:basedOn w:val="a"/>
    <w:next w:val="a"/>
    <w:semiHidden/>
    <w:unhideWhenUsed/>
    <w:qFormat/>
    <w:rPr>
      <w:b/>
      <w:bCs/>
    </w:rPr>
  </w:style>
  <w:style w:type="paragraph" w:styleId="52">
    <w:name w:val="index 5"/>
    <w:basedOn w:val="a"/>
    <w:next w:val="a"/>
    <w:qFormat/>
    <w:pPr>
      <w:ind w:left="1000" w:hanging="200"/>
    </w:pPr>
  </w:style>
  <w:style w:type="paragraph" w:styleId="af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0">
    <w:name w:val="Document Map"/>
    <w:basedOn w:val="a"/>
    <w:link w:val="af1"/>
    <w:qFormat/>
    <w:rPr>
      <w:rFonts w:ascii="Segoe UI" w:hAnsi="Segoe UI" w:cs="Segoe UI"/>
      <w:sz w:val="16"/>
      <w:szCs w:val="16"/>
    </w:rPr>
  </w:style>
  <w:style w:type="paragraph" w:styleId="af2">
    <w:name w:val="toa heading"/>
    <w:basedOn w:val="a"/>
    <w:next w:val="a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af3">
    <w:name w:val="annotation text"/>
    <w:basedOn w:val="a"/>
    <w:link w:val="af4"/>
    <w:semiHidden/>
    <w:qFormat/>
  </w:style>
  <w:style w:type="paragraph" w:styleId="61">
    <w:name w:val="index 6"/>
    <w:basedOn w:val="a"/>
    <w:next w:val="a"/>
    <w:qFormat/>
    <w:pPr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qFormat/>
    <w:pPr>
      <w:ind w:left="4252"/>
    </w:pPr>
  </w:style>
  <w:style w:type="paragraph" w:styleId="af9">
    <w:name w:val="Body Text"/>
    <w:basedOn w:val="a"/>
    <w:link w:val="afa"/>
    <w:qFormat/>
    <w:pPr>
      <w:spacing w:after="120"/>
    </w:pPr>
  </w:style>
  <w:style w:type="paragraph" w:styleId="afb">
    <w:name w:val="Body Text Indent"/>
    <w:basedOn w:val="a"/>
    <w:link w:val="afc"/>
    <w:qFormat/>
    <w:pPr>
      <w:spacing w:after="120"/>
      <w:ind w:left="283"/>
    </w:pPr>
  </w:style>
  <w:style w:type="paragraph" w:styleId="3">
    <w:name w:val="List Number 3"/>
    <w:basedOn w:val="a"/>
    <w:qFormat/>
    <w:pPr>
      <w:numPr>
        <w:numId w:val="1"/>
      </w:numPr>
      <w:contextualSpacing/>
    </w:pPr>
  </w:style>
  <w:style w:type="paragraph" w:styleId="afd">
    <w:name w:val="List Continue"/>
    <w:basedOn w:val="a"/>
    <w:qFormat/>
    <w:pPr>
      <w:spacing w:after="120"/>
      <w:ind w:left="283"/>
      <w:contextualSpacing/>
    </w:pPr>
  </w:style>
  <w:style w:type="paragraph" w:styleId="afe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i/>
      <w:iCs/>
    </w:rPr>
  </w:style>
  <w:style w:type="paragraph" w:styleId="43">
    <w:name w:val="index 4"/>
    <w:basedOn w:val="a"/>
    <w:next w:val="a"/>
    <w:qFormat/>
    <w:pPr>
      <w:ind w:left="800" w:hanging="200"/>
    </w:pPr>
  </w:style>
  <w:style w:type="paragraph" w:styleId="aff">
    <w:name w:val="Plain Text"/>
    <w:basedOn w:val="a"/>
    <w:link w:val="aff0"/>
    <w:qFormat/>
    <w:rPr>
      <w:rFonts w:ascii="Courier New" w:hAnsi="Courier New" w:cs="Courier New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qFormat/>
    <w:pPr>
      <w:numPr>
        <w:numId w:val="2"/>
      </w:numPr>
      <w:contextualSpacing/>
    </w:pPr>
  </w:style>
  <w:style w:type="paragraph" w:styleId="81">
    <w:name w:val="toc 8"/>
    <w:basedOn w:val="10"/>
    <w:semiHidden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qFormat/>
    <w:pPr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qFormat/>
  </w:style>
  <w:style w:type="paragraph" w:styleId="54">
    <w:name w:val="List Continue 5"/>
    <w:basedOn w:val="a"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uiPriority w:val="99"/>
    <w:semiHidden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qFormat/>
    <w:pPr>
      <w:jc w:val="center"/>
    </w:pPr>
    <w:rPr>
      <w:i/>
    </w:rPr>
  </w:style>
  <w:style w:type="paragraph" w:styleId="aff8">
    <w:name w:val="header"/>
    <w:link w:val="aff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a">
    <w:name w:val="envelope return"/>
    <w:basedOn w:val="a"/>
    <w:qFormat/>
    <w:rPr>
      <w:rFonts w:ascii="Calibri Light" w:eastAsia="Times New Roman" w:hAnsi="Calibri Light"/>
    </w:rPr>
  </w:style>
  <w:style w:type="paragraph" w:styleId="affb">
    <w:name w:val="Signature"/>
    <w:basedOn w:val="a"/>
    <w:link w:val="affc"/>
    <w:qFormat/>
    <w:pPr>
      <w:ind w:left="4252"/>
    </w:pPr>
  </w:style>
  <w:style w:type="paragraph" w:styleId="44">
    <w:name w:val="List Continue 4"/>
    <w:basedOn w:val="a"/>
    <w:qFormat/>
    <w:pPr>
      <w:spacing w:after="120"/>
      <w:ind w:left="1132"/>
      <w:contextualSpacing/>
    </w:pPr>
  </w:style>
  <w:style w:type="paragraph" w:styleId="affd">
    <w:name w:val="index heading"/>
    <w:basedOn w:val="a"/>
    <w:next w:val="11"/>
    <w:qFormat/>
    <w:rPr>
      <w:rFonts w:ascii="Calibri Light" w:eastAsia="Times New Roman" w:hAnsi="Calibri Light"/>
      <w:b/>
      <w:bCs/>
    </w:rPr>
  </w:style>
  <w:style w:type="paragraph" w:styleId="11">
    <w:name w:val="index 1"/>
    <w:basedOn w:val="a"/>
    <w:semiHidden/>
    <w:qFormat/>
    <w:pPr>
      <w:keepLines/>
      <w:spacing w:after="0"/>
    </w:pPr>
  </w:style>
  <w:style w:type="paragraph" w:styleId="affe">
    <w:name w:val="Subtitle"/>
    <w:basedOn w:val="a"/>
    <w:next w:val="a"/>
    <w:link w:val="afff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5">
    <w:name w:val="List Number 5"/>
    <w:basedOn w:val="a"/>
    <w:qFormat/>
    <w:pPr>
      <w:numPr>
        <w:numId w:val="3"/>
      </w:numPr>
      <w:contextualSpacing/>
    </w:pPr>
  </w:style>
  <w:style w:type="paragraph" w:styleId="afff0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1"/>
    <w:qFormat/>
    <w:pPr>
      <w:ind w:left="1418"/>
    </w:pPr>
  </w:style>
  <w:style w:type="paragraph" w:styleId="37">
    <w:name w:val="Body Text Indent 3"/>
    <w:basedOn w:val="a"/>
    <w:link w:val="38"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qFormat/>
    <w:pPr>
      <w:ind w:left="1400" w:hanging="200"/>
    </w:pPr>
  </w:style>
  <w:style w:type="paragraph" w:styleId="90">
    <w:name w:val="index 9"/>
    <w:basedOn w:val="a"/>
    <w:next w:val="a"/>
    <w:qFormat/>
    <w:pPr>
      <w:ind w:left="1800" w:hanging="200"/>
    </w:pPr>
  </w:style>
  <w:style w:type="paragraph" w:styleId="afff1">
    <w:name w:val="table of figures"/>
    <w:basedOn w:val="a"/>
    <w:next w:val="a"/>
    <w:qFormat/>
  </w:style>
  <w:style w:type="paragraph" w:styleId="91">
    <w:name w:val="toc 9"/>
    <w:basedOn w:val="81"/>
    <w:semiHidden/>
    <w:qFormat/>
    <w:pPr>
      <w:ind w:left="1418" w:hanging="1418"/>
    </w:pPr>
  </w:style>
  <w:style w:type="paragraph" w:styleId="26">
    <w:name w:val="Body Text 2"/>
    <w:basedOn w:val="a"/>
    <w:link w:val="27"/>
    <w:qFormat/>
    <w:pPr>
      <w:spacing w:after="120" w:line="480" w:lineRule="auto"/>
    </w:pPr>
  </w:style>
  <w:style w:type="paragraph" w:styleId="28">
    <w:name w:val="List Continue 2"/>
    <w:basedOn w:val="a"/>
    <w:qFormat/>
    <w:pPr>
      <w:spacing w:after="120"/>
      <w:ind w:left="566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</w:rPr>
  </w:style>
  <w:style w:type="paragraph" w:styleId="afff4">
    <w:name w:val="Normal (Web)"/>
    <w:basedOn w:val="a"/>
    <w:qFormat/>
    <w:rPr>
      <w:sz w:val="24"/>
      <w:szCs w:val="24"/>
    </w:rPr>
  </w:style>
  <w:style w:type="paragraph" w:styleId="39">
    <w:name w:val="List Continue 3"/>
    <w:basedOn w:val="a"/>
    <w:qFormat/>
    <w:pPr>
      <w:spacing w:after="120"/>
      <w:ind w:left="849"/>
      <w:contextualSpacing/>
    </w:pPr>
  </w:style>
  <w:style w:type="paragraph" w:styleId="29">
    <w:name w:val="index 2"/>
    <w:basedOn w:val="11"/>
    <w:semiHidden/>
    <w:qFormat/>
    <w:pPr>
      <w:ind w:left="284"/>
    </w:pPr>
  </w:style>
  <w:style w:type="paragraph" w:styleId="afff5">
    <w:name w:val="Title"/>
    <w:basedOn w:val="a"/>
    <w:next w:val="a"/>
    <w:link w:val="afff6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ff7">
    <w:name w:val="annotation subject"/>
    <w:basedOn w:val="af3"/>
    <w:next w:val="af3"/>
    <w:link w:val="afff8"/>
    <w:qFormat/>
    <w:rPr>
      <w:b/>
      <w:bCs/>
    </w:rPr>
  </w:style>
  <w:style w:type="paragraph" w:styleId="afff9">
    <w:name w:val="Body Text First Indent"/>
    <w:basedOn w:val="af9"/>
    <w:link w:val="afffa"/>
    <w:qFormat/>
    <w:pPr>
      <w:ind w:firstLine="210"/>
    </w:pPr>
  </w:style>
  <w:style w:type="paragraph" w:styleId="2a">
    <w:name w:val="Body Text First Indent 2"/>
    <w:basedOn w:val="afb"/>
    <w:link w:val="2b"/>
    <w:qFormat/>
    <w:pPr>
      <w:ind w:firstLine="210"/>
    </w:pPr>
  </w:style>
  <w:style w:type="character" w:styleId="afffb">
    <w:name w:val="FollowedHyperlink"/>
    <w:qFormat/>
    <w:rPr>
      <w:color w:val="800080"/>
      <w:u w:val="single"/>
    </w:rPr>
  </w:style>
  <w:style w:type="character" w:styleId="afffc">
    <w:name w:val="Hyperlink"/>
    <w:qFormat/>
    <w:rPr>
      <w:color w:val="0000FF"/>
      <w:u w:val="single"/>
    </w:rPr>
  </w:style>
  <w:style w:type="character" w:styleId="afffd">
    <w:name w:val="annotation reference"/>
    <w:semiHidden/>
    <w:qFormat/>
    <w:rPr>
      <w:sz w:val="16"/>
    </w:rPr>
  </w:style>
  <w:style w:type="character" w:styleId="afff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5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ff9">
    <w:name w:val="页眉 字符"/>
    <w:link w:val="aff8"/>
    <w:qFormat/>
    <w:rPr>
      <w:rFonts w:ascii="Arial" w:hAnsi="Arial"/>
      <w:b/>
      <w:sz w:val="18"/>
      <w:lang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link w:val="af9"/>
    <w:qFormat/>
    <w:rPr>
      <w:rFonts w:ascii="Times New Roman" w:hAnsi="Times New Roman"/>
      <w:lang w:eastAsia="en-US"/>
    </w:rPr>
  </w:style>
  <w:style w:type="character" w:customStyle="1" w:styleId="27">
    <w:name w:val="正文文本 2 字符"/>
    <w:link w:val="26"/>
    <w:qFormat/>
    <w:rPr>
      <w:rFonts w:ascii="Times New Roman" w:hAnsi="Times New Roman"/>
      <w:lang w:eastAsia="en-US"/>
    </w:rPr>
  </w:style>
  <w:style w:type="character" w:customStyle="1" w:styleId="35">
    <w:name w:val="正文文本 3 字符"/>
    <w:link w:val="34"/>
    <w:qFormat/>
    <w:rPr>
      <w:rFonts w:ascii="Times New Roman" w:hAnsi="Times New Roman"/>
      <w:sz w:val="16"/>
      <w:szCs w:val="16"/>
      <w:lang w:eastAsia="en-US"/>
    </w:rPr>
  </w:style>
  <w:style w:type="character" w:customStyle="1" w:styleId="afffa">
    <w:name w:val="正文首行缩进 字符"/>
    <w:basedOn w:val="afa"/>
    <w:link w:val="afff9"/>
    <w:qFormat/>
    <w:rPr>
      <w:rFonts w:ascii="Times New Roman" w:hAnsi="Times New Roman"/>
      <w:lang w:eastAsia="en-US"/>
    </w:rPr>
  </w:style>
  <w:style w:type="character" w:customStyle="1" w:styleId="afc">
    <w:name w:val="正文文本缩进 字符"/>
    <w:link w:val="afb"/>
    <w:qFormat/>
    <w:rPr>
      <w:rFonts w:ascii="Times New Roman" w:hAnsi="Times New Roman"/>
      <w:lang w:eastAsia="en-US"/>
    </w:rPr>
  </w:style>
  <w:style w:type="character" w:customStyle="1" w:styleId="2b">
    <w:name w:val="正文首行缩进 2 字符"/>
    <w:basedOn w:val="afc"/>
    <w:link w:val="2a"/>
    <w:qFormat/>
    <w:rPr>
      <w:rFonts w:ascii="Times New Roman" w:hAnsi="Times New Roman"/>
      <w:lang w:eastAsia="en-US"/>
    </w:rPr>
  </w:style>
  <w:style w:type="character" w:customStyle="1" w:styleId="25">
    <w:name w:val="正文文本缩进 2 字符"/>
    <w:link w:val="24"/>
    <w:qFormat/>
    <w:rPr>
      <w:rFonts w:ascii="Times New Roman" w:hAnsi="Times New Roman"/>
      <w:lang w:eastAsia="en-US"/>
    </w:rPr>
  </w:style>
  <w:style w:type="character" w:customStyle="1" w:styleId="38">
    <w:name w:val="正文文本缩进 3 字符"/>
    <w:link w:val="37"/>
    <w:qFormat/>
    <w:rPr>
      <w:rFonts w:ascii="Times New Roman" w:hAnsi="Times New Roman"/>
      <w:sz w:val="16"/>
      <w:szCs w:val="16"/>
      <w:lang w:eastAsia="en-US"/>
    </w:rPr>
  </w:style>
  <w:style w:type="character" w:customStyle="1" w:styleId="af8">
    <w:name w:val="结束语 字符"/>
    <w:link w:val="af7"/>
    <w:qFormat/>
    <w:rPr>
      <w:rFonts w:ascii="Times New Roman" w:hAnsi="Times New Roman"/>
      <w:lang w:eastAsia="en-US"/>
    </w:rPr>
  </w:style>
  <w:style w:type="character" w:customStyle="1" w:styleId="af4">
    <w:name w:val="批注文字 字符"/>
    <w:link w:val="af3"/>
    <w:semiHidden/>
    <w:qFormat/>
    <w:rPr>
      <w:rFonts w:ascii="Times New Roman" w:hAnsi="Times New Roman"/>
      <w:lang w:eastAsia="en-US"/>
    </w:rPr>
  </w:style>
  <w:style w:type="character" w:customStyle="1" w:styleId="afff8">
    <w:name w:val="批注主题 字符"/>
    <w:link w:val="afff7"/>
    <w:qFormat/>
    <w:rPr>
      <w:rFonts w:ascii="Times New Roman" w:hAnsi="Times New Roman"/>
      <w:b/>
      <w:bCs/>
      <w:lang w:eastAsia="en-US"/>
    </w:rPr>
  </w:style>
  <w:style w:type="character" w:customStyle="1" w:styleId="aff2">
    <w:name w:val="日期 字符"/>
    <w:link w:val="aff1"/>
    <w:qFormat/>
    <w:rPr>
      <w:rFonts w:ascii="Times New Roman" w:hAnsi="Times New Roman"/>
      <w:lang w:eastAsia="en-US"/>
    </w:rPr>
  </w:style>
  <w:style w:type="character" w:customStyle="1" w:styleId="af1">
    <w:name w:val="文档结构图 字符"/>
    <w:link w:val="af0"/>
    <w:qFormat/>
    <w:rPr>
      <w:rFonts w:ascii="Segoe UI" w:hAnsi="Segoe UI" w:cs="Segoe UI"/>
      <w:sz w:val="16"/>
      <w:szCs w:val="16"/>
      <w:lang w:eastAsia="en-US"/>
    </w:rPr>
  </w:style>
  <w:style w:type="character" w:customStyle="1" w:styleId="ac">
    <w:name w:val="电子邮件签名 字符"/>
    <w:link w:val="ab"/>
    <w:qFormat/>
    <w:rPr>
      <w:rFonts w:ascii="Times New Roman" w:hAnsi="Times New Roman"/>
      <w:lang w:eastAsia="en-US"/>
    </w:rPr>
  </w:style>
  <w:style w:type="character" w:customStyle="1" w:styleId="aff4">
    <w:name w:val="尾注文本 字符"/>
    <w:link w:val="aff3"/>
    <w:qFormat/>
    <w:rPr>
      <w:rFonts w:ascii="Times New Roman" w:hAnsi="Times New Roman"/>
      <w:lang w:eastAsia="en-US"/>
    </w:rPr>
  </w:style>
  <w:style w:type="character" w:customStyle="1" w:styleId="HTML0">
    <w:name w:val="HTML 地址 字符"/>
    <w:link w:val="HTML"/>
    <w:qFormat/>
    <w:rPr>
      <w:rFonts w:ascii="Times New Roman" w:hAnsi="Times New Roman"/>
      <w:i/>
      <w:iCs/>
      <w:lang w:eastAsia="en-US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eastAsia="en-US"/>
    </w:rPr>
  </w:style>
  <w:style w:type="paragraph" w:styleId="affff">
    <w:name w:val="Intense Quote"/>
    <w:basedOn w:val="a"/>
    <w:next w:val="a"/>
    <w:link w:val="affff0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0">
    <w:name w:val="明显引用 字符"/>
    <w:link w:val="affff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affff1">
    <w:name w:val="List Paragraph"/>
    <w:basedOn w:val="a"/>
    <w:uiPriority w:val="34"/>
    <w:qFormat/>
    <w:pPr>
      <w:ind w:left="720"/>
    </w:pPr>
  </w:style>
  <w:style w:type="character" w:customStyle="1" w:styleId="a4">
    <w:name w:val="宏文本 字符"/>
    <w:link w:val="a3"/>
    <w:qFormat/>
    <w:rPr>
      <w:rFonts w:ascii="Courier New" w:hAnsi="Courier New" w:cs="Courier New"/>
      <w:lang w:eastAsia="en-US"/>
    </w:rPr>
  </w:style>
  <w:style w:type="character" w:customStyle="1" w:styleId="afff3">
    <w:name w:val="信息标题 字符"/>
    <w:link w:val="afff2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f2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link w:val="a8"/>
    <w:qFormat/>
    <w:rPr>
      <w:rFonts w:ascii="Times New Roman" w:hAnsi="Times New Roman"/>
      <w:lang w:eastAsia="en-US"/>
    </w:rPr>
  </w:style>
  <w:style w:type="character" w:customStyle="1" w:styleId="aff0">
    <w:name w:val="纯文本 字符"/>
    <w:link w:val="aff"/>
    <w:qFormat/>
    <w:rPr>
      <w:rFonts w:ascii="Courier New" w:hAnsi="Courier New" w:cs="Courier New"/>
      <w:lang w:eastAsia="en-US"/>
    </w:rPr>
  </w:style>
  <w:style w:type="paragraph" w:styleId="affff3">
    <w:name w:val="Quote"/>
    <w:basedOn w:val="a"/>
    <w:next w:val="a"/>
    <w:link w:val="affff4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4">
    <w:name w:val="引用 字符"/>
    <w:link w:val="affff3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af6">
    <w:name w:val="称呼 字符"/>
    <w:link w:val="af5"/>
    <w:qFormat/>
    <w:rPr>
      <w:rFonts w:ascii="Times New Roman" w:hAnsi="Times New Roman"/>
      <w:lang w:eastAsia="en-US"/>
    </w:rPr>
  </w:style>
  <w:style w:type="character" w:customStyle="1" w:styleId="affc">
    <w:name w:val="签名 字符"/>
    <w:link w:val="affb"/>
    <w:qFormat/>
    <w:rPr>
      <w:rFonts w:ascii="Times New Roman" w:hAnsi="Times New Roman"/>
      <w:lang w:eastAsia="en-US"/>
    </w:rPr>
  </w:style>
  <w:style w:type="character" w:customStyle="1" w:styleId="afff">
    <w:name w:val="副标题 字符"/>
    <w:link w:val="aff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afff6">
    <w:name w:val="标题 字符"/>
    <w:link w:val="afff5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f6">
    <w:name w:val="批注框文本 字符"/>
    <w:link w:val="aff5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eastAsia="en-US"/>
    </w:rPr>
  </w:style>
  <w:style w:type="paragraph" w:customStyle="1" w:styleId="13">
    <w:name w:val="修订1"/>
    <w:hidden/>
    <w:uiPriority w:val="99"/>
    <w:unhideWhenUsed/>
    <w:qFormat/>
    <w:rPr>
      <w:lang w:val="en-GB" w:eastAsia="en-US"/>
    </w:rPr>
  </w:style>
  <w:style w:type="character" w:customStyle="1" w:styleId="B1Char">
    <w:name w:val="B1 Char"/>
    <w:link w:val="B1"/>
    <w:qFormat/>
    <w:locked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652</Words>
  <Characters>3718</Characters>
  <Application>Microsoft Office Word</Application>
  <DocSecurity>0</DocSecurity>
  <Lines>30</Lines>
  <Paragraphs>8</Paragraphs>
  <ScaleCrop>false</ScaleCrop>
  <Company>3GPP Support Team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CSCN-Hong Xiao</cp:lastModifiedBy>
  <cp:revision>47</cp:revision>
  <cp:lastPrinted>2411-12-31T15:59:00Z</cp:lastPrinted>
  <dcterms:created xsi:type="dcterms:W3CDTF">2024-04-24T14:08:00Z</dcterms:created>
  <dcterms:modified xsi:type="dcterms:W3CDTF">2024-08-22T07:29:00Z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2052-12.1.0.16910</vt:lpwstr>
  </property>
  <property fmtid="{D5CDD505-2E9C-101B-9397-08002B2CF9AE}" pid="5" name="ICV">
    <vt:lpwstr>CA9415C139AA4EA6A644189BA2BD6BD1_12</vt:lpwstr>
  </property>
</Properties>
</file>