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42573" w14:textId="2D0769F3" w:rsidR="003408EB" w:rsidRDefault="003408EB" w:rsidP="005B3D16">
      <w:pPr>
        <w:pStyle w:val="CRCoverPage"/>
        <w:tabs>
          <w:tab w:val="right" w:pos="9639"/>
        </w:tabs>
        <w:spacing w:after="0"/>
        <w:rPr>
          <w:b/>
          <w:i/>
          <w:noProof/>
          <w:sz w:val="28"/>
        </w:rPr>
      </w:pPr>
      <w:r>
        <w:rPr>
          <w:b/>
          <w:noProof/>
          <w:sz w:val="24"/>
        </w:rPr>
        <w:t>3GPP TSG-SA5 Meeting #156</w:t>
      </w:r>
      <w:r>
        <w:rPr>
          <w:b/>
          <w:i/>
          <w:noProof/>
          <w:sz w:val="28"/>
        </w:rPr>
        <w:tab/>
      </w:r>
      <w:r w:rsidR="00F80D30" w:rsidRPr="00F80D30">
        <w:rPr>
          <w:b/>
          <w:i/>
          <w:noProof/>
          <w:sz w:val="28"/>
        </w:rPr>
        <w:t>S5-244082</w:t>
      </w:r>
      <w:ins w:id="0" w:author="Matrixx Software 1" w:date="2024-08-21T16:01:00Z" w16du:dateUtc="2024-08-21T14:01:00Z">
        <w:r w:rsidR="00A22142">
          <w:rPr>
            <w:b/>
            <w:i/>
            <w:noProof/>
            <w:sz w:val="28"/>
          </w:rPr>
          <w:t>rev1</w:t>
        </w:r>
      </w:ins>
    </w:p>
    <w:p w14:paraId="6DAD81BE" w14:textId="77777777" w:rsidR="003408EB" w:rsidRDefault="003408EB" w:rsidP="003408EB">
      <w:pPr>
        <w:pStyle w:val="Header"/>
        <w:rPr>
          <w:sz w:val="24"/>
        </w:rPr>
      </w:pPr>
      <w:r>
        <w:rPr>
          <w:sz w:val="24"/>
        </w:rPr>
        <w:t>Maastricht, Netherlands, 19 - 23 August 2024</w:t>
      </w:r>
    </w:p>
    <w:p w14:paraId="1577021D" w14:textId="77777777" w:rsidR="003408EB" w:rsidRDefault="003408EB" w:rsidP="003408EB">
      <w:pPr>
        <w:pStyle w:val="Header"/>
        <w:rPr>
          <w:sz w:val="22"/>
          <w:szCs w:val="22"/>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40280D" w:rsidR="001E41F3" w:rsidRPr="00410371" w:rsidRDefault="00000000" w:rsidP="00E13F3D">
            <w:pPr>
              <w:pStyle w:val="CRCoverPage"/>
              <w:spacing w:after="0"/>
              <w:jc w:val="right"/>
              <w:rPr>
                <w:b/>
                <w:noProof/>
                <w:sz w:val="28"/>
              </w:rPr>
            </w:pPr>
            <w:fldSimple w:instr=" DOCPROPERTY  Spec#  \* MERGEFORMAT ">
              <w:r w:rsidR="00BE2E99">
                <w:rPr>
                  <w:b/>
                  <w:noProof/>
                  <w:sz w:val="28"/>
                </w:rPr>
                <w:t>32.240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54690C5" w:rsidR="001E41F3" w:rsidRPr="00410371" w:rsidRDefault="00000000" w:rsidP="00547111">
            <w:pPr>
              <w:pStyle w:val="CRCoverPage"/>
              <w:spacing w:after="0"/>
              <w:rPr>
                <w:noProof/>
              </w:rPr>
            </w:pPr>
            <w:fldSimple w:instr=" DOCPROPERTY  Cr#  \* MERGEFORMAT ">
              <w:r w:rsidR="00FC38E6">
                <w:rPr>
                  <w:b/>
                  <w:noProof/>
                  <w:sz w:val="28"/>
                </w:rPr>
                <w:t>0499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49F67F8" w:rsidR="001E41F3" w:rsidRPr="00410371" w:rsidRDefault="00000000" w:rsidP="00E13F3D">
            <w:pPr>
              <w:pStyle w:val="CRCoverPage"/>
              <w:spacing w:after="0"/>
              <w:jc w:val="center"/>
              <w:rPr>
                <w:b/>
                <w:noProof/>
              </w:rPr>
            </w:pPr>
            <w:fldSimple w:instr=" DOCPROPERTY  Revision  \* MERGEFORMAT ">
              <w:ins w:id="1" w:author="Matrixx Software 1" w:date="2024-08-21T16:01:00Z" w16du:dateUtc="2024-08-21T14:01:00Z">
                <w:r w:rsidR="00A22142">
                  <w:rPr>
                    <w:b/>
                    <w:noProof/>
                    <w:sz w:val="28"/>
                  </w:rPr>
                  <w:t>1</w:t>
                </w:r>
              </w:ins>
              <w:del w:id="2" w:author="Matrixx Software 1" w:date="2024-08-21T16:01:00Z" w16du:dateUtc="2024-08-21T14:01:00Z">
                <w:r w:rsidR="00BE2E99" w:rsidDel="00A22142">
                  <w:rPr>
                    <w:b/>
                    <w:noProof/>
                    <w:sz w:val="28"/>
                  </w:rPr>
                  <w:delText>-</w:delText>
                </w:r>
              </w:del>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2C23C6" w:rsidR="001E41F3" w:rsidRPr="00410371" w:rsidRDefault="00000000">
            <w:pPr>
              <w:pStyle w:val="CRCoverPage"/>
              <w:spacing w:after="0"/>
              <w:jc w:val="center"/>
              <w:rPr>
                <w:noProof/>
                <w:sz w:val="28"/>
              </w:rPr>
            </w:pPr>
            <w:fldSimple w:instr=" DOCPROPERTY  Version  \* MERGEFORMAT ">
              <w:r w:rsidR="00BE2E99">
                <w:rPr>
                  <w:b/>
                  <w:noProof/>
                  <w:sz w:val="28"/>
                </w:rPr>
                <w:t>1</w:t>
              </w:r>
              <w:r w:rsidR="00D7548E">
                <w:rPr>
                  <w:b/>
                  <w:noProof/>
                  <w:sz w:val="28"/>
                </w:rPr>
                <w:t>8.7.0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22BA81A" w:rsidR="00F25D98" w:rsidRDefault="00BE2E9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67AF80" w:rsidR="001E41F3" w:rsidRDefault="00BE2E99">
            <w:pPr>
              <w:pStyle w:val="CRCoverPage"/>
              <w:spacing w:after="0"/>
              <w:ind w:left="100"/>
              <w:rPr>
                <w:noProof/>
              </w:rPr>
            </w:pPr>
            <w:r w:rsidRPr="00585627">
              <w:t>Rel-1</w:t>
            </w:r>
            <w:r>
              <w:t>9</w:t>
            </w:r>
            <w:r w:rsidRPr="00585627">
              <w:t xml:space="preserve"> CR TS 32.</w:t>
            </w:r>
            <w:r>
              <w:t xml:space="preserve">240 </w:t>
            </w:r>
            <w:r w:rsidR="000C2246">
              <w:t xml:space="preserve">Clarify </w:t>
            </w:r>
            <w:r w:rsidR="000C2246">
              <w:rPr>
                <w:noProof/>
              </w:rPr>
              <w:t>c</w:t>
            </w:r>
            <w:r w:rsidR="000C2246" w:rsidRPr="00BB4E7E">
              <w:rPr>
                <w:noProof/>
              </w:rPr>
              <w:t>harging specifications</w:t>
            </w:r>
            <w:r w:rsidR="000C2246">
              <w:rPr>
                <w:noProof/>
              </w:rPr>
              <w:t xml:space="preserve"> with </w:t>
            </w:r>
            <w:r w:rsidR="00E2708A">
              <w:rPr>
                <w:noProof/>
              </w:rPr>
              <w:t>Nchf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DA15891" w:rsidR="001E41F3" w:rsidRDefault="00BE2E99">
            <w:pPr>
              <w:pStyle w:val="CRCoverPage"/>
              <w:spacing w:after="0"/>
              <w:ind w:left="100"/>
              <w:rPr>
                <w:noProof/>
              </w:rPr>
            </w:pPr>
            <w:r>
              <w:rPr>
                <w:noProof/>
              </w:rPr>
              <w:t>MATRIXX Software</w:t>
            </w:r>
            <w: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E210C" w:rsidR="001E41F3" w:rsidRDefault="00BE2E99">
            <w:pPr>
              <w:pStyle w:val="CRCoverPage"/>
              <w:spacing w:after="0"/>
              <w:ind w:left="100"/>
              <w:rPr>
                <w:noProof/>
              </w:rPr>
            </w:pPr>
            <w:r>
              <w:rPr>
                <w:noProof/>
              </w:rPr>
              <w:t>TEI1</w:t>
            </w:r>
            <w:r w:rsidR="005069D1">
              <w:rPr>
                <w:noProof/>
              </w:rPr>
              <w:t>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1719AF" w:rsidR="001E41F3" w:rsidRDefault="003408EB">
            <w:pPr>
              <w:pStyle w:val="CRCoverPage"/>
              <w:spacing w:after="0"/>
              <w:ind w:left="100"/>
              <w:rPr>
                <w:noProof/>
              </w:rPr>
            </w:pPr>
            <w:r>
              <w:t>2024-</w:t>
            </w:r>
            <w:r w:rsidR="00BE2E99">
              <w:t>08</w:t>
            </w:r>
            <w:r>
              <w:t>-</w:t>
            </w:r>
            <w:r w:rsidR="00BE2E99">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6387296" w:rsidR="001E41F3" w:rsidRDefault="00000000" w:rsidP="00D24991">
            <w:pPr>
              <w:pStyle w:val="CRCoverPage"/>
              <w:spacing w:after="0"/>
              <w:ind w:left="100" w:right="-609"/>
              <w:rPr>
                <w:b/>
                <w:noProof/>
              </w:rPr>
            </w:pPr>
            <w:fldSimple w:instr=" DOCPROPERTY  Cat  \* MERGEFORMAT ">
              <w:r w:rsidR="00D7548E">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3FEFC3D" w:rsidR="001E41F3" w:rsidRDefault="003408EB">
            <w:pPr>
              <w:pStyle w:val="CRCoverPage"/>
              <w:spacing w:after="0"/>
              <w:ind w:left="100"/>
              <w:rPr>
                <w:noProof/>
              </w:rPr>
            </w:pPr>
            <w:r>
              <w:t>Rel-</w:t>
            </w:r>
            <w:r w:rsidR="00BE2E99">
              <w:t>1</w:t>
            </w:r>
            <w:r w:rsidR="00D7548E">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370EA4" w:rsidR="00946EDC" w:rsidRDefault="00BB4E7E" w:rsidP="00946EDC">
            <w:pPr>
              <w:pStyle w:val="CRCoverPage"/>
              <w:spacing w:after="0"/>
              <w:ind w:left="100"/>
              <w:rPr>
                <w:noProof/>
              </w:rPr>
            </w:pPr>
            <w:r>
              <w:rPr>
                <w:noProof/>
              </w:rPr>
              <w:t xml:space="preserve">The Figure 1.1 </w:t>
            </w:r>
            <w:r w:rsidR="00946EDC">
              <w:rPr>
                <w:noProof/>
              </w:rPr>
              <w:t>"</w:t>
            </w:r>
            <w:r w:rsidRPr="00BB4E7E">
              <w:rPr>
                <w:noProof/>
              </w:rPr>
              <w:t>Charging specifications structure</w:t>
            </w:r>
            <w:r w:rsidR="00946EDC">
              <w:rPr>
                <w:noProof/>
              </w:rPr>
              <w:t xml:space="preserve">" provides the complete view of charging specifications series, however it is not visible </w:t>
            </w:r>
            <w:r w:rsidR="009E71AE">
              <w:rPr>
                <w:noProof/>
              </w:rPr>
              <w:t xml:space="preserve">to </w:t>
            </w:r>
            <w:r w:rsidR="00946EDC">
              <w:rPr>
                <w:noProof/>
              </w:rPr>
              <w:t xml:space="preserve">which ones </w:t>
            </w:r>
            <w:r w:rsidR="00E2708A">
              <w:rPr>
                <w:noProof/>
              </w:rPr>
              <w:t>Nchf in</w:t>
            </w:r>
            <w:r w:rsidR="00946EDC">
              <w:rPr>
                <w:noProof/>
              </w:rPr>
              <w:t xml:space="preserve"> SBI framework</w:t>
            </w:r>
            <w:r w:rsidR="00B560C1">
              <w:rPr>
                <w:noProof/>
              </w:rPr>
              <w:t xml:space="preserve"> is applicable</w:t>
            </w:r>
            <w:r w:rsidR="00946EDC">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3B658B8" w:rsidR="001E41F3" w:rsidRDefault="00B560C1">
            <w:pPr>
              <w:pStyle w:val="CRCoverPage"/>
              <w:spacing w:after="0"/>
              <w:ind w:left="100"/>
              <w:rPr>
                <w:noProof/>
              </w:rPr>
            </w:pPr>
            <w:r>
              <w:rPr>
                <w:noProof/>
              </w:rPr>
              <w:t xml:space="preserve">Clarify charging TSs </w:t>
            </w:r>
            <w:r w:rsidR="00E2708A">
              <w:rPr>
                <w:noProof/>
              </w:rPr>
              <w:t>Nchf</w:t>
            </w:r>
            <w:r>
              <w:rPr>
                <w:noProof/>
              </w:rPr>
              <w:t xml:space="preserve"> is applicable to</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2A0606" w:rsidR="001E41F3" w:rsidRDefault="00D7548E">
            <w:pPr>
              <w:pStyle w:val="CRCoverPage"/>
              <w:spacing w:after="0"/>
              <w:ind w:left="100"/>
              <w:rPr>
                <w:noProof/>
              </w:rPr>
            </w:pPr>
            <w:r>
              <w:rPr>
                <w:noProof/>
              </w:rPr>
              <w:t>It is</w:t>
            </w:r>
            <w:r w:rsidRPr="00D7548E">
              <w:rPr>
                <w:noProof/>
              </w:rPr>
              <w:t xml:space="preserve"> misleading </w:t>
            </w:r>
            <w:r>
              <w:rPr>
                <w:noProof/>
              </w:rPr>
              <w:t xml:space="preserve">not ot be able </w:t>
            </w:r>
            <w:r w:rsidRPr="00D7548E">
              <w:rPr>
                <w:noProof/>
              </w:rPr>
              <w:t xml:space="preserve">to differentiate </w:t>
            </w:r>
            <w:r w:rsidR="00946EDC">
              <w:rPr>
                <w:noProof/>
              </w:rPr>
              <w:t>to which</w:t>
            </w:r>
            <w:r>
              <w:rPr>
                <w:noProof/>
              </w:rPr>
              <w:t xml:space="preserve"> </w:t>
            </w:r>
            <w:r w:rsidR="00946EDC">
              <w:rPr>
                <w:noProof/>
              </w:rPr>
              <w:t>"</w:t>
            </w:r>
            <w:r w:rsidR="00946EDC" w:rsidRPr="00946EDC">
              <w:rPr>
                <w:noProof/>
              </w:rPr>
              <w:t>domain/subsystem/service specific TSs</w:t>
            </w:r>
            <w:r w:rsidR="00946EDC">
              <w:rPr>
                <w:noProof/>
              </w:rPr>
              <w:t>" Nchf is applicable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BBB4BA5" w:rsidR="001E41F3" w:rsidRDefault="0003083E">
            <w:pPr>
              <w:pStyle w:val="CRCoverPage"/>
              <w:spacing w:after="0"/>
              <w:ind w:left="100"/>
              <w:rPr>
                <w:noProof/>
              </w:rPr>
            </w:pPr>
            <w:r>
              <w:rPr>
                <w:noProof/>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414723" w:rsidR="001E41F3" w:rsidRDefault="00BE2E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152C73C" w:rsidR="001E41F3" w:rsidRDefault="00BE2E9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B20125" w:rsidR="001E41F3" w:rsidRDefault="00BE2E9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845D1D2" w14:textId="77777777"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E2E99" w14:paraId="49536EB6" w14:textId="77777777" w:rsidTr="00E145E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C3F0944" w14:textId="77777777" w:rsidR="00BE2E99" w:rsidRDefault="00BE2E99" w:rsidP="00E145ED">
            <w:pPr>
              <w:overflowPunct w:val="0"/>
              <w:autoSpaceDE w:val="0"/>
              <w:autoSpaceDN w:val="0"/>
              <w:adjustRightInd w:val="0"/>
              <w:jc w:val="center"/>
              <w:rPr>
                <w:rFonts w:ascii="Arial" w:hAnsi="Arial" w:cs="Arial"/>
                <w:b/>
                <w:bCs/>
                <w:sz w:val="28"/>
                <w:szCs w:val="28"/>
                <w:lang w:val="fr-FR"/>
              </w:rPr>
            </w:pPr>
            <w:bookmarkStart w:id="4" w:name="_Hlk155715183"/>
            <w:r>
              <w:rPr>
                <w:rFonts w:ascii="Arial" w:hAnsi="Arial" w:cs="Arial"/>
                <w:b/>
                <w:bCs/>
                <w:sz w:val="28"/>
                <w:szCs w:val="28"/>
                <w:lang w:val="fr-FR"/>
              </w:rPr>
              <w:t>First change</w:t>
            </w:r>
          </w:p>
        </w:tc>
      </w:tr>
    </w:tbl>
    <w:p w14:paraId="0A2A3701" w14:textId="77777777" w:rsidR="00D7548E" w:rsidRDefault="00D7548E" w:rsidP="00D7548E">
      <w:pPr>
        <w:pStyle w:val="Heading1"/>
      </w:pPr>
      <w:bookmarkStart w:id="5" w:name="_Toc172015122"/>
      <w:bookmarkEnd w:id="4"/>
      <w:r>
        <w:t>1</w:t>
      </w:r>
      <w:r>
        <w:tab/>
        <w:t>Scope</w:t>
      </w:r>
      <w:bookmarkEnd w:id="5"/>
    </w:p>
    <w:p w14:paraId="108CC914" w14:textId="77777777" w:rsidR="00D7548E" w:rsidRDefault="00D7548E" w:rsidP="00D7548E">
      <w:r>
        <w:t>The present document is part of a series of documents that specify charging functionality and charging management in 3GPP networks/systems. The 3GPP</w:t>
      </w:r>
      <w:r w:rsidDel="00DF52F1">
        <w:t xml:space="preserve"> </w:t>
      </w:r>
      <w:r>
        <w:t>core network charging architecture and principles are specified in the present document, which thus provides an umbrella for other charging management TSs that specify:</w:t>
      </w:r>
    </w:p>
    <w:p w14:paraId="040AC216" w14:textId="77777777" w:rsidR="00D7548E" w:rsidRDefault="00D7548E" w:rsidP="00D7548E">
      <w:pPr>
        <w:pStyle w:val="B1"/>
      </w:pPr>
      <w:r>
        <w:t>-</w:t>
      </w:r>
      <w:r>
        <w:tab/>
        <w:t xml:space="preserve">the content of the CDRs per domain / subsystem /service (offline </w:t>
      </w:r>
      <w:r w:rsidRPr="00C32997">
        <w:t xml:space="preserve">and converged </w:t>
      </w:r>
      <w:r>
        <w:t>charging);</w:t>
      </w:r>
    </w:p>
    <w:p w14:paraId="2BC473DA" w14:textId="77777777" w:rsidR="00D7548E" w:rsidRDefault="00D7548E" w:rsidP="00D7548E">
      <w:pPr>
        <w:pStyle w:val="B1"/>
      </w:pPr>
      <w:r>
        <w:lastRenderedPageBreak/>
        <w:t>-</w:t>
      </w:r>
      <w:r>
        <w:tab/>
        <w:t xml:space="preserve">the content of real-time charging events per domain / subsystem /service (online </w:t>
      </w:r>
      <w:r w:rsidRPr="00C32997">
        <w:t xml:space="preserve">and converged </w:t>
      </w:r>
      <w:r>
        <w:t>charging);</w:t>
      </w:r>
    </w:p>
    <w:p w14:paraId="2A9D2BF7" w14:textId="77777777" w:rsidR="00D7548E" w:rsidRDefault="00D7548E" w:rsidP="00D7548E">
      <w:pPr>
        <w:pStyle w:val="B1"/>
      </w:pPr>
      <w:r>
        <w:t>-</w:t>
      </w:r>
      <w:r>
        <w:tab/>
        <w:t>the functionality of online</w:t>
      </w:r>
      <w:r w:rsidRPr="00C32997">
        <w:t>,</w:t>
      </w:r>
      <w:r>
        <w:t xml:space="preserve"> offline </w:t>
      </w:r>
      <w:r w:rsidRPr="00C32997">
        <w:t xml:space="preserve">and converged </w:t>
      </w:r>
      <w:r>
        <w:t>charging for those domains / subsystems / services;</w:t>
      </w:r>
    </w:p>
    <w:p w14:paraId="6AAC7E4A" w14:textId="77777777" w:rsidR="00D7548E" w:rsidRDefault="00D7548E" w:rsidP="00D7548E">
      <w:pPr>
        <w:pStyle w:val="B1"/>
        <w:rPr>
          <w:color w:val="000000"/>
        </w:rPr>
      </w:pPr>
      <w:r>
        <w:t>-</w:t>
      </w:r>
      <w:r>
        <w:tab/>
        <w:t>the interfaces that are used in the charging framework to transfer the charging information (i.e. CDRs or charging events</w:t>
      </w:r>
      <w:r>
        <w:rPr>
          <w:color w:val="000000"/>
        </w:rPr>
        <w:t>).</w:t>
      </w:r>
    </w:p>
    <w:p w14:paraId="7675DBBC" w14:textId="77777777" w:rsidR="00D7548E" w:rsidRDefault="00D7548E" w:rsidP="00D7548E">
      <w:r>
        <w:t>The purposes of the present document are:</w:t>
      </w:r>
    </w:p>
    <w:p w14:paraId="227BA8FE" w14:textId="77777777" w:rsidR="00D7548E" w:rsidRDefault="00D7548E" w:rsidP="00D7548E">
      <w:pPr>
        <w:pStyle w:val="B1"/>
      </w:pPr>
      <w:r>
        <w:t>-</w:t>
      </w:r>
      <w:r>
        <w:tab/>
        <w:t>to lay down common principles of charging in the network; and</w:t>
      </w:r>
    </w:p>
    <w:p w14:paraId="7D0EEF1D" w14:textId="77777777" w:rsidR="00D7548E" w:rsidRDefault="00D7548E" w:rsidP="00D7548E">
      <w:pPr>
        <w:pStyle w:val="B1"/>
      </w:pPr>
      <w:r>
        <w:t>-</w:t>
      </w:r>
      <w:r>
        <w:tab/>
        <w:t>to specify a logical common charging architecture that applies to all 3GPP domains, subsystems and services.</w:t>
      </w:r>
    </w:p>
    <w:p w14:paraId="40F81961" w14:textId="1CA80FF9" w:rsidR="00D7548E" w:rsidRDefault="00D7548E" w:rsidP="00D7548E">
      <w:r>
        <w:t xml:space="preserve">A set of domain/subsystem/service specific TSs covers the domains (CS, PS, 5GS), subsystem (IMS) and service (MMS, LCS, PoC, MBMS, SMS, MMTel, TSN etc.) levels, respectively, in the TS 32.25x, TS 32.26x, TS 32.27x and TS 32.28x TS number ranges. </w:t>
      </w:r>
      <w:r w:rsidRPr="00C32997">
        <w:t>Network Slicing is covered under TS 28.201</w:t>
      </w:r>
      <w:r>
        <w:t>[70],</w:t>
      </w:r>
      <w:r w:rsidRPr="00C32997">
        <w:t xml:space="preserve"> TS 28.202</w:t>
      </w:r>
      <w:r>
        <w:t xml:space="preserve"> [71], TS 28.203 [72] and TS 28.204 [73]</w:t>
      </w:r>
      <w:r w:rsidRPr="00C32997">
        <w:t>.</w:t>
      </w:r>
      <w:r>
        <w:t>These TSs describe the mapping of the common architecture specified in the present document onto the specific domain/subsystem/service and the scenarios and information for online</w:t>
      </w:r>
      <w:ins w:id="6" w:author="Matrixx Software" w:date="2024-08-08T16:46:00Z" w16du:dateUtc="2024-08-08T14:46:00Z">
        <w:r>
          <w:t>,</w:t>
        </w:r>
      </w:ins>
      <w:del w:id="7" w:author="Matrixx Software" w:date="2024-08-08T16:46:00Z" w16du:dateUtc="2024-08-08T14:46:00Z">
        <w:r w:rsidDel="00D7548E">
          <w:delText xml:space="preserve"> and</w:delText>
        </w:r>
      </w:del>
      <w:r>
        <w:t xml:space="preserve"> offline </w:t>
      </w:r>
      <w:ins w:id="8" w:author="Matrixx Software" w:date="2024-08-08T16:46:00Z" w16du:dateUtc="2024-08-08T14:46:00Z">
        <w:r>
          <w:t xml:space="preserve">and converged </w:t>
        </w:r>
      </w:ins>
      <w:r>
        <w:t>charging that are specific to the domain/subsystem/service. They are commonly referred to as the middle tier charging TSs.</w:t>
      </w:r>
    </w:p>
    <w:p w14:paraId="08F2832C" w14:textId="77777777" w:rsidR="00D7548E" w:rsidRDefault="00D7548E" w:rsidP="00D7548E">
      <w:r>
        <w:t xml:space="preserve">A set of TSs in the TS 32.28x range covers common services, such as the Advice of Charge service. </w:t>
      </w:r>
    </w:p>
    <w:p w14:paraId="5A9ED5CC" w14:textId="3933F6DA" w:rsidR="00D7548E" w:rsidRDefault="00D7548E" w:rsidP="00D7548E">
      <w:r>
        <w:t>A set of TSs</w:t>
      </w:r>
      <w:r w:rsidRPr="00665F8D">
        <w:t xml:space="preserve"> </w:t>
      </w:r>
      <w:r>
        <w:t xml:space="preserve">in the TS 32.29x range covers common aspects, such as CDR parameter and syntax descriptions, online and offline charging applications, </w:t>
      </w:r>
      <w:ins w:id="9" w:author="Matrixx Software" w:date="2024-08-08T16:46:00Z" w16du:dateUtc="2024-08-08T14:46:00Z">
        <w:r>
          <w:t xml:space="preserve">converged charging API, </w:t>
        </w:r>
      </w:ins>
      <w:r>
        <w:t>and the charging interactions within the network (CDR transfer) as well as between the network and the Billing Domain (CDR file transfer).</w:t>
      </w:r>
    </w:p>
    <w:p w14:paraId="1A7CD066" w14:textId="77777777" w:rsidR="00D7548E" w:rsidRDefault="00D7548E" w:rsidP="00D7548E">
      <w:r>
        <w:t>The complete document structure for these TSs is outlined in the following figure 1.1:</w:t>
      </w:r>
    </w:p>
    <w:bookmarkStart w:id="10" w:name="_Hlk64883468"/>
    <w:p w14:paraId="41539200" w14:textId="2AC10FE9" w:rsidR="00D7548E" w:rsidDel="00D7548E" w:rsidRDefault="00D7548E" w:rsidP="00D7548E">
      <w:pPr>
        <w:pStyle w:val="TH"/>
        <w:rPr>
          <w:del w:id="11" w:author="Matrixx Software" w:date="2024-08-08T16:44:00Z" w16du:dateUtc="2024-08-08T14:44:00Z"/>
        </w:rPr>
      </w:pPr>
      <w:del w:id="12" w:author="Matrixx Software" w:date="2024-08-08T16:44:00Z" w16du:dateUtc="2024-08-08T14:44:00Z">
        <w:r w:rsidDel="00D7548E">
          <w:object w:dxaOrig="9864" w:dyaOrig="11344" w14:anchorId="44B26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2pt;height:555.2pt" o:ole="">
              <v:imagedata r:id="rId11" o:title=""/>
            </v:shape>
            <o:OLEObject Type="Embed" ProgID="Visio.Drawing.11" ShapeID="_x0000_i1025" DrawAspect="Content" ObjectID="_1785762785" r:id="rId12"/>
          </w:object>
        </w:r>
        <w:bookmarkEnd w:id="10"/>
      </w:del>
    </w:p>
    <w:p w14:paraId="33A1DBA2" w14:textId="127E51C5" w:rsidR="00D7548E" w:rsidRDefault="00D7548E" w:rsidP="00D7548E">
      <w:pPr>
        <w:pStyle w:val="TH"/>
        <w:rPr>
          <w:ins w:id="13" w:author="Matrixx Software" w:date="2024-08-08T16:45:00Z" w16du:dateUtc="2024-08-08T14:45:00Z"/>
        </w:rPr>
      </w:pPr>
      <w:ins w:id="14" w:author="Matrixx Software" w:date="2024-08-08T16:45:00Z" w16du:dateUtc="2024-08-08T14:45:00Z">
        <w:r>
          <w:object w:dxaOrig="13381" w:dyaOrig="15391" w14:anchorId="47F8DDDB">
            <v:shape id="_x0000_i1026" type="#_x0000_t75" style="width:457.6pt;height:524.8pt" o:ole="">
              <v:imagedata r:id="rId13" o:title=""/>
            </v:shape>
            <o:OLEObject Type="Embed" ProgID="Visio.Drawing.11" ShapeID="_x0000_i1026" DrawAspect="Content" ObjectID="_1785762786" r:id="rId14"/>
          </w:object>
        </w:r>
      </w:ins>
    </w:p>
    <w:p w14:paraId="3E14E5A3" w14:textId="77777777" w:rsidR="00D7548E" w:rsidRDefault="00D7548E" w:rsidP="00D7548E">
      <w:pPr>
        <w:pStyle w:val="TF"/>
      </w:pPr>
      <w:r>
        <w:t>Figure 1.1: Charging specifications structure</w:t>
      </w:r>
    </w:p>
    <w:p w14:paraId="126A8EA3" w14:textId="2D9197AB" w:rsidR="00D7548E" w:rsidRDefault="00D7548E" w:rsidP="00D7548E">
      <w:pPr>
        <w:pStyle w:val="NO"/>
        <w:rPr>
          <w:ins w:id="15" w:author="Matrixx Software 1" w:date="2024-08-21T16:23:00Z" w16du:dateUtc="2024-08-21T14:23:00Z"/>
        </w:rPr>
      </w:pPr>
      <w:ins w:id="16" w:author="Matrixx Software" w:date="2024-08-08T16:45:00Z" w16du:dateUtc="2024-08-08T14:45:00Z">
        <w:r>
          <w:t xml:space="preserve">NOTE: TSs which are indicated with "Nchf" in Figure 1.1 are those </w:t>
        </w:r>
      </w:ins>
      <w:ins w:id="17" w:author="Matrixx Software" w:date="2024-08-21T16:25:00Z" w16du:dateUtc="2024-08-21T14:25:00Z">
        <w:del w:id="18" w:author="Matrixx Software 1" w:date="2024-08-21T16:25:00Z" w16du:dateUtc="2024-08-21T14:25:00Z">
          <w:r w:rsidR="00AC66B3" w:rsidDel="00AC66B3">
            <w:delText xml:space="preserve">for </w:delText>
          </w:r>
        </w:del>
      </w:ins>
      <w:ins w:id="19" w:author="Matrixx Software" w:date="2024-08-08T16:45:00Z" w16du:dateUtc="2024-08-08T14:45:00Z">
        <w:r>
          <w:t>which</w:t>
        </w:r>
      </w:ins>
      <w:r w:rsidR="00672BA5">
        <w:t xml:space="preserve"> </w:t>
      </w:r>
      <w:ins w:id="20" w:author="Matrixx Software 1" w:date="2024-08-21T16:25:00Z" w16du:dateUtc="2024-08-21T14:25:00Z">
        <w:r w:rsidR="00AC66B3">
          <w:t xml:space="preserve">include </w:t>
        </w:r>
      </w:ins>
      <w:ins w:id="21" w:author="Matrixx Software" w:date="2024-08-08T16:45:00Z" w16du:dateUtc="2024-08-08T14:45:00Z">
        <w:r>
          <w:t xml:space="preserve">the </w:t>
        </w:r>
        <w:r w:rsidRPr="00A75B54">
          <w:t>converged charging architecture</w:t>
        </w:r>
      </w:ins>
      <w:ins w:id="22" w:author="Matrixx Software" w:date="2024-08-21T16:24:00Z" w16du:dateUtc="2024-08-21T14:24:00Z">
        <w:del w:id="23" w:author="Matrixx Software 1" w:date="2024-08-21T16:25:00Z" w16du:dateUtc="2024-08-21T14:25:00Z">
          <w:r w:rsidR="00AC66B3" w:rsidDel="00AC66B3">
            <w:delText xml:space="preserve"> </w:delText>
          </w:r>
          <w:r w:rsidR="00AC66B3" w:rsidDel="00AC66B3">
            <w:delText>with Nchf service based interface is applicable</w:delText>
          </w:r>
        </w:del>
      </w:ins>
      <w:ins w:id="24" w:author="Matrixx Software" w:date="2024-08-08T16:45:00Z" w16du:dateUtc="2024-08-08T14:45:00Z">
        <w:r>
          <w:t xml:space="preserve">. </w:t>
        </w:r>
      </w:ins>
    </w:p>
    <w:p w14:paraId="42BA7DAC" w14:textId="24CBFB21" w:rsidR="00D7548E" w:rsidRPr="00542694" w:rsidRDefault="00D7548E" w:rsidP="00D7548E">
      <w:pPr>
        <w:rPr>
          <w:color w:val="000000"/>
          <w:lang w:bidi="ar-IQ"/>
        </w:rPr>
      </w:pPr>
      <w:r>
        <w:t xml:space="preserve">In addition to </w:t>
      </w:r>
      <w:r w:rsidRPr="00C32997">
        <w:t xml:space="preserve">3GPP </w:t>
      </w:r>
      <w:r>
        <w:t xml:space="preserve"> core network</w:t>
      </w:r>
      <w:r w:rsidRPr="00C32997">
        <w:t>s/systems</w:t>
      </w:r>
      <w:r>
        <w:t xml:space="preserve"> charging architecture and principles, this document </w:t>
      </w:r>
      <w:r>
        <w:rPr>
          <w:color w:val="000000"/>
          <w:lang w:bidi="ar-IQ"/>
        </w:rPr>
        <w:t>encompasses</w:t>
      </w:r>
      <w:r w:rsidRPr="0065526B">
        <w:t xml:space="preserve"> </w:t>
      </w:r>
      <w:r>
        <w:t xml:space="preserve">charging architecture and principles for the </w:t>
      </w:r>
      <w:r>
        <w:rPr>
          <w:color w:val="000000"/>
          <w:lang w:bidi="ar-IQ"/>
        </w:rPr>
        <w:t xml:space="preserve">convergent scenario (i.e. both the Fixed Broadband Access network and Evolved Packet Core (EPC) owned by a single </w:t>
      </w:r>
      <w:r>
        <w:rPr>
          <w:lang w:bidi="ar-IQ"/>
        </w:rPr>
        <w:t>operator)</w:t>
      </w:r>
      <w:r>
        <w:rPr>
          <w:color w:val="000000"/>
          <w:lang w:bidi="ar-IQ"/>
        </w:rPr>
        <w:t xml:space="preserve">, which is specified in annex C.  </w:t>
      </w:r>
    </w:p>
    <w:p w14:paraId="07741910" w14:textId="77777777" w:rsidR="00D7548E" w:rsidRDefault="00D7548E" w:rsidP="00D7548E">
      <w:r>
        <w:t>All terms, definitions and abbreviations used in the present document, that are common across 3GPP TSs, are defined in the 3GPP Vocabulary, TR 21.905 [100]. Those that are common across charging management in 3GPP network domains, services or subsystems are provided in the present document (umbrella TS), and are copied into clause 3 of the other TSs depicted in the figure 1.1, for ease of reading. Finally, those items that are specific to the present document are defined exclusively in the present document.</w:t>
      </w:r>
    </w:p>
    <w:p w14:paraId="0BF22BAB" w14:textId="77777777" w:rsidR="00D7548E" w:rsidRDefault="00D7548E" w:rsidP="00D7548E">
      <w:pPr>
        <w:rPr>
          <w:noProof/>
        </w:rPr>
      </w:pPr>
      <w:r>
        <w:rPr>
          <w:noProof/>
        </w:rPr>
        <w:t>Furthermore, requirements that govern the charging work are specified in TS 22.115 [101].</w:t>
      </w:r>
    </w:p>
    <w:p w14:paraId="5D0791C1" w14:textId="77777777" w:rsidR="00BE2E99" w:rsidRDefault="00BE2E9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E2E99" w14:paraId="26257D4C" w14:textId="77777777" w:rsidTr="00E145E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EDF434C" w14:textId="5D70CED3" w:rsidR="00BE2E99" w:rsidRDefault="00BE2E99" w:rsidP="00E145ED">
            <w:pPr>
              <w:overflowPunct w:val="0"/>
              <w:autoSpaceDE w:val="0"/>
              <w:autoSpaceDN w:val="0"/>
              <w:adjustRightInd w:val="0"/>
              <w:jc w:val="center"/>
              <w:rPr>
                <w:rFonts w:ascii="Arial" w:hAnsi="Arial" w:cs="Arial"/>
                <w:b/>
                <w:bCs/>
                <w:sz w:val="28"/>
                <w:szCs w:val="28"/>
                <w:lang w:val="fr-FR"/>
              </w:rPr>
            </w:pPr>
            <w:r w:rsidRPr="0069688F">
              <w:rPr>
                <w:rFonts w:ascii="Arial" w:hAnsi="Arial" w:cs="Arial"/>
                <w:b/>
                <w:bCs/>
                <w:sz w:val="28"/>
                <w:szCs w:val="28"/>
                <w:lang w:val="fr-FR"/>
              </w:rPr>
              <w:t>End of change</w:t>
            </w:r>
          </w:p>
        </w:tc>
      </w:tr>
    </w:tbl>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02870" w14:textId="77777777" w:rsidR="004F7239" w:rsidRDefault="004F7239">
      <w:r>
        <w:separator/>
      </w:r>
    </w:p>
  </w:endnote>
  <w:endnote w:type="continuationSeparator" w:id="0">
    <w:p w14:paraId="70D7A0AC" w14:textId="77777777" w:rsidR="004F7239" w:rsidRDefault="004F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27B77" w14:textId="77777777" w:rsidR="004F7239" w:rsidRDefault="004F7239">
      <w:r>
        <w:separator/>
      </w:r>
    </w:p>
  </w:footnote>
  <w:footnote w:type="continuationSeparator" w:id="0">
    <w:p w14:paraId="359CA613" w14:textId="77777777" w:rsidR="004F7239" w:rsidRDefault="004F7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rixx Software 1">
    <w15:presenceInfo w15:providerId="None" w15:userId="Matrixx Software 1"/>
  </w15:person>
  <w15:person w15:author="Matrixx Software">
    <w15:presenceInfo w15:providerId="None" w15:userId="Matrixx Softwa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7E8"/>
    <w:rsid w:val="00022D85"/>
    <w:rsid w:val="00022E4A"/>
    <w:rsid w:val="0003083E"/>
    <w:rsid w:val="00070E09"/>
    <w:rsid w:val="000A6394"/>
    <w:rsid w:val="000B7FED"/>
    <w:rsid w:val="000C038A"/>
    <w:rsid w:val="000C2246"/>
    <w:rsid w:val="000C6598"/>
    <w:rsid w:val="000D44B3"/>
    <w:rsid w:val="001255B2"/>
    <w:rsid w:val="00145D43"/>
    <w:rsid w:val="00192C46"/>
    <w:rsid w:val="0019473B"/>
    <w:rsid w:val="001A08B3"/>
    <w:rsid w:val="001A7B60"/>
    <w:rsid w:val="001B52F0"/>
    <w:rsid w:val="001B7A65"/>
    <w:rsid w:val="001E41F3"/>
    <w:rsid w:val="00242E91"/>
    <w:rsid w:val="0026004D"/>
    <w:rsid w:val="002640DD"/>
    <w:rsid w:val="002716AF"/>
    <w:rsid w:val="00275D12"/>
    <w:rsid w:val="00284FEB"/>
    <w:rsid w:val="002860C4"/>
    <w:rsid w:val="002B5741"/>
    <w:rsid w:val="002E472E"/>
    <w:rsid w:val="00305409"/>
    <w:rsid w:val="003408EB"/>
    <w:rsid w:val="00346079"/>
    <w:rsid w:val="003609EF"/>
    <w:rsid w:val="0036231A"/>
    <w:rsid w:val="00374DD4"/>
    <w:rsid w:val="003C2C04"/>
    <w:rsid w:val="003E1A36"/>
    <w:rsid w:val="00410371"/>
    <w:rsid w:val="004242F1"/>
    <w:rsid w:val="00455B38"/>
    <w:rsid w:val="00464887"/>
    <w:rsid w:val="00476589"/>
    <w:rsid w:val="00491B52"/>
    <w:rsid w:val="004B75B7"/>
    <w:rsid w:val="004F7239"/>
    <w:rsid w:val="005069D1"/>
    <w:rsid w:val="005141D9"/>
    <w:rsid w:val="0051580D"/>
    <w:rsid w:val="00542BA4"/>
    <w:rsid w:val="00547111"/>
    <w:rsid w:val="00550F4C"/>
    <w:rsid w:val="00592D74"/>
    <w:rsid w:val="005A6754"/>
    <w:rsid w:val="005A6CE0"/>
    <w:rsid w:val="005E2C44"/>
    <w:rsid w:val="00621188"/>
    <w:rsid w:val="0062522B"/>
    <w:rsid w:val="006257ED"/>
    <w:rsid w:val="00653DE4"/>
    <w:rsid w:val="00665C47"/>
    <w:rsid w:val="00672BA5"/>
    <w:rsid w:val="00695808"/>
    <w:rsid w:val="006B46FB"/>
    <w:rsid w:val="006E21FB"/>
    <w:rsid w:val="007467E1"/>
    <w:rsid w:val="00792342"/>
    <w:rsid w:val="007977A8"/>
    <w:rsid w:val="007B512A"/>
    <w:rsid w:val="007C2097"/>
    <w:rsid w:val="007D6A07"/>
    <w:rsid w:val="007F4A3B"/>
    <w:rsid w:val="007F7259"/>
    <w:rsid w:val="008040A8"/>
    <w:rsid w:val="008279FA"/>
    <w:rsid w:val="00854A47"/>
    <w:rsid w:val="008626E7"/>
    <w:rsid w:val="00870EE7"/>
    <w:rsid w:val="008863B9"/>
    <w:rsid w:val="008A45A6"/>
    <w:rsid w:val="008C0138"/>
    <w:rsid w:val="008D3CCC"/>
    <w:rsid w:val="008F175B"/>
    <w:rsid w:val="008F3789"/>
    <w:rsid w:val="008F686C"/>
    <w:rsid w:val="009148DE"/>
    <w:rsid w:val="00941E30"/>
    <w:rsid w:val="00946EDC"/>
    <w:rsid w:val="009531B0"/>
    <w:rsid w:val="00967562"/>
    <w:rsid w:val="00971817"/>
    <w:rsid w:val="009741B3"/>
    <w:rsid w:val="009777D9"/>
    <w:rsid w:val="00991B88"/>
    <w:rsid w:val="009A5753"/>
    <w:rsid w:val="009A579D"/>
    <w:rsid w:val="009A6040"/>
    <w:rsid w:val="009C71B8"/>
    <w:rsid w:val="009C7AA2"/>
    <w:rsid w:val="009D1EDD"/>
    <w:rsid w:val="009E3297"/>
    <w:rsid w:val="009E71AE"/>
    <w:rsid w:val="009F734F"/>
    <w:rsid w:val="00A22142"/>
    <w:rsid w:val="00A246B6"/>
    <w:rsid w:val="00A47E70"/>
    <w:rsid w:val="00A50CF0"/>
    <w:rsid w:val="00A7330C"/>
    <w:rsid w:val="00A75B54"/>
    <w:rsid w:val="00A7671C"/>
    <w:rsid w:val="00A80865"/>
    <w:rsid w:val="00A85BD2"/>
    <w:rsid w:val="00AA2CBC"/>
    <w:rsid w:val="00AB7352"/>
    <w:rsid w:val="00AC5820"/>
    <w:rsid w:val="00AC66B3"/>
    <w:rsid w:val="00AC6A1E"/>
    <w:rsid w:val="00AD1CD8"/>
    <w:rsid w:val="00AE19FB"/>
    <w:rsid w:val="00B258BB"/>
    <w:rsid w:val="00B560C1"/>
    <w:rsid w:val="00B616AF"/>
    <w:rsid w:val="00B67B97"/>
    <w:rsid w:val="00B968C8"/>
    <w:rsid w:val="00BA3EC5"/>
    <w:rsid w:val="00BA51D9"/>
    <w:rsid w:val="00BB4E7E"/>
    <w:rsid w:val="00BB5DFC"/>
    <w:rsid w:val="00BD279D"/>
    <w:rsid w:val="00BD6BB8"/>
    <w:rsid w:val="00BE2E99"/>
    <w:rsid w:val="00C01564"/>
    <w:rsid w:val="00C236BB"/>
    <w:rsid w:val="00C5609D"/>
    <w:rsid w:val="00C66BA2"/>
    <w:rsid w:val="00C72339"/>
    <w:rsid w:val="00C870F6"/>
    <w:rsid w:val="00C95985"/>
    <w:rsid w:val="00CC1DC2"/>
    <w:rsid w:val="00CC5026"/>
    <w:rsid w:val="00CC68D0"/>
    <w:rsid w:val="00D03F9A"/>
    <w:rsid w:val="00D06D51"/>
    <w:rsid w:val="00D24991"/>
    <w:rsid w:val="00D50255"/>
    <w:rsid w:val="00D66520"/>
    <w:rsid w:val="00D7548E"/>
    <w:rsid w:val="00D84AE9"/>
    <w:rsid w:val="00D9124E"/>
    <w:rsid w:val="00DB4092"/>
    <w:rsid w:val="00DE34CF"/>
    <w:rsid w:val="00E13F3D"/>
    <w:rsid w:val="00E2708A"/>
    <w:rsid w:val="00E34898"/>
    <w:rsid w:val="00EB09B7"/>
    <w:rsid w:val="00EE7D7C"/>
    <w:rsid w:val="00EE7EB7"/>
    <w:rsid w:val="00F25D98"/>
    <w:rsid w:val="00F300FB"/>
    <w:rsid w:val="00F50B24"/>
    <w:rsid w:val="00F63F9B"/>
    <w:rsid w:val="00F80D30"/>
    <w:rsid w:val="00FA7B94"/>
    <w:rsid w:val="00FB6386"/>
    <w:rsid w:val="00FC38E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589"/>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character" w:customStyle="1" w:styleId="Heading1Char">
    <w:name w:val="Heading 1 Char"/>
    <w:aliases w:val="H1 Char,..Alt+1 Char,h1 Char,h11 Char,h12 Char,h13 Char,h14 Char,h15 Char,h16 Char"/>
    <w:basedOn w:val="DefaultParagraphFont"/>
    <w:link w:val="Heading1"/>
    <w:rsid w:val="00BE2E99"/>
    <w:rPr>
      <w:rFonts w:ascii="Arial" w:hAnsi="Arial"/>
      <w:sz w:val="36"/>
      <w:lang w:val="en-GB" w:eastAsia="en-US"/>
    </w:rPr>
  </w:style>
  <w:style w:type="character" w:customStyle="1" w:styleId="THChar">
    <w:name w:val="TH Char"/>
    <w:link w:val="TH"/>
    <w:qFormat/>
    <w:rsid w:val="00BE2E99"/>
    <w:rPr>
      <w:rFonts w:ascii="Arial" w:hAnsi="Arial"/>
      <w:b/>
      <w:lang w:val="en-GB" w:eastAsia="en-US"/>
    </w:rPr>
  </w:style>
  <w:style w:type="character" w:customStyle="1" w:styleId="TFChar">
    <w:name w:val="TF Char"/>
    <w:link w:val="TF"/>
    <w:qFormat/>
    <w:rsid w:val="00BE2E99"/>
    <w:rPr>
      <w:rFonts w:ascii="Arial" w:hAnsi="Arial"/>
      <w:b/>
      <w:lang w:val="en-GB" w:eastAsia="en-US"/>
    </w:rPr>
  </w:style>
  <w:style w:type="character" w:customStyle="1" w:styleId="B1Char">
    <w:name w:val="B1 Char"/>
    <w:link w:val="B1"/>
    <w:qFormat/>
    <w:rsid w:val="00BE2E99"/>
    <w:rPr>
      <w:rFonts w:ascii="Times New Roman" w:hAnsi="Times New Roman"/>
      <w:lang w:val="en-GB" w:eastAsia="en-US"/>
    </w:rPr>
  </w:style>
  <w:style w:type="paragraph" w:styleId="Revision">
    <w:name w:val="Revision"/>
    <w:hidden/>
    <w:uiPriority w:val="99"/>
    <w:semiHidden/>
    <w:rsid w:val="00A80865"/>
    <w:rPr>
      <w:rFonts w:ascii="Times New Roman" w:hAnsi="Times New Roman"/>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basedOn w:val="DefaultParagraphFont"/>
    <w:link w:val="Heading2"/>
    <w:rsid w:val="0003083E"/>
    <w:rPr>
      <w:rFonts w:ascii="Arial" w:hAnsi="Arial"/>
      <w:sz w:val="32"/>
      <w:lang w:val="en-GB" w:eastAsia="en-US"/>
    </w:rPr>
  </w:style>
  <w:style w:type="character" w:customStyle="1" w:styleId="EXCar">
    <w:name w:val="EX Car"/>
    <w:link w:val="EX"/>
    <w:rsid w:val="0003083E"/>
    <w:rPr>
      <w:rFonts w:ascii="Times New Roman" w:hAnsi="Times New Roman"/>
      <w:lang w:val="en-GB" w:eastAsia="en-US"/>
    </w:rPr>
  </w:style>
  <w:style w:type="character" w:customStyle="1" w:styleId="EWChar">
    <w:name w:val="EW Char"/>
    <w:link w:val="EW"/>
    <w:locked/>
    <w:rsid w:val="0003083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828</Words>
  <Characters>4720</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Matrixx Software 1</cp:lastModifiedBy>
  <cp:revision>2</cp:revision>
  <cp:lastPrinted>1899-12-31T23:00:00Z</cp:lastPrinted>
  <dcterms:created xsi:type="dcterms:W3CDTF">2024-08-21T14:27:00Z</dcterms:created>
  <dcterms:modified xsi:type="dcterms:W3CDTF">2024-08-21T14:27:00Z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