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hint="default" w:ascii="Arial" w:hAnsi="Arial" w:eastAsia="宋体" w:cs="Arial"/>
          <w:b/>
          <w:i/>
          <w:iCs/>
          <w:sz w:val="24"/>
          <w:szCs w:val="24"/>
          <w:highlight w:val="yellow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en-GB"/>
        </w:rPr>
        <w:t>3GPP TSG SA WG5 Meeting #156</w:t>
      </w:r>
      <w:r>
        <w:rPr>
          <w:rFonts w:ascii="Arial" w:hAnsi="Arial" w:eastAsia="宋体" w:cs="Arial"/>
          <w:b/>
          <w:sz w:val="24"/>
          <w:szCs w:val="24"/>
          <w:lang w:eastAsia="en-GB"/>
        </w:rPr>
        <w:tab/>
      </w:r>
      <w:r>
        <w:rPr>
          <w:rFonts w:hint="eastAsia" w:ascii="Arial" w:hAnsi="Arial" w:eastAsia="宋体" w:cs="Arial"/>
          <w:b/>
          <w:i/>
          <w:iCs/>
          <w:sz w:val="24"/>
          <w:szCs w:val="24"/>
          <w:lang w:eastAsia="en-GB"/>
        </w:rPr>
        <w:t>S5-244</w:t>
      </w:r>
      <w:ins w:id="0" w:author="CMCC" w:date="2024-08-21T00:12:13Z">
        <w:r>
          <w:rPr>
            <w:rFonts w:hint="eastAsia" w:ascii="Arial" w:hAnsi="Arial" w:eastAsia="宋体" w:cs="Arial"/>
            <w:b/>
            <w:i/>
            <w:iCs/>
            <w:sz w:val="24"/>
            <w:szCs w:val="24"/>
            <w:lang w:val="en-US" w:eastAsia="zh-CN"/>
          </w:rPr>
          <w:t>5</w:t>
        </w:r>
      </w:ins>
      <w:ins w:id="1" w:author="CMCC" w:date="2024-08-21T00:12:14Z">
        <w:r>
          <w:rPr>
            <w:rFonts w:hint="eastAsia" w:ascii="Arial" w:hAnsi="Arial" w:eastAsia="宋体" w:cs="Arial"/>
            <w:b/>
            <w:i/>
            <w:iCs/>
            <w:sz w:val="24"/>
            <w:szCs w:val="24"/>
            <w:lang w:val="en-US" w:eastAsia="zh-CN"/>
          </w:rPr>
          <w:t>25</w:t>
        </w:r>
      </w:ins>
      <w:del w:id="2" w:author="CMCC" w:date="2024-08-21T00:12:13Z">
        <w:r>
          <w:rPr>
            <w:rFonts w:hint="eastAsia" w:ascii="Arial" w:hAnsi="Arial" w:eastAsia="宋体" w:cs="Arial"/>
            <w:b/>
            <w:i/>
            <w:iCs/>
            <w:sz w:val="24"/>
            <w:szCs w:val="24"/>
            <w:lang w:eastAsia="en-GB"/>
          </w:rPr>
          <w:delText>0</w:delText>
        </w:r>
      </w:del>
      <w:del w:id="3" w:author="CMCC" w:date="2024-08-21T00:12:12Z">
        <w:r>
          <w:rPr>
            <w:rFonts w:hint="eastAsia" w:ascii="Arial" w:hAnsi="Arial" w:eastAsia="宋体" w:cs="Arial"/>
            <w:b/>
            <w:i/>
            <w:iCs/>
            <w:sz w:val="24"/>
            <w:szCs w:val="24"/>
            <w:lang w:eastAsia="en-GB"/>
          </w:rPr>
          <w:delText>81</w:delText>
        </w:r>
      </w:del>
    </w:p>
    <w:p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eastAsia="宋体" w:cs="Arial"/>
          <w:b/>
          <w:sz w:val="24"/>
          <w:szCs w:val="24"/>
          <w:lang w:eastAsia="en-GB"/>
        </w:rPr>
      </w:pPr>
      <w:r>
        <w:rPr>
          <w:rFonts w:ascii="Arial" w:hAnsi="Arial" w:eastAsia="宋体" w:cs="Arial"/>
          <w:b/>
          <w:sz w:val="24"/>
          <w:szCs w:val="24"/>
          <w:lang w:eastAsia="en-GB"/>
        </w:rPr>
        <w:t xml:space="preserve">Maastricht, The Netherlands 19 - 23 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August</w:t>
      </w:r>
      <w:r>
        <w:rPr>
          <w:rFonts w:ascii="Arial" w:hAnsi="Arial" w:eastAsia="宋体" w:cs="Arial"/>
          <w:b/>
          <w:sz w:val="24"/>
          <w:szCs w:val="24"/>
          <w:lang w:eastAsia="en-GB"/>
        </w:rPr>
        <w:t xml:space="preserve"> 2024</w:t>
      </w:r>
      <w:r>
        <w:rPr>
          <w:rFonts w:ascii="Arial" w:hAnsi="Arial" w:eastAsia="宋体" w:cs="Arial"/>
          <w:b/>
          <w:sz w:val="24"/>
          <w:szCs w:val="24"/>
          <w:lang w:eastAsia="en-GB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TR 28.853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hint="eastAsia" w:ascii="Arial" w:hAnsi="Arial" w:cs="Arial"/>
          <w:b/>
        </w:rPr>
        <w:t xml:space="preserve">Add use cases and key issues for </w:t>
      </w:r>
      <w:r>
        <w:rPr>
          <w:rFonts w:hint="eastAsia" w:ascii="Arial" w:hAnsi="Arial" w:cs="Arial"/>
          <w:b/>
          <w:lang w:val="en-US" w:eastAsia="zh-CN"/>
        </w:rPr>
        <w:t>C2 Communication charging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is a pCR to </w:t>
      </w:r>
      <w:r>
        <w:rPr>
          <w:rFonts w:hint="eastAsia"/>
          <w:b/>
          <w:i/>
          <w:lang w:eastAsia="zh-CN"/>
        </w:rPr>
        <w:t xml:space="preserve">add </w:t>
      </w:r>
      <w:r>
        <w:rPr>
          <w:rFonts w:hint="eastAsia"/>
          <w:b/>
          <w:i/>
          <w:lang w:val="en-US" w:eastAsia="zh-CN"/>
        </w:rPr>
        <w:t>use cases and key issues for C2 Communication charging</w:t>
      </w:r>
      <w:r>
        <w:rPr>
          <w:rFonts w:hint="eastAsia"/>
          <w:b/>
          <w:i/>
          <w:lang w:eastAsia="zh-CN"/>
        </w:rPr>
        <w:t xml:space="preserve"> in </w:t>
      </w:r>
      <w:r>
        <w:rPr>
          <w:b/>
          <w:i/>
        </w:rPr>
        <w:t xml:space="preserve">TR </w:t>
      </w:r>
      <w:r>
        <w:rPr>
          <w:rFonts w:hint="eastAsia"/>
          <w:b/>
          <w:i/>
          <w:lang w:eastAsia="zh-CN"/>
        </w:rPr>
        <w:t>28.8</w:t>
      </w:r>
      <w:r>
        <w:rPr>
          <w:rFonts w:hint="eastAsia"/>
          <w:b/>
          <w:i/>
          <w:lang w:val="en-US" w:eastAsia="zh-CN"/>
        </w:rPr>
        <w:t>53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5"/>
        <w:tabs>
          <w:tab w:val="left" w:pos="7567"/>
        </w:tabs>
        <w:rPr>
          <w:rFonts w:hint="eastAsia" w:eastAsiaTheme="minorEastAsia"/>
          <w:sz w:val="20"/>
          <w:szCs w:val="20"/>
          <w:lang w:val="en-US" w:eastAsia="zh-CN"/>
        </w:rPr>
      </w:pP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tab/>
      </w:r>
      <w:r>
        <w:rPr>
          <w:rFonts w:hint="eastAsia"/>
          <w:lang w:val="en-US" w:eastAsia="zh-CN"/>
        </w:rPr>
        <w:t>3GPP</w:t>
      </w:r>
      <w:r>
        <w:rPr>
          <w:rFonts w:hint="eastAsia"/>
          <w:sz w:val="20"/>
          <w:szCs w:val="20"/>
        </w:rPr>
        <w:t xml:space="preserve"> TR 28.853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: "Charging management; </w:t>
      </w:r>
      <w:r>
        <w:rPr>
          <w:rFonts w:hint="eastAsia"/>
          <w:highlight w:val="none"/>
        </w:rPr>
        <w:t>Study on charging aspects of uncrewed aerial systems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 xml:space="preserve">This contribution proposes to </w:t>
      </w:r>
      <w:r>
        <w:rPr>
          <w:rFonts w:hint="eastAsia"/>
          <w:lang w:eastAsia="zh-CN"/>
        </w:rPr>
        <w:t xml:space="preserve">add use cases and key issues for C2 Communication charging </w:t>
      </w:r>
      <w:r>
        <w:rPr>
          <w:rFonts w:hint="eastAsia"/>
          <w:lang w:val="en-US" w:eastAsia="zh-CN"/>
        </w:rPr>
        <w:t xml:space="preserve">in </w:t>
      </w:r>
      <w:r>
        <w:rPr>
          <w:rFonts w:hint="eastAsia"/>
        </w:rPr>
        <w:t>TR 28.8</w:t>
      </w:r>
      <w:r>
        <w:rPr>
          <w:rFonts w:hint="eastAsia"/>
          <w:lang w:val="en-US" w:eastAsia="zh-CN"/>
        </w:rPr>
        <w:t>53</w:t>
      </w:r>
      <w:r>
        <w:rPr>
          <w:rFonts w:hint="default"/>
          <w:lang w:val="en-US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53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val="en-US" w:eastAsia="zh-CN"/>
        </w:rPr>
        <w:t>1</w:t>
      </w:r>
      <w:r>
        <w:t>]</w:t>
      </w:r>
      <w:r>
        <w:rPr>
          <w:rFonts w:hint="eastAsia"/>
          <w:lang w:eastAsia="zh-CN"/>
        </w:rPr>
        <w:t>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3"/>
        <w:overflowPunct w:val="0"/>
        <w:autoSpaceDE w:val="0"/>
        <w:autoSpaceDN w:val="0"/>
        <w:adjustRightInd w:val="0"/>
        <w:textAlignment w:val="baseline"/>
        <w:rPr>
          <w:ins w:id="4" w:author="dj" w:date="2024-08-05T18:58:34Z"/>
          <w:rFonts w:hint="default" w:eastAsia="等线"/>
          <w:lang w:val="en-US" w:eastAsia="zh-CN"/>
        </w:rPr>
      </w:pPr>
      <w:ins w:id="5" w:author="dj" w:date="2024-08-05T18:58:34Z">
        <w:bookmarkStart w:id="0" w:name="_Toc92202603"/>
        <w:r>
          <w:rPr>
            <w:rFonts w:hint="eastAsia"/>
            <w:lang w:eastAsia="zh-CN"/>
          </w:rPr>
          <w:t>5.</w:t>
        </w:r>
      </w:ins>
      <w:ins w:id="6" w:author="dj" w:date="2024-08-05T18:58:34Z">
        <w:r>
          <w:rPr/>
          <w:t>x</w:t>
        </w:r>
      </w:ins>
      <w:ins w:id="7" w:author="dj" w:date="2024-08-05T18:58:34Z">
        <w:r>
          <w:rPr/>
          <w:tab/>
        </w:r>
      </w:ins>
      <w:ins w:id="8" w:author="dj" w:date="2024-08-05T18:58:34Z">
        <w:r>
          <w:rPr/>
          <w:t>Topic x</w:t>
        </w:r>
      </w:ins>
      <w:ins w:id="9" w:author="dj" w:date="2024-08-05T18:59:34Z">
        <w:r>
          <w:rPr>
            <w:rFonts w:hint="eastAsia"/>
            <w:lang w:eastAsia="zh-CN"/>
          </w:rPr>
          <w:t>：</w:t>
        </w:r>
      </w:ins>
      <w:ins w:id="10" w:author="dj" w:date="2024-08-06T19:41:42Z">
        <w:r>
          <w:rPr>
            <w:rFonts w:hint="eastAsia"/>
            <w:color w:val="auto"/>
            <w:lang w:val="en-US" w:eastAsia="zh-CN"/>
          </w:rPr>
          <w:t xml:space="preserve">Charging support of </w:t>
        </w:r>
      </w:ins>
      <w:ins w:id="11" w:author="dj" w:date="2024-08-06T18:06:26Z">
        <w:r>
          <w:rPr/>
          <w:t>C2 Communication</w:t>
        </w:r>
      </w:ins>
    </w:p>
    <w:p>
      <w:pPr>
        <w:pStyle w:val="4"/>
      </w:pPr>
      <w:ins w:id="12" w:author="dj" w:date="2024-08-05T18:58:34Z">
        <w:r>
          <w:rPr>
            <w:rFonts w:hint="eastAsia"/>
            <w:lang w:eastAsia="zh-CN"/>
          </w:rPr>
          <w:t>5.</w:t>
        </w:r>
      </w:ins>
      <w:ins w:id="13" w:author="dj" w:date="2024-08-05T18:58:34Z">
        <w:r>
          <w:rPr/>
          <w:t>x.1</w:t>
        </w:r>
      </w:ins>
      <w:ins w:id="14" w:author="dj" w:date="2024-08-05T18:58:34Z">
        <w:r>
          <w:rPr/>
          <w:tab/>
        </w:r>
      </w:ins>
      <w:ins w:id="15" w:author="dj" w:date="2024-08-05T18:58:34Z">
        <w:r>
          <w:rPr>
            <w:rFonts w:hint="eastAsia"/>
            <w:lang w:eastAsia="zh-CN"/>
          </w:rPr>
          <w:t>Use cases</w:t>
        </w:r>
      </w:ins>
      <w:ins w:id="16" w:author="dj" w:date="2024-08-05T18:58:34Z">
        <w:r>
          <w:rPr/>
          <w:t xml:space="preserve"> </w:t>
        </w:r>
      </w:ins>
    </w:p>
    <w:p>
      <w:pPr>
        <w:pStyle w:val="5"/>
        <w:rPr>
          <w:ins w:id="17" w:author="dj" w:date="2024-08-05T19:11:16Z"/>
          <w:del w:id="18" w:author="CMCC" w:date="2024-08-21T00:12:34Z"/>
          <w:rFonts w:hint="default" w:eastAsiaTheme="minorEastAsia"/>
          <w:color w:val="auto"/>
          <w:highlight w:val="yellow"/>
          <w:lang w:val="en-US" w:eastAsia="zh-CN"/>
        </w:rPr>
      </w:pPr>
      <w:ins w:id="19" w:author="dj" w:date="2024-08-05T19:11:16Z">
        <w:del w:id="20" w:author="CMCC" w:date="2024-08-21T00:12:34Z">
          <w:r>
            <w:rPr>
              <w:rFonts w:hint="default"/>
              <w:color w:val="auto"/>
              <w:lang w:val="en-US"/>
            </w:rPr>
            <w:delText>5</w:delText>
          </w:r>
        </w:del>
      </w:ins>
      <w:ins w:id="21" w:author="dj" w:date="2024-08-05T19:11:16Z">
        <w:del w:id="22" w:author="CMCC" w:date="2024-08-21T00:12:34Z">
          <w:r>
            <w:rPr>
              <w:color w:val="auto"/>
            </w:rPr>
            <w:delText>.</w:delText>
          </w:r>
        </w:del>
      </w:ins>
      <w:ins w:id="23" w:author="dj" w:date="2024-08-05T19:11:16Z">
        <w:del w:id="24" w:author="CMCC" w:date="2024-08-21T00:12:34Z">
          <w:r>
            <w:rPr>
              <w:rFonts w:hint="default"/>
              <w:color w:val="auto"/>
              <w:lang w:val="en-US"/>
            </w:rPr>
            <w:delText>x</w:delText>
          </w:r>
        </w:del>
      </w:ins>
      <w:ins w:id="25" w:author="dj" w:date="2024-08-05T19:11:16Z">
        <w:del w:id="26" w:author="CMCC" w:date="2024-08-21T00:12:34Z">
          <w:r>
            <w:rPr>
              <w:color w:val="auto"/>
            </w:rPr>
            <w:delText>.1.1</w:delText>
          </w:r>
        </w:del>
      </w:ins>
      <w:ins w:id="27" w:author="dj" w:date="2024-08-05T19:11:16Z">
        <w:del w:id="28" w:author="CMCC" w:date="2024-08-21T00:12:34Z">
          <w:r>
            <w:rPr>
              <w:color w:val="auto"/>
            </w:rPr>
            <w:tab/>
          </w:r>
        </w:del>
      </w:ins>
      <w:ins w:id="29" w:author="dj" w:date="2024-08-05T19:11:16Z">
        <w:del w:id="30" w:author="CMCC" w:date="2024-08-21T00:12:34Z">
          <w:r>
            <w:rPr>
              <w:color w:val="auto"/>
            </w:rPr>
            <w:delText>Use case #</w:delText>
          </w:r>
        </w:del>
      </w:ins>
      <w:ins w:id="31" w:author="dj" w:date="2024-08-05T19:11:16Z">
        <w:del w:id="32" w:author="CMCC" w:date="2024-08-21T00:12:34Z">
          <w:r>
            <w:rPr>
              <w:rFonts w:hint="default"/>
              <w:color w:val="auto"/>
              <w:lang w:val="en-US"/>
            </w:rPr>
            <w:delText>Xa</w:delText>
          </w:r>
        </w:del>
      </w:ins>
      <w:ins w:id="33" w:author="dj" w:date="2024-08-05T19:11:16Z">
        <w:del w:id="34" w:author="CMCC" w:date="2024-08-21T00:12:34Z">
          <w:r>
            <w:rPr>
              <w:color w:val="auto"/>
            </w:rPr>
            <w:delText xml:space="preserve">: </w:delText>
          </w:r>
        </w:del>
      </w:ins>
      <w:ins w:id="35" w:author="dj" w:date="2024-08-06T18:26:59Z">
        <w:del w:id="36" w:author="CMCC" w:date="2024-08-21T00:12:34Z">
          <w:r>
            <w:rPr>
              <w:rFonts w:hint="eastAsia"/>
              <w:color w:val="auto"/>
              <w:lang w:val="en-US" w:eastAsia="zh-CN"/>
            </w:rPr>
            <w:delText>Cha</w:delText>
          </w:r>
        </w:del>
      </w:ins>
      <w:ins w:id="37" w:author="dj" w:date="2024-08-06T18:27:00Z">
        <w:del w:id="38" w:author="CMCC" w:date="2024-08-21T00:12:34Z">
          <w:r>
            <w:rPr>
              <w:rFonts w:hint="eastAsia"/>
              <w:color w:val="auto"/>
              <w:lang w:val="en-US" w:eastAsia="zh-CN"/>
            </w:rPr>
            <w:delText>rging</w:delText>
          </w:r>
        </w:del>
      </w:ins>
      <w:ins w:id="39" w:author="dj" w:date="2024-08-06T18:27:01Z">
        <w:del w:id="40" w:author="CMCC" w:date="2024-08-21T00:12:34Z">
          <w:r>
            <w:rPr>
              <w:rFonts w:hint="eastAsia"/>
              <w:color w:val="auto"/>
              <w:lang w:val="en-US" w:eastAsia="zh-CN"/>
            </w:rPr>
            <w:delText xml:space="preserve"> supp</w:delText>
          </w:r>
        </w:del>
      </w:ins>
      <w:ins w:id="41" w:author="dj" w:date="2024-08-06T18:27:02Z">
        <w:del w:id="42" w:author="CMCC" w:date="2024-08-21T00:12:34Z">
          <w:r>
            <w:rPr>
              <w:rFonts w:hint="eastAsia"/>
              <w:color w:val="auto"/>
              <w:lang w:val="en-US" w:eastAsia="zh-CN"/>
            </w:rPr>
            <w:delText>ort</w:delText>
          </w:r>
        </w:del>
      </w:ins>
      <w:ins w:id="43" w:author="dj" w:date="2024-08-06T18:27:03Z">
        <w:del w:id="44" w:author="CMCC" w:date="2024-08-21T00:12:34Z">
          <w:r>
            <w:rPr>
              <w:rFonts w:hint="eastAsia"/>
              <w:color w:val="auto"/>
              <w:lang w:val="en-US" w:eastAsia="zh-CN"/>
            </w:rPr>
            <w:delText xml:space="preserve"> of D</w:delText>
          </w:r>
        </w:del>
      </w:ins>
      <w:ins w:id="45" w:author="dj" w:date="2024-08-06T18:27:04Z">
        <w:del w:id="46" w:author="CMCC" w:date="2024-08-21T00:12:34Z">
          <w:r>
            <w:rPr>
              <w:rFonts w:hint="eastAsia"/>
              <w:color w:val="auto"/>
              <w:lang w:val="en-US" w:eastAsia="zh-CN"/>
            </w:rPr>
            <w:delText>i</w:delText>
          </w:r>
        </w:del>
      </w:ins>
      <w:ins w:id="47" w:author="dj" w:date="2024-08-06T18:27:05Z">
        <w:del w:id="48" w:author="CMCC" w:date="2024-08-21T00:12:34Z">
          <w:r>
            <w:rPr>
              <w:rFonts w:hint="eastAsia"/>
              <w:color w:val="auto"/>
              <w:lang w:val="en-US" w:eastAsia="zh-CN"/>
            </w:rPr>
            <w:delText xml:space="preserve">rect </w:delText>
          </w:r>
        </w:del>
      </w:ins>
      <w:ins w:id="49" w:author="dj" w:date="2024-08-06T18:27:07Z">
        <w:del w:id="50" w:author="CMCC" w:date="2024-08-21T00:12:34Z">
          <w:r>
            <w:rPr>
              <w:rFonts w:hint="eastAsia"/>
              <w:color w:val="auto"/>
              <w:lang w:val="en-US" w:eastAsia="zh-CN"/>
            </w:rPr>
            <w:delText>C</w:delText>
          </w:r>
        </w:del>
      </w:ins>
      <w:ins w:id="51" w:author="dj" w:date="2024-08-06T18:27:08Z">
        <w:del w:id="52" w:author="CMCC" w:date="2024-08-21T00:12:34Z">
          <w:r>
            <w:rPr>
              <w:rFonts w:hint="eastAsia"/>
              <w:color w:val="auto"/>
              <w:lang w:val="en-US" w:eastAsia="zh-CN"/>
            </w:rPr>
            <w:delText xml:space="preserve">2 </w:delText>
          </w:r>
        </w:del>
      </w:ins>
      <w:ins w:id="53" w:author="dj" w:date="2024-08-06T18:27:12Z">
        <w:del w:id="54" w:author="CMCC" w:date="2024-08-21T00:12:34Z">
          <w:r>
            <w:rPr/>
            <w:delText>Communication</w:delText>
          </w:r>
        </w:del>
      </w:ins>
    </w:p>
    <w:p>
      <w:pPr>
        <w:rPr>
          <w:ins w:id="55" w:author="dj" w:date="2024-08-06T18:20:19Z"/>
          <w:del w:id="56" w:author="CMCC" w:date="2024-08-21T00:12:34Z"/>
          <w:rFonts w:hint="default" w:eastAsiaTheme="minorEastAsia"/>
          <w:lang w:val="en-US" w:eastAsia="zh-CN" w:bidi="ar"/>
        </w:rPr>
      </w:pPr>
      <w:ins w:id="57" w:author="dj" w:date="2024-08-06T18:29:11Z">
        <w:del w:id="58" w:author="CMCC" w:date="2024-08-21T00:12:34Z">
          <w:r>
            <w:rPr>
              <w:rFonts w:hint="eastAsia" w:eastAsia="宋体"/>
              <w:lang w:val="en-US" w:eastAsia="zh-CN" w:bidi="ar"/>
            </w:rPr>
            <w:delText>A</w:delText>
          </w:r>
        </w:del>
      </w:ins>
      <w:ins w:id="59" w:author="dj" w:date="2024-08-06T18:29:12Z">
        <w:del w:id="60" w:author="CMCC" w:date="2024-08-21T00:12:34Z">
          <w:r>
            <w:rPr>
              <w:rFonts w:hint="eastAsia" w:eastAsia="宋体"/>
              <w:lang w:val="en-US" w:eastAsia="zh-CN" w:bidi="ar"/>
            </w:rPr>
            <w:delText>s</w:delText>
          </w:r>
        </w:del>
      </w:ins>
      <w:ins w:id="61" w:author="dj" w:date="2024-08-06T18:29:13Z">
        <w:del w:id="62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 d</w:delText>
          </w:r>
        </w:del>
      </w:ins>
      <w:ins w:id="63" w:author="dj" w:date="2024-08-06T18:29:14Z">
        <w:del w:id="64" w:author="CMCC" w:date="2024-08-21T00:12:34Z">
          <w:r>
            <w:rPr>
              <w:rFonts w:hint="eastAsia" w:eastAsia="宋体"/>
              <w:lang w:val="en-US" w:eastAsia="zh-CN" w:bidi="ar"/>
            </w:rPr>
            <w:delText>escr</w:delText>
          </w:r>
        </w:del>
      </w:ins>
      <w:ins w:id="65" w:author="dj" w:date="2024-08-06T18:29:15Z">
        <w:del w:id="66" w:author="CMCC" w:date="2024-08-21T00:12:34Z">
          <w:r>
            <w:rPr>
              <w:rFonts w:hint="eastAsia" w:eastAsia="宋体"/>
              <w:lang w:val="en-US" w:eastAsia="zh-CN" w:bidi="ar"/>
            </w:rPr>
            <w:delText>ibe</w:delText>
          </w:r>
        </w:del>
      </w:ins>
      <w:ins w:id="67" w:author="dj" w:date="2024-08-06T18:29:16Z">
        <w:del w:id="68" w:author="CMCC" w:date="2024-08-21T00:12:34Z">
          <w:r>
            <w:rPr>
              <w:rFonts w:hint="eastAsia" w:eastAsia="宋体"/>
              <w:lang w:val="en-US" w:eastAsia="zh-CN" w:bidi="ar"/>
            </w:rPr>
            <w:delText>d i</w:delText>
          </w:r>
        </w:del>
      </w:ins>
      <w:ins w:id="69" w:author="dj" w:date="2024-08-06T18:29:17Z">
        <w:del w:id="70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n </w:delText>
          </w:r>
        </w:del>
      </w:ins>
      <w:ins w:id="71" w:author="dj" w:date="2024-08-06T18:29:18Z">
        <w:del w:id="72" w:author="CMCC" w:date="2024-08-21T00:12:34Z">
          <w:r>
            <w:rPr>
              <w:rFonts w:hint="eastAsia" w:eastAsia="宋体"/>
              <w:lang w:val="en-US" w:eastAsia="zh-CN" w:bidi="ar"/>
            </w:rPr>
            <w:delText>T</w:delText>
          </w:r>
        </w:del>
      </w:ins>
      <w:ins w:id="73" w:author="dj" w:date="2024-08-06T18:29:19Z">
        <w:del w:id="74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S </w:delText>
          </w:r>
        </w:del>
      </w:ins>
      <w:ins w:id="75" w:author="dj" w:date="2024-08-06T18:29:20Z">
        <w:del w:id="76" w:author="CMCC" w:date="2024-08-21T00:12:34Z">
          <w:r>
            <w:rPr>
              <w:rFonts w:hint="eastAsia" w:eastAsia="宋体"/>
              <w:lang w:val="en-US" w:eastAsia="zh-CN" w:bidi="ar"/>
            </w:rPr>
            <w:delText>22.</w:delText>
          </w:r>
        </w:del>
      </w:ins>
      <w:ins w:id="77" w:author="dj" w:date="2024-08-06T18:29:21Z">
        <w:del w:id="78" w:author="CMCC" w:date="2024-08-21T00:12:34Z">
          <w:r>
            <w:rPr>
              <w:rFonts w:hint="eastAsia" w:eastAsia="宋体"/>
              <w:lang w:val="en-US" w:eastAsia="zh-CN" w:bidi="ar"/>
            </w:rPr>
            <w:delText>125</w:delText>
          </w:r>
        </w:del>
      </w:ins>
      <w:ins w:id="79" w:author="dj" w:date="2024-08-06T18:29:24Z">
        <w:del w:id="80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 </w:delText>
          </w:r>
        </w:del>
      </w:ins>
      <w:ins w:id="81" w:author="dj" w:date="2024-08-06T18:29:25Z">
        <w:del w:id="82" w:author="CMCC" w:date="2024-08-21T00:12:34Z">
          <w:r>
            <w:rPr>
              <w:rFonts w:hint="eastAsia" w:eastAsia="宋体"/>
              <w:lang w:val="en-US" w:eastAsia="zh-CN" w:bidi="ar"/>
            </w:rPr>
            <w:delText>[</w:delText>
          </w:r>
        </w:del>
      </w:ins>
      <w:ins w:id="83" w:author="dj" w:date="2024-08-06T18:29:27Z">
        <w:del w:id="84" w:author="CMCC" w:date="2024-08-21T00:12:34Z">
          <w:r>
            <w:rPr>
              <w:rFonts w:hint="eastAsia" w:eastAsia="宋体"/>
              <w:lang w:val="en-US" w:eastAsia="zh-CN" w:bidi="ar"/>
            </w:rPr>
            <w:delText>2</w:delText>
          </w:r>
        </w:del>
      </w:ins>
      <w:ins w:id="85" w:author="dj" w:date="2024-08-06T18:29:25Z">
        <w:del w:id="86" w:author="CMCC" w:date="2024-08-21T00:12:34Z">
          <w:r>
            <w:rPr>
              <w:rFonts w:hint="eastAsia" w:eastAsia="宋体"/>
              <w:lang w:val="en-US" w:eastAsia="zh-CN" w:bidi="ar"/>
            </w:rPr>
            <w:delText>]</w:delText>
          </w:r>
        </w:del>
      </w:ins>
      <w:ins w:id="87" w:author="dj" w:date="2024-08-06T18:29:28Z">
        <w:del w:id="88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 a</w:delText>
          </w:r>
        </w:del>
      </w:ins>
      <w:ins w:id="89" w:author="dj" w:date="2024-08-06T18:29:30Z">
        <w:del w:id="90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nd </w:delText>
          </w:r>
        </w:del>
      </w:ins>
      <w:ins w:id="91" w:author="dj" w:date="2024-08-06T18:29:31Z">
        <w:del w:id="92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TS </w:delText>
          </w:r>
        </w:del>
      </w:ins>
      <w:ins w:id="93" w:author="dj" w:date="2024-08-06T18:29:32Z">
        <w:del w:id="94" w:author="CMCC" w:date="2024-08-21T00:12:34Z">
          <w:r>
            <w:rPr>
              <w:rFonts w:hint="eastAsia" w:eastAsia="宋体"/>
              <w:lang w:val="en-US" w:eastAsia="zh-CN" w:bidi="ar"/>
            </w:rPr>
            <w:delText>2</w:delText>
          </w:r>
        </w:del>
      </w:ins>
      <w:ins w:id="95" w:author="dj" w:date="2024-08-06T18:29:33Z">
        <w:del w:id="96" w:author="CMCC" w:date="2024-08-21T00:12:34Z">
          <w:r>
            <w:rPr>
              <w:rFonts w:hint="eastAsia" w:eastAsia="宋体"/>
              <w:lang w:val="en-US" w:eastAsia="zh-CN" w:bidi="ar"/>
            </w:rPr>
            <w:delText>3.2</w:delText>
          </w:r>
        </w:del>
      </w:ins>
      <w:ins w:id="97" w:author="dj" w:date="2024-08-06T18:29:34Z">
        <w:del w:id="98" w:author="CMCC" w:date="2024-08-21T00:12:34Z">
          <w:r>
            <w:rPr>
              <w:rFonts w:hint="eastAsia" w:eastAsia="宋体"/>
              <w:lang w:val="en-US" w:eastAsia="zh-CN" w:bidi="ar"/>
            </w:rPr>
            <w:delText>56</w:delText>
          </w:r>
        </w:del>
      </w:ins>
      <w:ins w:id="99" w:author="dj" w:date="2024-08-06T18:29:35Z">
        <w:del w:id="100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 </w:delText>
          </w:r>
        </w:del>
      </w:ins>
      <w:ins w:id="101" w:author="dj" w:date="2024-08-06T18:29:36Z">
        <w:del w:id="102" w:author="CMCC" w:date="2024-08-21T00:12:34Z">
          <w:r>
            <w:rPr>
              <w:rFonts w:hint="eastAsia" w:eastAsia="宋体"/>
              <w:lang w:val="en-US" w:eastAsia="zh-CN" w:bidi="ar"/>
            </w:rPr>
            <w:delText>[3]</w:delText>
          </w:r>
        </w:del>
      </w:ins>
      <w:ins w:id="103" w:author="dj" w:date="2024-08-06T18:29:42Z">
        <w:del w:id="104" w:author="CMCC" w:date="2024-08-21T00:12:34Z">
          <w:r>
            <w:rPr>
              <w:rFonts w:hint="eastAsia" w:eastAsia="宋体"/>
              <w:lang w:val="en-US" w:eastAsia="zh-CN" w:bidi="ar"/>
            </w:rPr>
            <w:delText xml:space="preserve">, </w:delText>
          </w:r>
        </w:del>
      </w:ins>
      <w:ins w:id="105" w:author="dj" w:date="2024-08-06T18:30:45Z">
        <w:del w:id="106" w:author="CMCC" w:date="2024-08-21T00:12:34Z">
          <w:r>
            <w:rPr>
              <w:rFonts w:hint="eastAsia" w:eastAsia="宋体"/>
              <w:lang w:val="en-US" w:eastAsia="zh-CN"/>
            </w:rPr>
            <w:delText>a</w:delText>
          </w:r>
        </w:del>
      </w:ins>
      <w:ins w:id="107" w:author="dj" w:date="2024-08-06T18:30:43Z">
        <w:del w:id="108" w:author="CMCC" w:date="2024-08-21T00:12:34Z">
          <w:r>
            <w:rPr/>
            <w:delText xml:space="preserve"> UAV that supports Direct C2 Communication may establish direct PC5 link with a </w:delText>
          </w:r>
        </w:del>
      </w:ins>
      <w:ins w:id="109" w:author="dj" w:date="2024-08-06T18:31:20Z">
        <w:del w:id="110" w:author="CMCC" w:date="2024-08-21T00:12:34Z">
          <w:r>
            <w:rPr>
              <w:rFonts w:hint="eastAsia"/>
            </w:rPr>
            <w:delText>UAV controller</w:delText>
          </w:r>
        </w:del>
      </w:ins>
      <w:ins w:id="111" w:author="dj" w:date="2024-08-06T18:31:22Z">
        <w:del w:id="112" w:author="CMCC" w:date="2024-08-21T00:12:34Z">
          <w:r>
            <w:rPr>
              <w:rFonts w:hint="eastAsia"/>
              <w:lang w:val="en-US" w:eastAsia="zh-CN"/>
            </w:rPr>
            <w:delText>,</w:delText>
          </w:r>
        </w:del>
      </w:ins>
      <w:ins w:id="113" w:author="dj" w:date="2024-08-06T18:32:07Z">
        <w:del w:id="114" w:author="CMCC" w:date="2024-08-21T00:12:3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15" w:author="dj" w:date="2024-08-06T18:32:39Z">
        <w:del w:id="116" w:author="CMCC" w:date="2024-08-21T00:12:34Z">
          <w:r>
            <w:rPr>
              <w:rFonts w:hint="eastAsia"/>
              <w:lang w:val="en-US" w:eastAsia="zh-CN"/>
            </w:rPr>
            <w:delText>and</w:delText>
          </w:r>
        </w:del>
      </w:ins>
      <w:ins w:id="117" w:author="dj" w:date="2024-08-06T18:32:10Z">
        <w:del w:id="118" w:author="CMCC" w:date="2024-08-21T00:12:34Z">
          <w:r>
            <w:rPr>
              <w:rFonts w:hint="eastAsia"/>
              <w:lang w:val="en-US" w:eastAsia="zh-CN"/>
            </w:rPr>
            <w:delText xml:space="preserve"> is</w:delText>
          </w:r>
        </w:del>
      </w:ins>
      <w:ins w:id="119" w:author="dj" w:date="2024-08-06T19:42:44Z">
        <w:del w:id="120" w:author="CMCC" w:date="2024-08-21T00:12:3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21" w:author="dj" w:date="2024-08-06T19:42:43Z">
        <w:del w:id="122" w:author="CMCC" w:date="2024-08-21T00:12:34Z">
          <w:r>
            <w:rPr>
              <w:rFonts w:hint="eastAsia"/>
              <w:lang w:val="en-US" w:eastAsia="zh-CN"/>
            </w:rPr>
            <w:delText>generally</w:delText>
          </w:r>
        </w:del>
      </w:ins>
      <w:ins w:id="123" w:author="dj" w:date="2024-08-06T18:32:12Z">
        <w:del w:id="124" w:author="CMCC" w:date="2024-08-21T00:12:3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25" w:author="dj" w:date="2024-08-06T18:32:12Z">
        <w:del w:id="126" w:author="CMCC" w:date="2024-08-21T00:12:34Z">
          <w:r>
            <w:rPr>
              <w:lang w:eastAsia="zh-CN"/>
            </w:rPr>
            <w:delText>used by a human-operator using a UAV controller</w:delText>
          </w:r>
        </w:del>
      </w:ins>
      <w:ins w:id="127" w:author="dj" w:date="2024-08-06T18:33:11Z">
        <w:del w:id="128" w:author="CMCC" w:date="2024-08-21T00:12:34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rPr>
          <w:ins w:id="129" w:author="dj" w:date="2024-08-05T19:32:42Z"/>
          <w:del w:id="130" w:author="CMCC" w:date="2024-08-21T00:12:34Z"/>
          <w:lang w:val="en-US" w:eastAsia="zh-CN"/>
        </w:rPr>
      </w:pPr>
      <w:ins w:id="131" w:author="dj" w:date="2024-08-05T19:32:42Z">
        <w:del w:id="132" w:author="CMCC" w:date="2024-08-21T00:12:34Z">
          <w:r>
            <w:rPr>
              <w:rFonts w:eastAsia="宋体"/>
              <w:lang w:val="en-US" w:eastAsia="zh-CN" w:bidi="ar"/>
            </w:rPr>
            <w:delText>For this case, the charg</w:delText>
          </w:r>
        </w:del>
      </w:ins>
      <w:ins w:id="133" w:author="dj" w:date="2024-08-05T19:33:54Z">
        <w:del w:id="134" w:author="CMCC" w:date="2024-08-21T00:12:34Z">
          <w:r>
            <w:rPr>
              <w:rFonts w:hint="eastAsia" w:eastAsia="宋体"/>
              <w:lang w:val="en-US" w:eastAsia="zh-CN" w:bidi="ar"/>
            </w:rPr>
            <w:delText>e</w:delText>
          </w:r>
        </w:del>
      </w:ins>
      <w:ins w:id="135" w:author="dj" w:date="2024-08-05T19:33:55Z">
        <w:del w:id="136" w:author="CMCC" w:date="2024-08-21T00:12:34Z">
          <w:r>
            <w:rPr>
              <w:rFonts w:hint="eastAsia" w:eastAsia="宋体"/>
              <w:lang w:val="en-US" w:eastAsia="zh-CN" w:bidi="ar"/>
            </w:rPr>
            <w:delText>d</w:delText>
          </w:r>
        </w:del>
      </w:ins>
      <w:ins w:id="137" w:author="dj" w:date="2024-08-05T19:32:42Z">
        <w:del w:id="138" w:author="CMCC" w:date="2024-08-21T00:12:34Z">
          <w:r>
            <w:rPr>
              <w:rFonts w:eastAsia="宋体"/>
              <w:lang w:val="en-US" w:eastAsia="zh-CN" w:bidi="ar"/>
            </w:rPr>
            <w:delText xml:space="preserve"> party and charg</w:delText>
          </w:r>
        </w:del>
      </w:ins>
      <w:ins w:id="139" w:author="dj" w:date="2024-08-05T19:33:58Z">
        <w:del w:id="140" w:author="CMCC" w:date="2024-08-21T00:12:34Z">
          <w:r>
            <w:rPr>
              <w:rFonts w:hint="eastAsia" w:eastAsia="宋体"/>
              <w:lang w:val="en-US" w:eastAsia="zh-CN" w:bidi="ar"/>
            </w:rPr>
            <w:delText>ing</w:delText>
          </w:r>
        </w:del>
      </w:ins>
      <w:ins w:id="141" w:author="dj" w:date="2024-08-05T19:32:42Z">
        <w:del w:id="142" w:author="CMCC" w:date="2024-08-21T00:12:34Z">
          <w:r>
            <w:rPr>
              <w:rFonts w:eastAsia="宋体"/>
              <w:lang w:val="en-US" w:eastAsia="zh-CN" w:bidi="ar"/>
            </w:rPr>
            <w:delText xml:space="preserve"> party can be:</w:delText>
          </w:r>
        </w:del>
      </w:ins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43" w:author="dj" w:date="2024-08-05T19:32:42Z"/>
          <w:del w:id="144" w:author="CMCC" w:date="2024-08-21T00:12:34Z"/>
          <w:rFonts w:hint="eastAsia" w:eastAsia="宋体"/>
          <w:lang w:val="en-US" w:eastAsia="zh-CN"/>
        </w:rPr>
      </w:pPr>
      <w:ins w:id="145" w:author="dj" w:date="2024-08-05T19:32:42Z">
        <w:del w:id="146" w:author="CMCC" w:date="2024-08-21T00:12:34Z">
          <w:r>
            <w:rPr>
              <w:rFonts w:hint="eastAsia" w:eastAsia="宋体"/>
              <w:lang w:val="en-US" w:eastAsia="zh-CN"/>
            </w:rPr>
            <w:delText xml:space="preserve">Charged party: </w:delText>
          </w:r>
        </w:del>
      </w:ins>
      <w:ins w:id="147" w:author="dj" w:date="2024-08-05T19:32:50Z">
        <w:del w:id="148" w:author="CMCC" w:date="2024-08-21T00:12:34Z">
          <w:r>
            <w:rPr>
              <w:rFonts w:hint="eastAsia" w:eastAsia="宋体"/>
              <w:lang w:val="en-US" w:eastAsia="zh-CN"/>
            </w:rPr>
            <w:delText>UAS</w:delText>
          </w:r>
        </w:del>
      </w:ins>
      <w:ins w:id="149" w:author="dj" w:date="2024-08-05T19:32:42Z">
        <w:del w:id="150" w:author="CMCC" w:date="2024-08-21T00:12:34Z">
          <w:r>
            <w:rPr>
              <w:rFonts w:hint="eastAsia" w:eastAsia="宋体"/>
              <w:lang w:val="en-US" w:eastAsia="zh-CN"/>
            </w:rPr>
            <w:delText xml:space="preserve">-SC </w:delText>
          </w:r>
        </w:del>
      </w:ins>
      <w:ins w:id="151" w:author="dj" w:date="2024-08-06T18:38:05Z">
        <w:del w:id="152" w:author="CMCC" w:date="2024-08-21T00:12:34Z">
          <w:r>
            <w:rPr>
              <w:rFonts w:hint="eastAsia" w:eastAsia="宋体"/>
              <w:lang w:val="en-US" w:eastAsia="zh-CN"/>
            </w:rPr>
            <w:delText>usi</w:delText>
          </w:r>
        </w:del>
      </w:ins>
      <w:ins w:id="153" w:author="dj" w:date="2024-08-06T18:38:06Z">
        <w:del w:id="154" w:author="CMCC" w:date="2024-08-21T00:12:34Z">
          <w:r>
            <w:rPr>
              <w:rFonts w:hint="eastAsia" w:eastAsia="宋体"/>
              <w:lang w:val="en-US" w:eastAsia="zh-CN"/>
            </w:rPr>
            <w:delText>ng the</w:delText>
          </w:r>
        </w:del>
      </w:ins>
      <w:ins w:id="155" w:author="dj" w:date="2024-08-06T18:38:12Z">
        <w:del w:id="156" w:author="CMCC" w:date="2024-08-21T00:12:34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157" w:author="dj" w:date="2024-08-06T18:38:12Z">
        <w:del w:id="158" w:author="CMCC" w:date="2024-08-21T00:12:34Z">
          <w:r>
            <w:rPr>
              <w:rFonts w:hint="eastAsia"/>
              <w:color w:val="auto"/>
              <w:lang w:val="en-US" w:eastAsia="zh-CN"/>
            </w:rPr>
            <w:delText xml:space="preserve">Direct C2 </w:delText>
          </w:r>
        </w:del>
      </w:ins>
      <w:ins w:id="159" w:author="dj" w:date="2024-08-06T18:38:12Z">
        <w:del w:id="160" w:author="CMCC" w:date="2024-08-21T00:12:34Z">
          <w:r>
            <w:rPr/>
            <w:delText>Communication</w:delText>
          </w:r>
        </w:del>
      </w:ins>
      <w:ins w:id="161" w:author="dj" w:date="2024-08-05T19:32:42Z">
        <w:del w:id="162" w:author="CMCC" w:date="2024-08-21T00:12:34Z">
          <w:r>
            <w:rPr>
              <w:rFonts w:hint="eastAsia" w:eastAsia="宋体"/>
              <w:lang w:val="en-US" w:eastAsia="zh-CN"/>
            </w:rPr>
            <w:delText>.</w:delText>
          </w:r>
        </w:del>
      </w:ins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163" w:author="dj" w:date="2024-08-05T19:31:49Z"/>
          <w:del w:id="164" w:author="CMCC" w:date="2024-08-21T00:12:34Z"/>
          <w:rFonts w:hint="eastAsia" w:eastAsia="宋体"/>
          <w:lang w:val="en-US" w:eastAsia="zh-CN"/>
        </w:rPr>
      </w:pPr>
      <w:ins w:id="165" w:author="dj" w:date="2024-08-05T19:32:42Z">
        <w:del w:id="166" w:author="CMCC" w:date="2024-08-21T00:12:34Z">
          <w:r>
            <w:rPr>
              <w:rFonts w:hint="eastAsia" w:eastAsia="宋体"/>
              <w:lang w:val="en-US" w:eastAsia="zh-CN"/>
            </w:rPr>
            <w:delText xml:space="preserve">Charging party: </w:delText>
          </w:r>
        </w:del>
      </w:ins>
      <w:ins w:id="167" w:author="dj" w:date="2024-08-05T19:33:33Z">
        <w:del w:id="168" w:author="CMCC" w:date="2024-08-21T00:12:34Z">
          <w:r>
            <w:rPr>
              <w:rFonts w:hint="eastAsia" w:eastAsia="宋体"/>
              <w:lang w:val="en-US" w:eastAsia="zh-CN"/>
            </w:rPr>
            <w:delText>UAS</w:delText>
          </w:r>
        </w:del>
      </w:ins>
      <w:ins w:id="169" w:author="dj" w:date="2024-08-05T19:32:42Z">
        <w:del w:id="170" w:author="CMCC" w:date="2024-08-21T00:12:34Z">
          <w:r>
            <w:rPr>
              <w:rFonts w:hint="eastAsia" w:eastAsia="宋体"/>
              <w:lang w:val="en-US" w:eastAsia="zh-CN"/>
            </w:rPr>
            <w:delText>-MNO provid</w:delText>
          </w:r>
        </w:del>
      </w:ins>
      <w:ins w:id="171" w:author="dj" w:date="2024-08-06T18:38:22Z">
        <w:del w:id="172" w:author="CMCC" w:date="2024-08-21T00:12:34Z">
          <w:r>
            <w:rPr>
              <w:rFonts w:hint="eastAsia" w:eastAsia="宋体"/>
              <w:lang w:val="en-US" w:eastAsia="zh-CN"/>
            </w:rPr>
            <w:delText>ing</w:delText>
          </w:r>
        </w:del>
      </w:ins>
      <w:ins w:id="173" w:author="dj" w:date="2024-08-05T19:32:42Z">
        <w:del w:id="174" w:author="CMCC" w:date="2024-08-21T00:12:34Z">
          <w:r>
            <w:rPr>
              <w:rFonts w:hint="eastAsia" w:eastAsia="宋体"/>
              <w:lang w:val="en-US" w:eastAsia="zh-CN"/>
            </w:rPr>
            <w:delText xml:space="preserve"> </w:delText>
          </w:r>
        </w:del>
      </w:ins>
      <w:ins w:id="175" w:author="dj" w:date="2024-08-06T18:38:56Z">
        <w:del w:id="176" w:author="CMCC" w:date="2024-08-21T00:12:34Z">
          <w:r>
            <w:rPr>
              <w:rFonts w:hint="eastAsia" w:eastAsia="宋体"/>
              <w:lang w:val="en-US" w:eastAsia="zh-CN"/>
            </w:rPr>
            <w:delText>th</w:delText>
          </w:r>
        </w:del>
      </w:ins>
      <w:ins w:id="177" w:author="dj" w:date="2024-08-06T18:38:57Z">
        <w:del w:id="178" w:author="CMCC" w:date="2024-08-21T00:12:34Z">
          <w:r>
            <w:rPr>
              <w:rFonts w:hint="eastAsia" w:eastAsia="宋体"/>
              <w:lang w:val="en-US" w:eastAsia="zh-CN"/>
            </w:rPr>
            <w:delText xml:space="preserve">e </w:delText>
          </w:r>
        </w:del>
      </w:ins>
      <w:ins w:id="179" w:author="dj" w:date="2024-08-06T18:38:57Z">
        <w:del w:id="180" w:author="CMCC" w:date="2024-08-21T00:12:34Z">
          <w:r>
            <w:rPr>
              <w:lang w:eastAsia="zh-CN"/>
            </w:rPr>
            <w:delText>radio resource</w:delText>
          </w:r>
        </w:del>
      </w:ins>
      <w:ins w:id="181" w:author="dj" w:date="2024-08-06T18:39:24Z">
        <w:del w:id="182" w:author="CMCC" w:date="2024-08-21T00:12:34Z">
          <w:r>
            <w:rPr>
              <w:rFonts w:hint="eastAsia"/>
              <w:lang w:val="en-US" w:eastAsia="zh-CN"/>
            </w:rPr>
            <w:delText xml:space="preserve"> f</w:delText>
          </w:r>
        </w:del>
      </w:ins>
      <w:ins w:id="183" w:author="dj" w:date="2024-08-06T18:39:25Z">
        <w:del w:id="184" w:author="CMCC" w:date="2024-08-21T00:12:34Z">
          <w:r>
            <w:rPr>
              <w:rFonts w:hint="eastAsia"/>
              <w:lang w:val="en-US" w:eastAsia="zh-CN"/>
            </w:rPr>
            <w:delText xml:space="preserve">or </w:delText>
          </w:r>
        </w:del>
      </w:ins>
      <w:ins w:id="185" w:author="dj" w:date="2024-08-06T18:39:26Z">
        <w:del w:id="186" w:author="CMCC" w:date="2024-08-21T00:12:34Z">
          <w:r>
            <w:rPr>
              <w:rFonts w:hint="eastAsia"/>
              <w:color w:val="auto"/>
              <w:lang w:val="en-US" w:eastAsia="zh-CN"/>
            </w:rPr>
            <w:delText xml:space="preserve">Direct C2 </w:delText>
          </w:r>
        </w:del>
      </w:ins>
      <w:ins w:id="187" w:author="dj" w:date="2024-08-06T18:39:26Z">
        <w:del w:id="188" w:author="CMCC" w:date="2024-08-21T00:12:34Z">
          <w:r>
            <w:rPr/>
            <w:delText>Communication</w:delText>
          </w:r>
        </w:del>
      </w:ins>
      <w:ins w:id="189" w:author="dj" w:date="2024-08-05T19:32:42Z">
        <w:del w:id="190" w:author="CMCC" w:date="2024-08-21T00:12:34Z">
          <w:r>
            <w:rPr>
              <w:rFonts w:hint="eastAsia" w:eastAsia="宋体"/>
              <w:lang w:val="en-US" w:eastAsia="zh-CN"/>
            </w:rPr>
            <w:delText>.</w:delText>
          </w:r>
        </w:del>
      </w:ins>
    </w:p>
    <w:p>
      <w:pPr>
        <w:rPr>
          <w:ins w:id="191" w:author="dj" w:date="2024-08-06T18:27:18Z"/>
          <w:del w:id="192" w:author="CMCC" w:date="2024-08-21T00:12:34Z"/>
          <w:lang w:eastAsia="zh-CN"/>
        </w:rPr>
      </w:pPr>
      <w:ins w:id="193" w:author="dj" w:date="2024-08-05T19:13:25Z">
        <w:del w:id="194" w:author="CMCC" w:date="2024-08-21T00:12:34Z">
          <w:r>
            <w:rPr>
              <w:lang w:eastAsia="zh-CN"/>
            </w:rPr>
            <w:delText>The potential charging requirement for this U</w:delText>
          </w:r>
        </w:del>
      </w:ins>
      <w:ins w:id="195" w:author="dj" w:date="2024-08-05T19:13:25Z">
        <w:del w:id="196" w:author="CMCC" w:date="2024-08-21T00:12:34Z">
          <w:r>
            <w:rPr>
              <w:rFonts w:hint="eastAsia"/>
              <w:lang w:eastAsia="zh-CN"/>
            </w:rPr>
            <w:delText xml:space="preserve">se </w:delText>
          </w:r>
        </w:del>
      </w:ins>
      <w:ins w:id="197" w:author="dj" w:date="2024-08-05T19:13:25Z">
        <w:del w:id="198" w:author="CMCC" w:date="2024-08-21T00:12:34Z">
          <w:r>
            <w:rPr>
              <w:lang w:eastAsia="zh-CN"/>
            </w:rPr>
            <w:delText>C</w:delText>
          </w:r>
        </w:del>
      </w:ins>
      <w:ins w:id="199" w:author="dj" w:date="2024-08-05T19:13:25Z">
        <w:del w:id="200" w:author="CMCC" w:date="2024-08-21T00:12:34Z">
          <w:r>
            <w:rPr>
              <w:rFonts w:hint="eastAsia"/>
              <w:lang w:eastAsia="zh-CN"/>
            </w:rPr>
            <w:delText>ase</w:delText>
          </w:r>
        </w:del>
      </w:ins>
      <w:ins w:id="201" w:author="dj" w:date="2024-08-05T19:13:25Z">
        <w:del w:id="202" w:author="CMCC" w:date="2024-08-21T00:12:34Z">
          <w:r>
            <w:rPr>
              <w:lang w:eastAsia="zh-CN"/>
            </w:rPr>
            <w:delText xml:space="preserve"> </w:delText>
          </w:r>
        </w:del>
      </w:ins>
      <w:ins w:id="203" w:author="dj" w:date="2024-08-06T19:05:16Z">
        <w:del w:id="204" w:author="CMCC" w:date="2024-08-21T00:12:34Z">
          <w:r>
            <w:rPr>
              <w:rFonts w:hint="eastAsia"/>
              <w:lang w:val="en-US" w:eastAsia="zh-CN"/>
            </w:rPr>
            <w:delText>is</w:delText>
          </w:r>
        </w:del>
      </w:ins>
      <w:ins w:id="205" w:author="dj" w:date="2024-08-05T19:13:25Z">
        <w:del w:id="206" w:author="CMCC" w:date="2024-08-21T00:12:34Z">
          <w:r>
            <w:rPr>
              <w:lang w:eastAsia="zh-CN"/>
            </w:rPr>
            <w:delText xml:space="preserve">: REQ-CH_ </w:delText>
          </w:r>
        </w:del>
      </w:ins>
      <w:ins w:id="207" w:author="dj" w:date="2024-08-05T19:30:39Z">
        <w:del w:id="208" w:author="CMCC" w:date="2024-08-21T00:12:34Z">
          <w:r>
            <w:rPr>
              <w:rFonts w:hint="eastAsia"/>
              <w:lang w:val="en-US" w:eastAsia="zh-CN"/>
            </w:rPr>
            <w:delText>U</w:delText>
          </w:r>
        </w:del>
      </w:ins>
      <w:ins w:id="209" w:author="dj" w:date="2024-08-05T19:46:23Z">
        <w:del w:id="210" w:author="CMCC" w:date="2024-08-21T00:12:34Z">
          <w:r>
            <w:rPr>
              <w:rFonts w:hint="eastAsia"/>
              <w:lang w:val="en-US" w:eastAsia="zh-CN"/>
            </w:rPr>
            <w:delText>AS</w:delText>
          </w:r>
        </w:del>
      </w:ins>
      <w:ins w:id="211" w:author="dj" w:date="2024-08-05T19:13:25Z">
        <w:del w:id="212" w:author="CMCC" w:date="2024-08-21T00:12:34Z">
          <w:r>
            <w:rPr>
              <w:lang w:eastAsia="zh-CN"/>
            </w:rPr>
            <w:delText>_</w:delText>
          </w:r>
        </w:del>
      </w:ins>
      <w:ins w:id="213" w:author="dj" w:date="2024-08-06T18:07:05Z">
        <w:del w:id="214" w:author="CMCC" w:date="2024-08-21T00:12:34Z">
          <w:r>
            <w:rPr>
              <w:rFonts w:hint="eastAsia"/>
              <w:lang w:val="en-US" w:eastAsia="zh-CN"/>
            </w:rPr>
            <w:delText>C</w:delText>
          </w:r>
        </w:del>
      </w:ins>
      <w:ins w:id="215" w:author="dj" w:date="2024-08-06T18:07:06Z">
        <w:del w:id="216" w:author="CMCC" w:date="2024-08-21T00:12:34Z">
          <w:r>
            <w:rPr>
              <w:rFonts w:hint="eastAsia"/>
              <w:lang w:val="en-US" w:eastAsia="zh-CN"/>
            </w:rPr>
            <w:delText>2</w:delText>
          </w:r>
        </w:del>
      </w:ins>
      <w:ins w:id="217" w:author="dj" w:date="2024-08-05T19:13:25Z">
        <w:del w:id="218" w:author="CMCC" w:date="2024-08-21T00:12:34Z">
          <w:r>
            <w:rPr>
              <w:lang w:eastAsia="zh-CN"/>
            </w:rPr>
            <w:delText>-01.</w:delText>
          </w:r>
        </w:del>
      </w:ins>
    </w:p>
    <w:p>
      <w:pPr>
        <w:pStyle w:val="5"/>
        <w:rPr>
          <w:ins w:id="219" w:author="dj" w:date="2024-08-06T18:27:18Z"/>
          <w:rFonts w:hint="default" w:eastAsiaTheme="minorEastAsia"/>
          <w:color w:val="auto"/>
          <w:highlight w:val="yellow"/>
          <w:lang w:val="en-US" w:eastAsia="zh-CN"/>
        </w:rPr>
      </w:pPr>
      <w:ins w:id="220" w:author="dj" w:date="2024-08-06T18:27:18Z">
        <w:r>
          <w:rPr>
            <w:rFonts w:hint="default"/>
            <w:color w:val="auto"/>
            <w:lang w:val="en-US"/>
          </w:rPr>
          <w:t>5</w:t>
        </w:r>
      </w:ins>
      <w:ins w:id="221" w:author="dj" w:date="2024-08-06T18:27:18Z">
        <w:r>
          <w:rPr>
            <w:color w:val="auto"/>
          </w:rPr>
          <w:t>.</w:t>
        </w:r>
      </w:ins>
      <w:ins w:id="222" w:author="dj" w:date="2024-08-06T18:27:18Z">
        <w:r>
          <w:rPr>
            <w:rFonts w:hint="default"/>
            <w:color w:val="auto"/>
            <w:lang w:val="en-US"/>
          </w:rPr>
          <w:t>x</w:t>
        </w:r>
      </w:ins>
      <w:ins w:id="223" w:author="dj" w:date="2024-08-06T18:27:18Z">
        <w:r>
          <w:rPr>
            <w:color w:val="auto"/>
          </w:rPr>
          <w:t>.1.</w:t>
        </w:r>
      </w:ins>
      <w:ins w:id="224" w:author="CMCC" w:date="2024-08-21T00:12:38Z">
        <w:r>
          <w:rPr>
            <w:rFonts w:hint="eastAsia"/>
            <w:color w:val="auto"/>
            <w:lang w:val="en-US" w:eastAsia="zh-CN"/>
          </w:rPr>
          <w:t>1</w:t>
        </w:r>
      </w:ins>
      <w:ins w:id="225" w:author="dj" w:date="2024-08-06T18:27:22Z">
        <w:del w:id="226" w:author="CMCC" w:date="2024-08-21T00:12:38Z">
          <w:r>
            <w:rPr>
              <w:rFonts w:hint="eastAsia"/>
              <w:color w:val="auto"/>
              <w:lang w:val="en-US" w:eastAsia="zh-CN"/>
            </w:rPr>
            <w:delText>2</w:delText>
          </w:r>
        </w:del>
      </w:ins>
      <w:ins w:id="227" w:author="dj" w:date="2024-08-06T18:27:18Z">
        <w:r>
          <w:rPr>
            <w:color w:val="auto"/>
          </w:rPr>
          <w:tab/>
        </w:r>
      </w:ins>
      <w:ins w:id="228" w:author="dj" w:date="2024-08-06T18:27:18Z">
        <w:r>
          <w:rPr>
            <w:color w:val="auto"/>
          </w:rPr>
          <w:t>Use case #</w:t>
        </w:r>
      </w:ins>
      <w:ins w:id="229" w:author="dj" w:date="2024-08-06T18:27:18Z">
        <w:r>
          <w:rPr>
            <w:rFonts w:hint="default"/>
            <w:color w:val="auto"/>
            <w:lang w:val="en-US"/>
          </w:rPr>
          <w:t>X</w:t>
        </w:r>
      </w:ins>
      <w:ins w:id="230" w:author="CMCC" w:date="2024-08-21T00:12:41Z">
        <w:r>
          <w:rPr>
            <w:rFonts w:hint="eastAsia"/>
            <w:color w:val="auto"/>
            <w:lang w:val="en-US" w:eastAsia="zh-CN"/>
          </w:rPr>
          <w:t>a</w:t>
        </w:r>
      </w:ins>
      <w:ins w:id="231" w:author="dj" w:date="2024-08-06T18:27:24Z">
        <w:del w:id="232" w:author="CMCC" w:date="2024-08-21T00:12:40Z">
          <w:r>
            <w:rPr>
              <w:rFonts w:hint="eastAsia"/>
              <w:color w:val="auto"/>
              <w:lang w:val="en-US" w:eastAsia="zh-CN"/>
            </w:rPr>
            <w:delText>b</w:delText>
          </w:r>
        </w:del>
      </w:ins>
      <w:ins w:id="233" w:author="dj" w:date="2024-08-06T18:27:18Z">
        <w:r>
          <w:rPr>
            <w:color w:val="auto"/>
          </w:rPr>
          <w:t xml:space="preserve">: </w:t>
        </w:r>
      </w:ins>
      <w:ins w:id="234" w:author="dj" w:date="2024-08-06T18:27:18Z">
        <w:r>
          <w:rPr>
            <w:rFonts w:hint="eastAsia"/>
            <w:color w:val="auto"/>
            <w:lang w:val="en-US" w:eastAsia="zh-CN"/>
          </w:rPr>
          <w:t xml:space="preserve">Charging support of </w:t>
        </w:r>
      </w:ins>
      <w:ins w:id="235" w:author="dj" w:date="2024-08-06T18:27:43Z">
        <w:r>
          <w:rPr>
            <w:rFonts w:hint="eastAsia"/>
            <w:color w:val="auto"/>
            <w:lang w:val="en-US" w:eastAsia="zh-CN"/>
          </w:rPr>
          <w:t>UTM-Navigated</w:t>
        </w:r>
      </w:ins>
      <w:ins w:id="236" w:author="dj" w:date="2024-08-06T18:27:18Z">
        <w:r>
          <w:rPr>
            <w:rFonts w:hint="eastAsia"/>
            <w:color w:val="auto"/>
            <w:lang w:val="en-US" w:eastAsia="zh-CN"/>
          </w:rPr>
          <w:t xml:space="preserve"> C2 </w:t>
        </w:r>
      </w:ins>
      <w:ins w:id="237" w:author="dj" w:date="2024-08-06T18:27:18Z">
        <w:r>
          <w:rPr/>
          <w:t>Communication</w:t>
        </w:r>
      </w:ins>
    </w:p>
    <w:p>
      <w:pPr>
        <w:rPr>
          <w:ins w:id="238" w:author="dj" w:date="2024-08-06T18:40:36Z"/>
          <w:rFonts w:hint="default" w:eastAsiaTheme="minorEastAsia"/>
          <w:lang w:val="en-US" w:eastAsia="zh-CN" w:bidi="ar"/>
        </w:rPr>
      </w:pPr>
      <w:ins w:id="239" w:author="dj" w:date="2024-08-06T18:40:36Z">
        <w:r>
          <w:rPr>
            <w:rFonts w:hint="eastAsia" w:eastAsia="宋体"/>
            <w:lang w:val="en-US" w:eastAsia="zh-CN" w:bidi="ar"/>
          </w:rPr>
          <w:t xml:space="preserve">As described in TS 22.125 [2], </w:t>
        </w:r>
      </w:ins>
      <w:ins w:id="240" w:author="dj" w:date="2024-08-06T18:41:35Z">
        <w:r>
          <w:rPr>
            <w:lang w:eastAsia="zh-CN"/>
          </w:rPr>
          <w:t>UTM-Navigated C2 communication is used by the UTM to provide cleared flying routes and routes updates</w:t>
        </w:r>
      </w:ins>
      <w:ins w:id="241" w:author="dj" w:date="2024-08-06T18:42:12Z">
        <w:r>
          <w:rPr>
            <w:rFonts w:hint="eastAsia"/>
            <w:lang w:val="en-US" w:eastAsia="zh-CN"/>
          </w:rPr>
          <w:t>,</w:t>
        </w:r>
      </w:ins>
      <w:ins w:id="242" w:author="dj" w:date="2024-08-06T18:42:14Z">
        <w:r>
          <w:rPr>
            <w:rFonts w:hint="eastAsia"/>
            <w:lang w:val="en-US" w:eastAsia="zh-CN"/>
          </w:rPr>
          <w:t xml:space="preserve"> wi</w:t>
        </w:r>
      </w:ins>
      <w:ins w:id="243" w:author="dj" w:date="2024-08-06T18:42:15Z">
        <w:r>
          <w:rPr>
            <w:rFonts w:hint="eastAsia"/>
            <w:lang w:val="en-US" w:eastAsia="zh-CN"/>
          </w:rPr>
          <w:t xml:space="preserve">th </w:t>
        </w:r>
      </w:ins>
      <w:ins w:id="244" w:author="dj" w:date="2024-08-06T18:42:17Z">
        <w:r>
          <w:rPr>
            <w:rFonts w:hint="eastAsia"/>
            <w:lang w:val="en-US" w:eastAsia="zh-CN"/>
          </w:rPr>
          <w:t>UTM</w:t>
        </w:r>
      </w:ins>
      <w:ins w:id="245" w:author="dj" w:date="2024-08-06T18:42:20Z">
        <w:r>
          <w:rPr>
            <w:rFonts w:hint="eastAsia"/>
            <w:lang w:val="en-US" w:eastAsia="zh-CN"/>
          </w:rPr>
          <w:t xml:space="preserve"> </w:t>
        </w:r>
      </w:ins>
      <w:ins w:id="246" w:author="dj" w:date="2024-08-06T18:42:18Z">
        <w:r>
          <w:rPr>
            <w:lang w:eastAsia="zh-CN"/>
          </w:rPr>
          <w:t>maintain</w:t>
        </w:r>
      </w:ins>
      <w:ins w:id="247" w:author="dj" w:date="2024-08-06T18:42:32Z">
        <w:r>
          <w:rPr>
            <w:rFonts w:hint="eastAsia"/>
            <w:lang w:val="en-US" w:eastAsia="zh-CN"/>
          </w:rPr>
          <w:t>ing</w:t>
        </w:r>
      </w:ins>
      <w:ins w:id="248" w:author="dj" w:date="2024-08-06T18:42:18Z">
        <w:r>
          <w:rPr>
            <w:lang w:eastAsia="zh-CN"/>
          </w:rPr>
          <w:t xml:space="preserve"> a C2 communication link with the UAV</w:t>
        </w:r>
      </w:ins>
      <w:ins w:id="249" w:author="dj" w:date="2024-08-06T18:40:36Z">
        <w:r>
          <w:rPr>
            <w:rFonts w:hint="eastAsia"/>
            <w:lang w:val="en-US" w:eastAsia="zh-CN"/>
          </w:rPr>
          <w:t>.</w:t>
        </w:r>
      </w:ins>
    </w:p>
    <w:p>
      <w:pPr>
        <w:rPr>
          <w:ins w:id="250" w:author="dj" w:date="2024-08-06T18:40:36Z"/>
          <w:lang w:val="en-US" w:eastAsia="zh-CN"/>
        </w:rPr>
      </w:pPr>
      <w:ins w:id="251" w:author="dj" w:date="2024-08-06T18:40:36Z">
        <w:r>
          <w:rPr>
            <w:rFonts w:eastAsia="宋体"/>
            <w:lang w:val="en-US" w:eastAsia="zh-CN" w:bidi="ar"/>
          </w:rPr>
          <w:t>For this case, the charg</w:t>
        </w:r>
      </w:ins>
      <w:ins w:id="252" w:author="dj" w:date="2024-08-06T18:40:36Z">
        <w:r>
          <w:rPr>
            <w:rFonts w:hint="eastAsia" w:eastAsia="宋体"/>
            <w:lang w:val="en-US" w:eastAsia="zh-CN" w:bidi="ar"/>
          </w:rPr>
          <w:t>ed</w:t>
        </w:r>
      </w:ins>
      <w:ins w:id="253" w:author="dj" w:date="2024-08-06T18:40:36Z">
        <w:r>
          <w:rPr>
            <w:rFonts w:eastAsia="宋体"/>
            <w:lang w:val="en-US" w:eastAsia="zh-CN" w:bidi="ar"/>
          </w:rPr>
          <w:t xml:space="preserve"> party and charg</w:t>
        </w:r>
      </w:ins>
      <w:ins w:id="254" w:author="dj" w:date="2024-08-06T18:40:36Z">
        <w:r>
          <w:rPr>
            <w:rFonts w:hint="eastAsia" w:eastAsia="宋体"/>
            <w:lang w:val="en-US" w:eastAsia="zh-CN" w:bidi="ar"/>
          </w:rPr>
          <w:t>ing</w:t>
        </w:r>
      </w:ins>
      <w:ins w:id="255" w:author="dj" w:date="2024-08-06T18:40:36Z">
        <w:r>
          <w:rPr>
            <w:rFonts w:eastAsia="宋体"/>
            <w:lang w:val="en-US" w:eastAsia="zh-CN" w:bidi="ar"/>
          </w:rPr>
          <w:t xml:space="preserve"> party can be:</w:t>
        </w:r>
      </w:ins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256" w:author="dj" w:date="2024-08-06T18:40:36Z"/>
          <w:rFonts w:hint="eastAsia" w:eastAsia="宋体"/>
          <w:lang w:val="en-US" w:eastAsia="zh-CN"/>
        </w:rPr>
      </w:pPr>
      <w:ins w:id="257" w:author="dj" w:date="2024-08-06T18:40:36Z">
        <w:r>
          <w:rPr>
            <w:rFonts w:hint="eastAsia" w:eastAsia="宋体"/>
            <w:lang w:val="en-US" w:eastAsia="zh-CN"/>
          </w:rPr>
          <w:t>Charged party: UAS-S</w:t>
        </w:r>
      </w:ins>
      <w:ins w:id="258" w:author="dj" w:date="2024-08-06T18:43:57Z">
        <w:r>
          <w:rPr>
            <w:rFonts w:hint="eastAsia" w:eastAsia="宋体"/>
            <w:lang w:val="en-US" w:eastAsia="zh-CN"/>
          </w:rPr>
          <w:t>P</w:t>
        </w:r>
      </w:ins>
      <w:ins w:id="259" w:author="dj" w:date="2024-08-06T18:44:04Z">
        <w:r>
          <w:rPr>
            <w:rFonts w:hint="eastAsia" w:eastAsia="宋体"/>
            <w:lang w:val="en-US" w:eastAsia="zh-CN"/>
          </w:rPr>
          <w:t xml:space="preserve"> </w:t>
        </w:r>
      </w:ins>
      <w:ins w:id="260" w:author="dj" w:date="2024-08-06T18:44:05Z">
        <w:r>
          <w:rPr>
            <w:rFonts w:hint="eastAsia" w:eastAsia="宋体"/>
            <w:lang w:val="en-US" w:eastAsia="zh-CN"/>
          </w:rPr>
          <w:t>(</w:t>
        </w:r>
      </w:ins>
      <w:ins w:id="261" w:author="dj" w:date="2024-08-06T18:44:06Z">
        <w:r>
          <w:rPr>
            <w:rFonts w:hint="eastAsia" w:eastAsia="宋体"/>
            <w:lang w:val="en-US" w:eastAsia="zh-CN"/>
          </w:rPr>
          <w:t>i</w:t>
        </w:r>
      </w:ins>
      <w:ins w:id="262" w:author="dj" w:date="2024-08-06T18:44:07Z">
        <w:r>
          <w:rPr>
            <w:rFonts w:hint="eastAsia" w:eastAsia="宋体"/>
            <w:lang w:val="en-US" w:eastAsia="zh-CN"/>
          </w:rPr>
          <w:t>.e.</w:t>
        </w:r>
      </w:ins>
      <w:ins w:id="263" w:author="dj" w:date="2024-08-06T18:44:08Z">
        <w:r>
          <w:rPr>
            <w:rFonts w:hint="eastAsia" w:eastAsia="宋体"/>
            <w:lang w:val="en-US" w:eastAsia="zh-CN"/>
          </w:rPr>
          <w:t xml:space="preserve"> </w:t>
        </w:r>
      </w:ins>
      <w:ins w:id="264" w:author="dj" w:date="2024-08-06T18:44:09Z">
        <w:r>
          <w:rPr>
            <w:rFonts w:hint="eastAsia" w:eastAsia="宋体"/>
            <w:lang w:val="en-US" w:eastAsia="zh-CN"/>
          </w:rPr>
          <w:t>USS</w:t>
        </w:r>
      </w:ins>
      <w:ins w:id="265" w:author="dj" w:date="2024-08-06T18:44:10Z">
        <w:r>
          <w:rPr>
            <w:rFonts w:hint="eastAsia" w:eastAsia="宋体"/>
            <w:lang w:val="en-US" w:eastAsia="zh-CN"/>
          </w:rPr>
          <w:t>/U</w:t>
        </w:r>
      </w:ins>
      <w:ins w:id="266" w:author="dj" w:date="2024-08-06T18:44:11Z">
        <w:r>
          <w:rPr>
            <w:rFonts w:hint="eastAsia" w:eastAsia="宋体"/>
            <w:lang w:val="en-US" w:eastAsia="zh-CN"/>
          </w:rPr>
          <w:t>TM</w:t>
        </w:r>
      </w:ins>
      <w:ins w:id="267" w:author="dj" w:date="2024-08-06T18:44:13Z">
        <w:r>
          <w:rPr>
            <w:rFonts w:hint="eastAsia" w:eastAsia="宋体"/>
            <w:lang w:val="en-US" w:eastAsia="zh-CN"/>
          </w:rPr>
          <w:t>)</w:t>
        </w:r>
      </w:ins>
      <w:ins w:id="268" w:author="dj" w:date="2024-08-06T18:40:36Z">
        <w:r>
          <w:rPr>
            <w:rFonts w:hint="eastAsia" w:eastAsia="宋体"/>
            <w:lang w:val="en-US" w:eastAsia="zh-CN"/>
          </w:rPr>
          <w:t xml:space="preserve"> </w:t>
        </w:r>
      </w:ins>
      <w:ins w:id="269" w:author="dj" w:date="2024-08-06T18:45:13Z">
        <w:r>
          <w:rPr>
            <w:rFonts w:hint="eastAsia" w:eastAsia="宋体"/>
            <w:lang w:val="en-US" w:eastAsia="zh-CN"/>
          </w:rPr>
          <w:t>provi</w:t>
        </w:r>
      </w:ins>
      <w:ins w:id="270" w:author="dj" w:date="2024-08-06T18:45:14Z">
        <w:r>
          <w:rPr>
            <w:rFonts w:hint="eastAsia" w:eastAsia="宋体"/>
            <w:lang w:val="en-US" w:eastAsia="zh-CN"/>
          </w:rPr>
          <w:t>d</w:t>
        </w:r>
      </w:ins>
      <w:ins w:id="271" w:author="dj" w:date="2024-08-06T18:45:16Z">
        <w:r>
          <w:rPr>
            <w:rFonts w:hint="eastAsia" w:eastAsia="宋体"/>
            <w:lang w:val="en-US" w:eastAsia="zh-CN"/>
          </w:rPr>
          <w:t>ing</w:t>
        </w:r>
      </w:ins>
      <w:ins w:id="272" w:author="dj" w:date="2024-08-06T18:45:17Z">
        <w:r>
          <w:rPr>
            <w:rFonts w:hint="eastAsia" w:eastAsia="宋体"/>
            <w:lang w:val="en-US" w:eastAsia="zh-CN"/>
          </w:rPr>
          <w:t xml:space="preserve"> </w:t>
        </w:r>
      </w:ins>
      <w:ins w:id="273" w:author="dj" w:date="2024-08-06T18:45:18Z">
        <w:r>
          <w:rPr>
            <w:rFonts w:hint="eastAsia" w:eastAsia="宋体"/>
            <w:lang w:val="en-US" w:eastAsia="zh-CN"/>
          </w:rPr>
          <w:t xml:space="preserve">the </w:t>
        </w:r>
      </w:ins>
      <w:ins w:id="274" w:author="dj" w:date="2024-08-06T18:45:22Z">
        <w:r>
          <w:rPr>
            <w:rFonts w:hint="eastAsia" w:eastAsia="宋体"/>
            <w:lang w:val="en-US" w:eastAsia="zh-CN"/>
          </w:rPr>
          <w:t>n</w:t>
        </w:r>
      </w:ins>
      <w:ins w:id="275" w:author="dj" w:date="2024-08-06T18:45:18Z">
        <w:r>
          <w:rPr>
            <w:rFonts w:hint="eastAsia" w:eastAsia="宋体"/>
            <w:lang w:val="en-US" w:eastAsia="zh-CN"/>
          </w:rPr>
          <w:t>avigation</w:t>
        </w:r>
      </w:ins>
      <w:ins w:id="276" w:author="dj" w:date="2024-08-06T18:45:23Z">
        <w:r>
          <w:rPr>
            <w:rFonts w:hint="eastAsia" w:eastAsia="宋体"/>
            <w:lang w:val="en-US" w:eastAsia="zh-CN"/>
          </w:rPr>
          <w:t xml:space="preserve"> </w:t>
        </w:r>
      </w:ins>
      <w:ins w:id="277" w:author="dj" w:date="2024-08-06T18:45:24Z">
        <w:r>
          <w:rPr>
            <w:rFonts w:hint="eastAsia" w:eastAsia="宋体"/>
            <w:lang w:val="en-US" w:eastAsia="zh-CN"/>
          </w:rPr>
          <w:t>informa</w:t>
        </w:r>
      </w:ins>
      <w:ins w:id="278" w:author="dj" w:date="2024-08-06T18:45:25Z">
        <w:r>
          <w:rPr>
            <w:rFonts w:hint="eastAsia" w:eastAsia="宋体"/>
            <w:lang w:val="en-US" w:eastAsia="zh-CN"/>
          </w:rPr>
          <w:t>tion</w:t>
        </w:r>
      </w:ins>
      <w:ins w:id="279" w:author="dj" w:date="2024-08-06T18:40:36Z">
        <w:r>
          <w:rPr>
            <w:rFonts w:hint="eastAsia" w:eastAsia="宋体"/>
            <w:lang w:val="en-US" w:eastAsia="zh-CN"/>
          </w:rPr>
          <w:t>.</w:t>
        </w:r>
      </w:ins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ns w:id="280" w:author="dj" w:date="2024-08-06T18:40:36Z"/>
          <w:rFonts w:hint="eastAsia" w:eastAsia="宋体"/>
          <w:lang w:val="en-US" w:eastAsia="zh-CN"/>
        </w:rPr>
      </w:pPr>
      <w:ins w:id="281" w:author="dj" w:date="2024-08-06T18:40:36Z">
        <w:r>
          <w:rPr>
            <w:rFonts w:hint="eastAsia" w:eastAsia="宋体"/>
            <w:lang w:val="en-US" w:eastAsia="zh-CN"/>
          </w:rPr>
          <w:t xml:space="preserve">Charging party: UAS-MNO </w:t>
        </w:r>
      </w:ins>
      <w:ins w:id="282" w:author="dj" w:date="2024-08-06T18:43:38Z">
        <w:r>
          <w:rPr>
            <w:rFonts w:hint="eastAsia" w:eastAsia="宋体"/>
            <w:lang w:val="en-US" w:eastAsia="zh-CN"/>
          </w:rPr>
          <w:t>s</w:t>
        </w:r>
      </w:ins>
      <w:ins w:id="283" w:author="dj" w:date="2024-08-06T18:43:40Z">
        <w:r>
          <w:rPr>
            <w:rFonts w:hint="eastAsia" w:eastAsia="宋体"/>
            <w:lang w:val="en-US" w:eastAsia="zh-CN"/>
          </w:rPr>
          <w:t>u</w:t>
        </w:r>
      </w:ins>
      <w:ins w:id="284" w:author="dj" w:date="2024-08-06T18:43:41Z">
        <w:r>
          <w:rPr>
            <w:rFonts w:hint="eastAsia" w:eastAsia="宋体"/>
            <w:lang w:val="en-US" w:eastAsia="zh-CN"/>
          </w:rPr>
          <w:t>ppor</w:t>
        </w:r>
      </w:ins>
      <w:ins w:id="285" w:author="dj" w:date="2024-08-06T18:43:42Z">
        <w:r>
          <w:rPr>
            <w:rFonts w:hint="eastAsia" w:eastAsia="宋体"/>
            <w:lang w:val="en-US" w:eastAsia="zh-CN"/>
          </w:rPr>
          <w:t>ti</w:t>
        </w:r>
      </w:ins>
      <w:ins w:id="286" w:author="dj" w:date="2024-08-06T18:43:43Z">
        <w:r>
          <w:rPr>
            <w:rFonts w:hint="eastAsia" w:eastAsia="宋体"/>
            <w:lang w:val="en-US" w:eastAsia="zh-CN"/>
          </w:rPr>
          <w:t>ng the</w:t>
        </w:r>
      </w:ins>
      <w:ins w:id="287" w:author="dj" w:date="2024-08-06T18:43:44Z">
        <w:r>
          <w:rPr>
            <w:rFonts w:hint="eastAsia" w:eastAsia="宋体"/>
            <w:lang w:val="en-US" w:eastAsia="zh-CN"/>
          </w:rPr>
          <w:t xml:space="preserve"> </w:t>
        </w:r>
      </w:ins>
      <w:ins w:id="288" w:author="dj" w:date="2024-08-06T18:43:54Z">
        <w:r>
          <w:rPr>
            <w:rFonts w:hint="eastAsia"/>
            <w:color w:val="auto"/>
            <w:lang w:val="en-US" w:eastAsia="zh-CN"/>
          </w:rPr>
          <w:t xml:space="preserve">C2 </w:t>
        </w:r>
      </w:ins>
      <w:ins w:id="289" w:author="dj" w:date="2024-08-06T18:43:54Z">
        <w:r>
          <w:rPr/>
          <w:t>Communication</w:t>
        </w:r>
      </w:ins>
      <w:ins w:id="290" w:author="dj" w:date="2024-08-06T18:40:36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ins w:id="291" w:author="dj" w:date="2024-08-06T19:05:20Z"/>
          <w:lang w:eastAsia="zh-CN"/>
        </w:rPr>
      </w:pPr>
      <w:ins w:id="292" w:author="dj" w:date="2024-08-06T19:05:20Z">
        <w:r>
          <w:rPr>
            <w:lang w:eastAsia="zh-CN"/>
          </w:rPr>
          <w:t>The potential charging requirement for this U</w:t>
        </w:r>
      </w:ins>
      <w:ins w:id="293" w:author="dj" w:date="2024-08-06T19:05:20Z">
        <w:r>
          <w:rPr>
            <w:rFonts w:hint="eastAsia"/>
            <w:lang w:eastAsia="zh-CN"/>
          </w:rPr>
          <w:t xml:space="preserve">se </w:t>
        </w:r>
      </w:ins>
      <w:ins w:id="294" w:author="dj" w:date="2024-08-06T19:05:20Z">
        <w:r>
          <w:rPr>
            <w:lang w:eastAsia="zh-CN"/>
          </w:rPr>
          <w:t>C</w:t>
        </w:r>
      </w:ins>
      <w:ins w:id="295" w:author="dj" w:date="2024-08-06T19:05:20Z">
        <w:r>
          <w:rPr>
            <w:rFonts w:hint="eastAsia"/>
            <w:lang w:eastAsia="zh-CN"/>
          </w:rPr>
          <w:t>ase</w:t>
        </w:r>
      </w:ins>
      <w:ins w:id="296" w:author="dj" w:date="2024-08-06T19:05:20Z">
        <w:r>
          <w:rPr>
            <w:lang w:eastAsia="zh-CN"/>
          </w:rPr>
          <w:t xml:space="preserve"> </w:t>
        </w:r>
      </w:ins>
      <w:ins w:id="297" w:author="dj" w:date="2024-08-06T19:05:20Z">
        <w:r>
          <w:rPr>
            <w:rFonts w:hint="eastAsia"/>
            <w:lang w:val="en-US" w:eastAsia="zh-CN"/>
          </w:rPr>
          <w:t>is</w:t>
        </w:r>
      </w:ins>
      <w:ins w:id="298" w:author="dj" w:date="2024-08-06T19:05:20Z">
        <w:r>
          <w:rPr>
            <w:lang w:eastAsia="zh-CN"/>
          </w:rPr>
          <w:t xml:space="preserve">: REQ-CH_ </w:t>
        </w:r>
      </w:ins>
      <w:ins w:id="299" w:author="dj" w:date="2024-08-06T19:05:20Z">
        <w:r>
          <w:rPr>
            <w:rFonts w:hint="eastAsia"/>
            <w:lang w:val="en-US" w:eastAsia="zh-CN"/>
          </w:rPr>
          <w:t>UAS</w:t>
        </w:r>
      </w:ins>
      <w:ins w:id="300" w:author="dj" w:date="2024-08-06T19:05:20Z">
        <w:r>
          <w:rPr>
            <w:lang w:eastAsia="zh-CN"/>
          </w:rPr>
          <w:t>_</w:t>
        </w:r>
      </w:ins>
      <w:ins w:id="301" w:author="dj" w:date="2024-08-06T19:05:20Z">
        <w:r>
          <w:rPr>
            <w:rFonts w:hint="eastAsia"/>
            <w:lang w:val="en-US" w:eastAsia="zh-CN"/>
          </w:rPr>
          <w:t>C2</w:t>
        </w:r>
      </w:ins>
      <w:ins w:id="302" w:author="dj" w:date="2024-08-06T19:05:20Z">
        <w:r>
          <w:rPr>
            <w:lang w:eastAsia="zh-CN"/>
          </w:rPr>
          <w:t>-0</w:t>
        </w:r>
      </w:ins>
      <w:ins w:id="303" w:author="CMCC" w:date="2024-08-21T00:12:49Z">
        <w:r>
          <w:rPr>
            <w:rFonts w:hint="eastAsia"/>
            <w:lang w:val="en-US" w:eastAsia="zh-CN"/>
          </w:rPr>
          <w:t>1</w:t>
        </w:r>
      </w:ins>
      <w:ins w:id="304" w:author="dj" w:date="2024-08-06T19:05:22Z">
        <w:del w:id="305" w:author="CMCC" w:date="2024-08-21T00:12:48Z">
          <w:r>
            <w:rPr>
              <w:rFonts w:hint="eastAsia"/>
              <w:lang w:val="en-US" w:eastAsia="zh-CN"/>
            </w:rPr>
            <w:delText>2</w:delText>
          </w:r>
        </w:del>
      </w:ins>
      <w:ins w:id="306" w:author="dj" w:date="2024-08-06T19:05:20Z">
        <w:r>
          <w:rPr>
            <w:lang w:eastAsia="zh-CN"/>
          </w:rPr>
          <w:t>.</w:t>
        </w:r>
      </w:ins>
    </w:p>
    <w:p>
      <w:pPr>
        <w:pStyle w:val="4"/>
        <w:numPr>
          <w:ilvl w:val="-1"/>
          <w:numId w:val="0"/>
        </w:numPr>
        <w:ind w:left="0" w:firstLine="0"/>
        <w:rPr>
          <w:ins w:id="307" w:author="dj" w:date="2024-08-05T20:03:05Z"/>
        </w:rPr>
      </w:pPr>
      <w:ins w:id="308" w:author="dj" w:date="2024-08-05T20:10:41Z">
        <w:r>
          <w:rPr>
            <w:rFonts w:hint="eastAsia"/>
            <w:lang w:eastAsia="zh-CN"/>
          </w:rPr>
          <w:t>5.</w:t>
        </w:r>
      </w:ins>
      <w:ins w:id="309" w:author="dj" w:date="2024-08-05T18:58:34Z">
        <w:r>
          <w:rPr/>
          <w:t>x.2</w:t>
        </w:r>
      </w:ins>
      <w:ins w:id="310" w:author="dj" w:date="2024-08-05T18:58:34Z">
        <w:r>
          <w:rPr/>
          <w:tab/>
        </w:r>
      </w:ins>
      <w:ins w:id="311" w:author="dj" w:date="2024-08-05T18:58:34Z">
        <w:r>
          <w:rPr/>
          <w:t>Potential charging requirements</w:t>
        </w:r>
      </w:ins>
    </w:p>
    <w:p>
      <w:pPr>
        <w:numPr>
          <w:ilvl w:val="-1"/>
          <w:numId w:val="0"/>
        </w:numPr>
        <w:rPr>
          <w:ins w:id="312" w:author="dj" w:date="2024-08-06T18:51:36Z"/>
          <w:del w:id="313" w:author="CMCC" w:date="2024-08-21T00:12:54Z"/>
          <w:rFonts w:hint="eastAsia" w:eastAsiaTheme="minorEastAsia"/>
          <w:lang w:val="en-US" w:eastAsia="zh-CN"/>
        </w:rPr>
      </w:pPr>
      <w:ins w:id="314" w:author="dj" w:date="2024-08-05T20:03:33Z">
        <w:del w:id="315" w:author="CMCC" w:date="2024-08-21T00:12:54Z">
          <w:r>
            <w:rPr>
              <w:rFonts w:hint="eastAsia" w:eastAsia="Malgun Gothic"/>
              <w:b/>
              <w:lang w:eastAsia="ko-KR"/>
            </w:rPr>
            <w:delText>REQ-CH_ UAS_</w:delText>
          </w:r>
        </w:del>
      </w:ins>
      <w:ins w:id="316" w:author="dj" w:date="2024-08-06T18:06:48Z">
        <w:del w:id="317" w:author="CMCC" w:date="2024-08-21T00:12:54Z">
          <w:r>
            <w:rPr>
              <w:rFonts w:hint="eastAsia" w:eastAsia="宋体"/>
              <w:b/>
              <w:lang w:val="en-US" w:eastAsia="zh-CN"/>
            </w:rPr>
            <w:delText>C2</w:delText>
          </w:r>
        </w:del>
      </w:ins>
      <w:ins w:id="318" w:author="dj" w:date="2024-08-05T20:03:33Z">
        <w:del w:id="319" w:author="CMCC" w:date="2024-08-21T00:12:54Z">
          <w:r>
            <w:rPr>
              <w:rFonts w:hint="eastAsia" w:eastAsia="Malgun Gothic"/>
              <w:b/>
              <w:lang w:eastAsia="ko-KR"/>
            </w:rPr>
            <w:delText>-01</w:delText>
          </w:r>
        </w:del>
      </w:ins>
      <w:ins w:id="320" w:author="dj" w:date="2024-08-05T20:03:05Z">
        <w:del w:id="321" w:author="CMCC" w:date="2024-08-21T00:12:54Z">
          <w:r>
            <w:rPr>
              <w:b/>
              <w:lang w:eastAsia="zh-CN"/>
            </w:rPr>
            <w:delText>:</w:delText>
          </w:r>
        </w:del>
      </w:ins>
      <w:ins w:id="322" w:author="dj" w:date="2024-08-05T20:03:05Z">
        <w:del w:id="323" w:author="CMCC" w:date="2024-08-21T00:12:54Z">
          <w:r>
            <w:rPr/>
            <w:delText xml:space="preserve"> The </w:delText>
          </w:r>
        </w:del>
      </w:ins>
      <w:ins w:id="324" w:author="dj" w:date="2024-08-05T20:09:38Z">
        <w:del w:id="325" w:author="CMCC" w:date="2024-08-21T00:12:54Z">
          <w:r>
            <w:rPr/>
            <w:delText>5G system</w:delText>
          </w:r>
        </w:del>
      </w:ins>
      <w:ins w:id="326" w:author="dj" w:date="2024-08-05T20:09:42Z">
        <w:del w:id="327" w:author="CMCC" w:date="2024-08-21T00:12:5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28" w:author="dj" w:date="2024-08-05T20:03:05Z">
        <w:del w:id="329" w:author="CMCC" w:date="2024-08-21T00:12:54Z">
          <w:r>
            <w:rPr>
              <w:lang w:eastAsia="zh-CN"/>
            </w:rPr>
            <w:delText xml:space="preserve">should support collecting charging information </w:delText>
          </w:r>
        </w:del>
      </w:ins>
      <w:ins w:id="330" w:author="dj" w:date="2024-08-05T20:21:02Z">
        <w:del w:id="331" w:author="CMCC" w:date="2024-08-21T00:12:54Z">
          <w:r>
            <w:rPr>
              <w:rFonts w:hint="eastAsia"/>
              <w:lang w:val="en-US" w:eastAsia="zh-CN"/>
            </w:rPr>
            <w:delText>f</w:delText>
          </w:r>
        </w:del>
      </w:ins>
      <w:ins w:id="332" w:author="dj" w:date="2024-08-05T20:21:03Z">
        <w:del w:id="333" w:author="CMCC" w:date="2024-08-21T00:12:54Z">
          <w:r>
            <w:rPr>
              <w:rFonts w:hint="eastAsia"/>
              <w:lang w:val="en-US" w:eastAsia="zh-CN"/>
            </w:rPr>
            <w:delText>or</w:delText>
          </w:r>
        </w:del>
      </w:ins>
      <w:ins w:id="334" w:author="dj" w:date="2024-08-05T20:03:05Z">
        <w:del w:id="335" w:author="CMCC" w:date="2024-08-21T00:12:54Z">
          <w:r>
            <w:rPr>
              <w:lang w:eastAsia="zh-CN"/>
            </w:rPr>
            <w:delText xml:space="preserve"> </w:delText>
          </w:r>
        </w:del>
      </w:ins>
      <w:ins w:id="336" w:author="dj" w:date="2024-08-06T18:51:03Z">
        <w:del w:id="337" w:author="CMCC" w:date="2024-08-21T00:12:54Z">
          <w:r>
            <w:rPr>
              <w:rFonts w:hint="eastAsia"/>
              <w:color w:val="auto"/>
              <w:lang w:val="en-US" w:eastAsia="zh-CN"/>
            </w:rPr>
            <w:delText xml:space="preserve">Direct C2 </w:delText>
          </w:r>
        </w:del>
      </w:ins>
      <w:ins w:id="338" w:author="dj" w:date="2024-08-06T18:51:03Z">
        <w:del w:id="339" w:author="CMCC" w:date="2024-08-21T00:12:54Z">
          <w:r>
            <w:rPr/>
            <w:delText>Communication</w:delText>
          </w:r>
        </w:del>
      </w:ins>
      <w:ins w:id="340" w:author="dj" w:date="2024-08-07T18:02:18Z">
        <w:del w:id="341" w:author="CMCC" w:date="2024-08-21T00:12:54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numPr>
          <w:ilvl w:val="-1"/>
          <w:numId w:val="0"/>
        </w:numPr>
        <w:rPr>
          <w:ins w:id="342" w:author="dj" w:date="2024-08-05T20:13:30Z"/>
          <w:rFonts w:hint="eastAsia"/>
          <w:lang w:val="en-US" w:eastAsia="zh-CN"/>
        </w:rPr>
      </w:pPr>
      <w:ins w:id="343" w:author="dj" w:date="2024-08-05T20:17:47Z">
        <w:r>
          <w:rPr>
            <w:rFonts w:hint="eastAsia" w:eastAsia="Malgun Gothic"/>
            <w:b/>
            <w:lang w:eastAsia="ko-KR"/>
          </w:rPr>
          <w:t>REQ-CH_ UAS_</w:t>
        </w:r>
      </w:ins>
      <w:ins w:id="344" w:author="dj" w:date="2024-08-06T18:06:51Z">
        <w:r>
          <w:rPr>
            <w:rFonts w:hint="eastAsia" w:eastAsia="宋体"/>
            <w:b/>
            <w:lang w:val="en-US" w:eastAsia="zh-CN"/>
          </w:rPr>
          <w:t>C2</w:t>
        </w:r>
      </w:ins>
      <w:ins w:id="345" w:author="dj" w:date="2024-08-05T20:17:47Z">
        <w:r>
          <w:rPr>
            <w:rFonts w:hint="eastAsia" w:eastAsia="Malgun Gothic"/>
            <w:b/>
            <w:lang w:eastAsia="ko-KR"/>
          </w:rPr>
          <w:t>-0</w:t>
        </w:r>
      </w:ins>
      <w:ins w:id="346" w:author="CMCC" w:date="2024-08-21T00:12:56Z">
        <w:r>
          <w:rPr>
            <w:rFonts w:hint="eastAsia" w:eastAsia="宋体"/>
            <w:b/>
            <w:lang w:val="en-US" w:eastAsia="zh-CN"/>
          </w:rPr>
          <w:t>1</w:t>
        </w:r>
      </w:ins>
      <w:ins w:id="347" w:author="dj" w:date="2024-08-05T20:17:52Z">
        <w:del w:id="348" w:author="CMCC" w:date="2024-08-21T00:12:56Z">
          <w:r>
            <w:rPr>
              <w:rFonts w:hint="eastAsia" w:eastAsia="宋体"/>
              <w:b/>
              <w:lang w:val="en-US" w:eastAsia="zh-CN"/>
            </w:rPr>
            <w:delText>2</w:delText>
          </w:r>
        </w:del>
      </w:ins>
      <w:ins w:id="349" w:author="dj" w:date="2024-08-05T20:17:47Z">
        <w:r>
          <w:rPr>
            <w:b/>
            <w:lang w:eastAsia="zh-CN"/>
          </w:rPr>
          <w:t>:</w:t>
        </w:r>
      </w:ins>
      <w:ins w:id="350" w:author="dj" w:date="2024-08-05T20:17:47Z">
        <w:r>
          <w:rPr/>
          <w:t xml:space="preserve"> The 5G system</w:t>
        </w:r>
      </w:ins>
      <w:ins w:id="351" w:author="dj" w:date="2024-08-05T20:17:47Z">
        <w:r>
          <w:rPr>
            <w:rFonts w:hint="eastAsia"/>
            <w:lang w:val="en-US" w:eastAsia="zh-CN"/>
          </w:rPr>
          <w:t xml:space="preserve"> </w:t>
        </w:r>
      </w:ins>
      <w:ins w:id="352" w:author="dj" w:date="2024-08-05T20:17:47Z">
        <w:r>
          <w:rPr>
            <w:lang w:eastAsia="zh-CN"/>
          </w:rPr>
          <w:t xml:space="preserve">should support collecting charging information </w:t>
        </w:r>
      </w:ins>
      <w:ins w:id="353" w:author="dj" w:date="2024-08-05T20:21:05Z">
        <w:r>
          <w:rPr>
            <w:rFonts w:hint="eastAsia"/>
            <w:lang w:val="en-US" w:eastAsia="zh-CN"/>
          </w:rPr>
          <w:t>f</w:t>
        </w:r>
      </w:ins>
      <w:ins w:id="354" w:author="dj" w:date="2024-08-05T20:21:06Z">
        <w:r>
          <w:rPr>
            <w:rFonts w:hint="eastAsia"/>
            <w:lang w:val="en-US" w:eastAsia="zh-CN"/>
          </w:rPr>
          <w:t>or</w:t>
        </w:r>
      </w:ins>
      <w:ins w:id="355" w:author="dj" w:date="2024-08-05T20:17:47Z">
        <w:r>
          <w:rPr>
            <w:lang w:eastAsia="zh-CN"/>
          </w:rPr>
          <w:t xml:space="preserve"> </w:t>
        </w:r>
      </w:ins>
      <w:ins w:id="356" w:author="dj" w:date="2024-08-06T18:55:13Z">
        <w:r>
          <w:rPr>
            <w:rFonts w:hint="eastAsia"/>
            <w:color w:val="auto"/>
            <w:lang w:val="en-US" w:eastAsia="zh-CN"/>
          </w:rPr>
          <w:t xml:space="preserve">UTM-Navigated C2 </w:t>
        </w:r>
      </w:ins>
      <w:ins w:id="357" w:author="dj" w:date="2024-08-06T18:55:13Z">
        <w:r>
          <w:rPr/>
          <w:t>Communication</w:t>
        </w:r>
      </w:ins>
      <w:ins w:id="358" w:author="dj" w:date="2024-08-05T20:17:47Z">
        <w:r>
          <w:rPr>
            <w:rFonts w:hint="eastAsia"/>
            <w:lang w:val="en-US" w:eastAsia="zh-CN"/>
          </w:rPr>
          <w:t>.</w:t>
        </w:r>
      </w:ins>
    </w:p>
    <w:p>
      <w:pPr>
        <w:pStyle w:val="4"/>
        <w:rPr>
          <w:ins w:id="359" w:author="dj" w:date="2024-08-05T20:12:10Z"/>
        </w:rPr>
      </w:pPr>
      <w:ins w:id="360" w:author="dj" w:date="2024-08-05T18:58:34Z">
        <w:r>
          <w:rPr>
            <w:rFonts w:hint="eastAsia"/>
            <w:lang w:eastAsia="zh-CN"/>
          </w:rPr>
          <w:t>5.</w:t>
        </w:r>
      </w:ins>
      <w:ins w:id="361" w:author="dj" w:date="2024-08-05T18:58:34Z">
        <w:r>
          <w:rPr/>
          <w:t>x.3</w:t>
        </w:r>
      </w:ins>
      <w:ins w:id="362" w:author="dj" w:date="2024-08-05T18:58:34Z">
        <w:r>
          <w:rPr/>
          <w:tab/>
        </w:r>
      </w:ins>
      <w:ins w:id="363" w:author="dj" w:date="2024-08-05T18:58:34Z">
        <w:r>
          <w:rPr/>
          <w:t>Key issues</w:t>
        </w:r>
      </w:ins>
    </w:p>
    <w:p>
      <w:pPr>
        <w:rPr>
          <w:ins w:id="364" w:author="dj" w:date="2024-08-05T20:12:18Z"/>
        </w:rPr>
      </w:pPr>
      <w:ins w:id="365" w:author="dj" w:date="2024-08-05T20:12:18Z">
        <w:r>
          <w:rPr/>
          <w:t>The following key issues are identified</w:t>
        </w:r>
      </w:ins>
      <w:ins w:id="366" w:author="dj" w:date="2024-08-06T19:29:33Z">
        <w:r>
          <w:rPr>
            <w:rFonts w:hint="eastAsia"/>
            <w:lang w:val="en-US" w:eastAsia="zh-CN"/>
          </w:rPr>
          <w:t xml:space="preserve"> </w:t>
        </w:r>
      </w:ins>
      <w:ins w:id="367" w:author="dj" w:date="2024-08-06T19:29:36Z">
        <w:r>
          <w:rPr>
            <w:color w:val="000000"/>
            <w:lang w:eastAsia="zh-CN"/>
          </w:rPr>
          <w:t>to sup</w:t>
        </w:r>
      </w:ins>
      <w:ins w:id="368" w:author="dj" w:date="2024-08-06T19:29:36Z">
        <w:r>
          <w:rPr>
            <w:b w:val="0"/>
            <w:bCs w:val="0"/>
            <w:color w:val="000000"/>
            <w:lang w:eastAsia="zh-CN"/>
          </w:rPr>
          <w:t xml:space="preserve">port charging </w:t>
        </w:r>
      </w:ins>
      <w:ins w:id="369" w:author="dj" w:date="2024-08-06T19:29:36Z">
        <w:r>
          <w:rPr>
            <w:b w:val="0"/>
            <w:bCs w:val="0"/>
            <w:color w:val="000000"/>
          </w:rPr>
          <w:t xml:space="preserve">considering </w:t>
        </w:r>
      </w:ins>
      <w:ins w:id="370" w:author="dj" w:date="2024-08-06T19:30:49Z">
        <w:r>
          <w:rPr>
            <w:rFonts w:hint="eastAsia" w:eastAsia="Malgun Gothic"/>
            <w:b w:val="0"/>
            <w:bCs w:val="0"/>
            <w:lang w:eastAsia="ko-KR"/>
          </w:rPr>
          <w:t>REQ-CH_ UAS_</w:t>
        </w:r>
      </w:ins>
      <w:ins w:id="371" w:author="dj" w:date="2024-08-06T19:30:49Z">
        <w:r>
          <w:rPr>
            <w:rFonts w:hint="eastAsia" w:eastAsia="宋体"/>
            <w:b w:val="0"/>
            <w:bCs w:val="0"/>
            <w:lang w:val="en-US" w:eastAsia="zh-CN"/>
          </w:rPr>
          <w:t>C2</w:t>
        </w:r>
      </w:ins>
      <w:ins w:id="372" w:author="dj" w:date="2024-08-06T19:30:49Z">
        <w:r>
          <w:rPr>
            <w:rFonts w:hint="eastAsia" w:eastAsia="Malgun Gothic"/>
            <w:b w:val="0"/>
            <w:bCs w:val="0"/>
            <w:lang w:eastAsia="ko-KR"/>
          </w:rPr>
          <w:t>-01</w:t>
        </w:r>
      </w:ins>
      <w:ins w:id="373" w:author="dj" w:date="2024-08-06T19:30:51Z">
        <w:del w:id="374" w:author="CMCC" w:date="2024-08-21T00:13:09Z">
          <w:bookmarkStart w:id="1" w:name="_GoBack"/>
          <w:bookmarkEnd w:id="1"/>
          <w:r>
            <w:rPr>
              <w:rFonts w:hint="eastAsia" w:eastAsia="宋体"/>
              <w:b w:val="0"/>
              <w:bCs w:val="0"/>
              <w:lang w:val="en-US" w:eastAsia="zh-CN"/>
            </w:rPr>
            <w:delText xml:space="preserve"> a</w:delText>
          </w:r>
        </w:del>
      </w:ins>
      <w:ins w:id="375" w:author="dj" w:date="2024-08-06T19:30:51Z">
        <w:del w:id="376" w:author="CMCC" w:date="2024-08-21T00:13:08Z">
          <w:r>
            <w:rPr>
              <w:rFonts w:hint="eastAsia" w:eastAsia="宋体"/>
              <w:b w:val="0"/>
              <w:bCs w:val="0"/>
              <w:lang w:val="en-US" w:eastAsia="zh-CN"/>
            </w:rPr>
            <w:delText>n</w:delText>
          </w:r>
        </w:del>
      </w:ins>
      <w:ins w:id="377" w:author="dj" w:date="2024-08-06T19:30:52Z">
        <w:del w:id="378" w:author="CMCC" w:date="2024-08-21T00:13:08Z">
          <w:r>
            <w:rPr>
              <w:rFonts w:hint="eastAsia" w:eastAsia="宋体"/>
              <w:b w:val="0"/>
              <w:bCs w:val="0"/>
              <w:lang w:val="en-US" w:eastAsia="zh-CN"/>
            </w:rPr>
            <w:delText xml:space="preserve">d </w:delText>
          </w:r>
        </w:del>
      </w:ins>
      <w:ins w:id="379" w:author="dj" w:date="2024-08-06T19:30:52Z">
        <w:del w:id="380" w:author="CMCC" w:date="2024-08-21T00:13:08Z">
          <w:r>
            <w:rPr>
              <w:rFonts w:hint="eastAsia" w:eastAsia="Malgun Gothic"/>
              <w:b w:val="0"/>
              <w:bCs w:val="0"/>
              <w:lang w:eastAsia="ko-KR"/>
            </w:rPr>
            <w:delText>REQ</w:delText>
          </w:r>
        </w:del>
      </w:ins>
      <w:ins w:id="381" w:author="dj" w:date="2024-08-06T19:30:52Z">
        <w:del w:id="382" w:author="CMCC" w:date="2024-08-21T00:13:07Z">
          <w:r>
            <w:rPr>
              <w:rFonts w:hint="eastAsia" w:eastAsia="Malgun Gothic"/>
              <w:b w:val="0"/>
              <w:bCs w:val="0"/>
              <w:lang w:eastAsia="ko-KR"/>
            </w:rPr>
            <w:delText>-CH_ UAS_</w:delText>
          </w:r>
        </w:del>
      </w:ins>
      <w:ins w:id="383" w:author="dj" w:date="2024-08-06T19:30:52Z">
        <w:del w:id="384" w:author="CMCC" w:date="2024-08-21T00:13:07Z">
          <w:r>
            <w:rPr>
              <w:rFonts w:hint="eastAsia" w:eastAsia="宋体"/>
              <w:b w:val="0"/>
              <w:bCs w:val="0"/>
              <w:lang w:val="en-US" w:eastAsia="zh-CN"/>
            </w:rPr>
            <w:delText>C2</w:delText>
          </w:r>
        </w:del>
      </w:ins>
      <w:ins w:id="385" w:author="dj" w:date="2024-08-06T19:30:52Z">
        <w:del w:id="386" w:author="CMCC" w:date="2024-08-21T00:13:07Z">
          <w:r>
            <w:rPr>
              <w:rFonts w:hint="eastAsia" w:eastAsia="Malgun Gothic"/>
              <w:b w:val="0"/>
              <w:bCs w:val="0"/>
              <w:lang w:eastAsia="ko-KR"/>
            </w:rPr>
            <w:delText>-</w:delText>
          </w:r>
        </w:del>
      </w:ins>
      <w:ins w:id="387" w:author="dj" w:date="2024-08-06T19:30:52Z">
        <w:del w:id="388" w:author="CMCC" w:date="2024-08-21T00:13:06Z">
          <w:r>
            <w:rPr>
              <w:rFonts w:hint="eastAsia" w:eastAsia="Malgun Gothic"/>
              <w:b w:val="0"/>
              <w:bCs w:val="0"/>
              <w:lang w:eastAsia="ko-KR"/>
            </w:rPr>
            <w:delText>0</w:delText>
          </w:r>
        </w:del>
      </w:ins>
      <w:ins w:id="389" w:author="dj" w:date="2024-08-06T19:30:56Z">
        <w:del w:id="390" w:author="CMCC" w:date="2024-08-21T00:13:06Z">
          <w:r>
            <w:rPr>
              <w:rFonts w:hint="eastAsia" w:eastAsia="宋体"/>
              <w:b w:val="0"/>
              <w:bCs w:val="0"/>
              <w:lang w:val="en-US" w:eastAsia="zh-CN"/>
            </w:rPr>
            <w:delText>2</w:delText>
          </w:r>
        </w:del>
      </w:ins>
      <w:ins w:id="391" w:author="dj" w:date="2024-08-05T20:12:18Z">
        <w:r>
          <w:rPr>
            <w:b w:val="0"/>
            <w:bCs w:val="0"/>
          </w:rPr>
          <w:t>:</w:t>
        </w:r>
      </w:ins>
    </w:p>
    <w:p>
      <w:pPr>
        <w:pStyle w:val="75"/>
        <w:rPr>
          <w:ins w:id="392" w:author="dj" w:date="2024-08-05T20:18:53Z"/>
        </w:rPr>
      </w:pPr>
      <w:ins w:id="393" w:author="dj" w:date="2024-08-05T20:12:18Z">
        <w:r>
          <w:rPr/>
          <w:t>-</w:t>
        </w:r>
      </w:ins>
      <w:ins w:id="394" w:author="dj" w:date="2024-08-05T20:12:18Z">
        <w:r>
          <w:rPr/>
          <w:tab/>
        </w:r>
      </w:ins>
      <w:ins w:id="395" w:author="dj" w:date="2024-08-05T20:12:18Z">
        <w:r>
          <w:rPr>
            <w:b/>
            <w:bCs/>
          </w:rPr>
          <w:t>Key Issue #</w:t>
        </w:r>
      </w:ins>
      <w:ins w:id="396" w:author="dj" w:date="2024-08-05T20:29:47Z">
        <w:r>
          <w:rPr>
            <w:rFonts w:hint="eastAsia"/>
            <w:b/>
            <w:bCs/>
            <w:lang w:val="en-US" w:eastAsia="zh-CN"/>
          </w:rPr>
          <w:t>x</w:t>
        </w:r>
      </w:ins>
      <w:ins w:id="397" w:author="dj" w:date="2024-08-05T20:12:18Z">
        <w:r>
          <w:rPr>
            <w:b/>
            <w:bCs/>
          </w:rPr>
          <w:t>a</w:t>
        </w:r>
      </w:ins>
      <w:ins w:id="398" w:author="dj" w:date="2024-08-05T20:12:18Z">
        <w:r>
          <w:rPr/>
          <w:t xml:space="preserve">: </w:t>
        </w:r>
      </w:ins>
      <w:ins w:id="399" w:author="dj" w:date="2024-08-06T19:08:45Z">
        <w:r>
          <w:rPr>
            <w:color w:val="000000"/>
            <w:lang w:eastAsia="zh-CN"/>
          </w:rPr>
          <w:t xml:space="preserve">determination of which </w:t>
        </w:r>
      </w:ins>
      <w:ins w:id="400" w:author="dj" w:date="2024-08-06T19:09:50Z">
        <w:r>
          <w:rPr>
            <w:lang w:eastAsia="zh-CN"/>
          </w:rPr>
          <w:t>entity/entities</w:t>
        </w:r>
      </w:ins>
      <w:ins w:id="401" w:author="dj" w:date="2024-08-06T19:09:54Z">
        <w:r>
          <w:rPr>
            <w:rFonts w:hint="eastAsia"/>
            <w:lang w:val="en-US" w:eastAsia="zh-CN"/>
          </w:rPr>
          <w:t xml:space="preserve"> </w:t>
        </w:r>
      </w:ins>
      <w:ins w:id="402" w:author="dj" w:date="2024-08-06T19:08:45Z">
        <w:r>
          <w:rPr>
            <w:color w:val="000000"/>
            <w:lang w:eastAsia="zh-CN"/>
          </w:rPr>
          <w:t xml:space="preserve">in the 5G system are suitable to provide the charging information to support </w:t>
        </w:r>
      </w:ins>
      <w:ins w:id="403" w:author="dj" w:date="2024-08-06T19:09:04Z">
        <w:r>
          <w:rPr>
            <w:rFonts w:hint="eastAsia"/>
            <w:color w:val="auto"/>
            <w:lang w:val="en-US" w:eastAsia="zh-CN"/>
          </w:rPr>
          <w:t xml:space="preserve">C2 </w:t>
        </w:r>
      </w:ins>
      <w:ins w:id="404" w:author="dj" w:date="2024-08-06T19:09:04Z">
        <w:r>
          <w:rPr/>
          <w:t>Communication</w:t>
        </w:r>
      </w:ins>
      <w:ins w:id="405" w:author="dj" w:date="2024-08-06T19:08:45Z">
        <w:r>
          <w:rPr>
            <w:color w:val="000000"/>
            <w:lang w:eastAsia="zh-CN"/>
          </w:rPr>
          <w:t>.</w:t>
        </w:r>
      </w:ins>
    </w:p>
    <w:p>
      <w:pPr>
        <w:pStyle w:val="75"/>
        <w:rPr>
          <w:ins w:id="406" w:author="dj" w:date="2024-08-05T20:18:53Z"/>
        </w:rPr>
      </w:pPr>
      <w:ins w:id="407" w:author="dj" w:date="2024-08-05T20:18:53Z">
        <w:r>
          <w:rPr/>
          <w:t>-</w:t>
        </w:r>
      </w:ins>
      <w:ins w:id="408" w:author="dj" w:date="2024-08-05T20:18:53Z">
        <w:r>
          <w:rPr/>
          <w:tab/>
        </w:r>
      </w:ins>
      <w:ins w:id="409" w:author="dj" w:date="2024-08-05T20:18:53Z">
        <w:r>
          <w:rPr>
            <w:b/>
            <w:bCs/>
          </w:rPr>
          <w:t>Key Issue #</w:t>
        </w:r>
      </w:ins>
      <w:ins w:id="410" w:author="dj" w:date="2024-08-05T20:29:49Z">
        <w:r>
          <w:rPr>
            <w:rFonts w:hint="eastAsia"/>
            <w:b/>
            <w:bCs/>
            <w:lang w:val="en-US" w:eastAsia="zh-CN"/>
          </w:rPr>
          <w:t>x</w:t>
        </w:r>
      </w:ins>
      <w:ins w:id="411" w:author="dj" w:date="2024-08-05T20:19:03Z">
        <w:r>
          <w:rPr>
            <w:rFonts w:hint="eastAsia"/>
            <w:b/>
            <w:bCs/>
            <w:lang w:val="en-US" w:eastAsia="zh-CN"/>
          </w:rPr>
          <w:t>b</w:t>
        </w:r>
      </w:ins>
      <w:ins w:id="412" w:author="dj" w:date="2024-08-05T20:18:53Z">
        <w:r>
          <w:rPr/>
          <w:t xml:space="preserve">: </w:t>
        </w:r>
      </w:ins>
      <w:ins w:id="413" w:author="dj" w:date="2024-08-06T19:32:47Z">
        <w:r>
          <w:rPr>
            <w:color w:val="000000"/>
          </w:rPr>
          <w:t>identification and classification of the</w:t>
        </w:r>
      </w:ins>
      <w:ins w:id="414" w:author="dj" w:date="2024-08-06T19:32:47Z">
        <w:r>
          <w:rPr>
            <w:color w:val="000000"/>
            <w:lang w:eastAsia="zh-CN"/>
          </w:rPr>
          <w:t xml:space="preserve"> chargeable event </w:t>
        </w:r>
      </w:ins>
      <w:ins w:id="415" w:author="dj" w:date="2024-08-06T19:34:06Z">
        <w:r>
          <w:rPr>
            <w:rFonts w:hint="eastAsia"/>
            <w:color w:val="000000"/>
            <w:lang w:val="en-US" w:eastAsia="zh-CN"/>
          </w:rPr>
          <w:t>a</w:t>
        </w:r>
      </w:ins>
      <w:ins w:id="416" w:author="dj" w:date="2024-08-06T19:34:09Z">
        <w:r>
          <w:rPr>
            <w:rFonts w:hint="eastAsia"/>
            <w:color w:val="000000"/>
            <w:lang w:val="en-US" w:eastAsia="zh-CN"/>
          </w:rPr>
          <w:t>nd</w:t>
        </w:r>
      </w:ins>
      <w:ins w:id="417" w:author="dj" w:date="2024-08-06T19:34:10Z">
        <w:r>
          <w:rPr>
            <w:rFonts w:hint="eastAsia"/>
            <w:color w:val="000000"/>
            <w:lang w:val="en-US" w:eastAsia="zh-CN"/>
          </w:rPr>
          <w:t xml:space="preserve"> </w:t>
        </w:r>
      </w:ins>
      <w:ins w:id="418" w:author="dj" w:date="2024-08-06T19:34:10Z">
        <w:r>
          <w:rPr/>
          <w:t>charging information</w:t>
        </w:r>
      </w:ins>
      <w:ins w:id="419" w:author="dj" w:date="2024-08-06T19:34:10Z">
        <w:r>
          <w:rPr>
            <w:lang w:eastAsia="zh-CN"/>
          </w:rPr>
          <w:t xml:space="preserve"> </w:t>
        </w:r>
      </w:ins>
      <w:ins w:id="420" w:author="dj" w:date="2024-08-06T19:32:47Z">
        <w:r>
          <w:rPr>
            <w:color w:val="000000"/>
            <w:lang w:eastAsia="zh-CN"/>
          </w:rPr>
          <w:t>for</w:t>
        </w:r>
      </w:ins>
      <w:ins w:id="421" w:author="dj" w:date="2024-08-06T19:32:55Z">
        <w:r>
          <w:rPr>
            <w:color w:val="000000"/>
            <w:lang w:eastAsia="zh-CN"/>
          </w:rPr>
          <w:t xml:space="preserve"> </w:t>
        </w:r>
      </w:ins>
      <w:ins w:id="422" w:author="dj" w:date="2024-08-06T19:32:55Z">
        <w:r>
          <w:rPr>
            <w:rFonts w:hint="eastAsia"/>
            <w:color w:val="auto"/>
            <w:lang w:val="en-US" w:eastAsia="zh-CN"/>
          </w:rPr>
          <w:t xml:space="preserve">C2 </w:t>
        </w:r>
      </w:ins>
      <w:ins w:id="423" w:author="dj" w:date="2024-08-06T19:32:55Z">
        <w:r>
          <w:rPr/>
          <w:t>Communication</w:t>
        </w:r>
      </w:ins>
      <w:ins w:id="424" w:author="dj" w:date="2024-08-05T20:18:53Z">
        <w:r>
          <w:rPr/>
          <w:t>.</w:t>
        </w:r>
      </w:ins>
    </w:p>
    <w:p>
      <w:pPr>
        <w:pStyle w:val="4"/>
        <w:rPr>
          <w:ins w:id="425" w:author="dj" w:date="2024-08-05T18:58:41Z"/>
        </w:rPr>
      </w:pPr>
      <w:ins w:id="426" w:author="dj" w:date="2024-08-05T18:58:34Z">
        <w:r>
          <w:rPr>
            <w:rFonts w:hint="eastAsia"/>
            <w:lang w:eastAsia="zh-CN"/>
          </w:rPr>
          <w:t>5.</w:t>
        </w:r>
      </w:ins>
      <w:ins w:id="427" w:author="dj" w:date="2024-08-05T18:58:34Z">
        <w:r>
          <w:rPr/>
          <w:t>x.4</w:t>
        </w:r>
      </w:ins>
      <w:ins w:id="428" w:author="dj" w:date="2024-08-05T18:58:34Z">
        <w:r>
          <w:rPr/>
          <w:tab/>
        </w:r>
      </w:ins>
      <w:ins w:id="429" w:author="dj" w:date="2024-08-05T18:58:34Z">
        <w:r>
          <w:rPr/>
          <w:t>Possible solutions</w:t>
        </w:r>
      </w:ins>
    </w:p>
    <w:p>
      <w:pPr>
        <w:rPr>
          <w:ins w:id="430" w:author="dj" w:date="2024-08-05T18:58:34Z"/>
        </w:rPr>
      </w:pPr>
      <w:ins w:id="431" w:author="dj" w:date="2024-08-05T18:58:43Z">
        <w:r>
          <w:rPr/>
          <w:t>TBD</w:t>
        </w:r>
      </w:ins>
    </w:p>
    <w:p>
      <w:pPr>
        <w:pStyle w:val="4"/>
        <w:rPr>
          <w:ins w:id="432" w:author="dj" w:date="2024-08-05T18:58:48Z"/>
        </w:rPr>
      </w:pPr>
      <w:ins w:id="433" w:author="dj" w:date="2024-08-05T18:58:34Z">
        <w:r>
          <w:rPr>
            <w:rFonts w:hint="eastAsia"/>
            <w:lang w:eastAsia="zh-CN"/>
          </w:rPr>
          <w:t>5.</w:t>
        </w:r>
      </w:ins>
      <w:ins w:id="434" w:author="dj" w:date="2024-08-05T18:58:34Z">
        <w:r>
          <w:rPr/>
          <w:t>x.5</w:t>
        </w:r>
      </w:ins>
      <w:ins w:id="435" w:author="dj" w:date="2024-08-05T18:58:34Z">
        <w:r>
          <w:rPr/>
          <w:tab/>
        </w:r>
      </w:ins>
      <w:ins w:id="436" w:author="dj" w:date="2024-08-05T18:58:34Z">
        <w:r>
          <w:rPr/>
          <w:t>Evaluation</w:t>
        </w:r>
      </w:ins>
    </w:p>
    <w:p>
      <w:pPr>
        <w:rPr>
          <w:ins w:id="437" w:author="dj" w:date="2024-08-05T18:58:34Z"/>
        </w:rPr>
      </w:pPr>
      <w:ins w:id="438" w:author="dj" w:date="2024-08-05T18:58:52Z">
        <w:r>
          <w:rPr/>
          <w:t>TBD</w:t>
        </w:r>
      </w:ins>
    </w:p>
    <w:p>
      <w:pPr>
        <w:pStyle w:val="4"/>
        <w:rPr>
          <w:ins w:id="439" w:author="dj" w:date="2024-08-05T18:58:34Z"/>
        </w:rPr>
      </w:pPr>
      <w:ins w:id="440" w:author="dj" w:date="2024-08-05T18:58:34Z">
        <w:r>
          <w:rPr>
            <w:rFonts w:hint="eastAsia"/>
            <w:lang w:eastAsia="zh-CN"/>
          </w:rPr>
          <w:t>5.</w:t>
        </w:r>
      </w:ins>
      <w:ins w:id="441" w:author="dj" w:date="2024-08-05T18:58:34Z">
        <w:r>
          <w:rPr/>
          <w:t>x.6</w:t>
        </w:r>
      </w:ins>
      <w:ins w:id="442" w:author="dj" w:date="2024-08-05T18:58:34Z">
        <w:r>
          <w:rPr/>
          <w:tab/>
        </w:r>
      </w:ins>
      <w:ins w:id="443" w:author="dj" w:date="2024-08-05T18:58:34Z">
        <w:r>
          <w:rPr/>
          <w:t>Conclusion</w:t>
        </w:r>
      </w:ins>
    </w:p>
    <w:bookmarkEnd w:id="0"/>
    <w:p>
      <w:pPr>
        <w:rPr>
          <w:ins w:id="444" w:author="dj" w:date="2024-08-05T18:58:58Z"/>
          <w:rFonts w:eastAsia="等线"/>
          <w:lang w:eastAsia="zh-CN"/>
        </w:rPr>
      </w:pPr>
      <w:ins w:id="445" w:author="dj" w:date="2024-08-05T18:58:58Z">
        <w:r>
          <w:rPr/>
          <w:t>TBD</w:t>
        </w:r>
      </w:ins>
    </w:p>
    <w:p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254D8"/>
    <w:multiLevelType w:val="multilevel"/>
    <w:tmpl w:val="385254D8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j">
    <w15:presenceInfo w15:providerId="None" w15:userId="dj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12515"/>
    <w:rsid w:val="0002646E"/>
    <w:rsid w:val="00046389"/>
    <w:rsid w:val="000666F7"/>
    <w:rsid w:val="00074722"/>
    <w:rsid w:val="000819D8"/>
    <w:rsid w:val="000934A6"/>
    <w:rsid w:val="000A2C6C"/>
    <w:rsid w:val="000A4660"/>
    <w:rsid w:val="000A5C53"/>
    <w:rsid w:val="000D1B5B"/>
    <w:rsid w:val="000D24BA"/>
    <w:rsid w:val="000D4ACF"/>
    <w:rsid w:val="0010401F"/>
    <w:rsid w:val="00112FC3"/>
    <w:rsid w:val="00170121"/>
    <w:rsid w:val="00173FA3"/>
    <w:rsid w:val="00177744"/>
    <w:rsid w:val="00184644"/>
    <w:rsid w:val="00184B6F"/>
    <w:rsid w:val="001861E5"/>
    <w:rsid w:val="001A13D2"/>
    <w:rsid w:val="001B1652"/>
    <w:rsid w:val="001C3EC8"/>
    <w:rsid w:val="001D0A01"/>
    <w:rsid w:val="001D2BD4"/>
    <w:rsid w:val="001D6911"/>
    <w:rsid w:val="001F5DA8"/>
    <w:rsid w:val="00201947"/>
    <w:rsid w:val="0020395B"/>
    <w:rsid w:val="002046CB"/>
    <w:rsid w:val="00204DC9"/>
    <w:rsid w:val="002062C0"/>
    <w:rsid w:val="002069E8"/>
    <w:rsid w:val="00215130"/>
    <w:rsid w:val="00230002"/>
    <w:rsid w:val="00233E0B"/>
    <w:rsid w:val="00235CFF"/>
    <w:rsid w:val="00244622"/>
    <w:rsid w:val="00244C9A"/>
    <w:rsid w:val="00247216"/>
    <w:rsid w:val="00251B16"/>
    <w:rsid w:val="00257839"/>
    <w:rsid w:val="002910EA"/>
    <w:rsid w:val="002A1857"/>
    <w:rsid w:val="002A198B"/>
    <w:rsid w:val="002A43AA"/>
    <w:rsid w:val="002A78EA"/>
    <w:rsid w:val="002C07D1"/>
    <w:rsid w:val="002C7F38"/>
    <w:rsid w:val="002D3C4A"/>
    <w:rsid w:val="002D79BD"/>
    <w:rsid w:val="002F6432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4B82"/>
    <w:rsid w:val="003F52B2"/>
    <w:rsid w:val="00431DBF"/>
    <w:rsid w:val="00440414"/>
    <w:rsid w:val="00440668"/>
    <w:rsid w:val="00450F3D"/>
    <w:rsid w:val="004558E9"/>
    <w:rsid w:val="0045777E"/>
    <w:rsid w:val="004B3753"/>
    <w:rsid w:val="004C31D2"/>
    <w:rsid w:val="004D55C2"/>
    <w:rsid w:val="00513B9A"/>
    <w:rsid w:val="00521131"/>
    <w:rsid w:val="00527C0B"/>
    <w:rsid w:val="005410F6"/>
    <w:rsid w:val="005729C4"/>
    <w:rsid w:val="0059227B"/>
    <w:rsid w:val="005B02B8"/>
    <w:rsid w:val="005B0966"/>
    <w:rsid w:val="005B795D"/>
    <w:rsid w:val="005E209F"/>
    <w:rsid w:val="00613820"/>
    <w:rsid w:val="006175B3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92B5C"/>
    <w:rsid w:val="007A00EF"/>
    <w:rsid w:val="007B19EA"/>
    <w:rsid w:val="007B4183"/>
    <w:rsid w:val="007B5F5D"/>
    <w:rsid w:val="007C0A2D"/>
    <w:rsid w:val="007C0BBC"/>
    <w:rsid w:val="007C26FD"/>
    <w:rsid w:val="007C27B0"/>
    <w:rsid w:val="007F190A"/>
    <w:rsid w:val="007F300B"/>
    <w:rsid w:val="007F410A"/>
    <w:rsid w:val="008014C3"/>
    <w:rsid w:val="0080177B"/>
    <w:rsid w:val="0080618C"/>
    <w:rsid w:val="00850812"/>
    <w:rsid w:val="00856446"/>
    <w:rsid w:val="00857693"/>
    <w:rsid w:val="0086314B"/>
    <w:rsid w:val="00876B9A"/>
    <w:rsid w:val="008773EF"/>
    <w:rsid w:val="008907E6"/>
    <w:rsid w:val="00892483"/>
    <w:rsid w:val="008933BF"/>
    <w:rsid w:val="008A10C4"/>
    <w:rsid w:val="008B0248"/>
    <w:rsid w:val="008F5F33"/>
    <w:rsid w:val="0091046A"/>
    <w:rsid w:val="00926ABD"/>
    <w:rsid w:val="009335C7"/>
    <w:rsid w:val="00936EE4"/>
    <w:rsid w:val="00947F4E"/>
    <w:rsid w:val="009607D3"/>
    <w:rsid w:val="00962183"/>
    <w:rsid w:val="00966D47"/>
    <w:rsid w:val="00984D69"/>
    <w:rsid w:val="00992312"/>
    <w:rsid w:val="009960CA"/>
    <w:rsid w:val="009C0DED"/>
    <w:rsid w:val="009C249A"/>
    <w:rsid w:val="009D79BC"/>
    <w:rsid w:val="009F0817"/>
    <w:rsid w:val="009F3C75"/>
    <w:rsid w:val="00A02704"/>
    <w:rsid w:val="00A37D7F"/>
    <w:rsid w:val="00A4580A"/>
    <w:rsid w:val="00A45BF3"/>
    <w:rsid w:val="00A46410"/>
    <w:rsid w:val="00A57688"/>
    <w:rsid w:val="00A84A94"/>
    <w:rsid w:val="00AD1DAA"/>
    <w:rsid w:val="00AF1E23"/>
    <w:rsid w:val="00AF7F81"/>
    <w:rsid w:val="00B01AFF"/>
    <w:rsid w:val="00B05CC7"/>
    <w:rsid w:val="00B216F6"/>
    <w:rsid w:val="00B27E39"/>
    <w:rsid w:val="00B3103F"/>
    <w:rsid w:val="00B3108D"/>
    <w:rsid w:val="00B350D8"/>
    <w:rsid w:val="00B41D91"/>
    <w:rsid w:val="00B440A1"/>
    <w:rsid w:val="00B76763"/>
    <w:rsid w:val="00B7732B"/>
    <w:rsid w:val="00B879F0"/>
    <w:rsid w:val="00BA2ED5"/>
    <w:rsid w:val="00BA4E99"/>
    <w:rsid w:val="00BC25AA"/>
    <w:rsid w:val="00C022E3"/>
    <w:rsid w:val="00C22D17"/>
    <w:rsid w:val="00C4712D"/>
    <w:rsid w:val="00C555C9"/>
    <w:rsid w:val="00C76568"/>
    <w:rsid w:val="00C8170B"/>
    <w:rsid w:val="00C919EF"/>
    <w:rsid w:val="00C94F55"/>
    <w:rsid w:val="00CA145C"/>
    <w:rsid w:val="00CA7D62"/>
    <w:rsid w:val="00CB07A8"/>
    <w:rsid w:val="00CD4A57"/>
    <w:rsid w:val="00CF333B"/>
    <w:rsid w:val="00D05FB2"/>
    <w:rsid w:val="00D146F1"/>
    <w:rsid w:val="00D33604"/>
    <w:rsid w:val="00D36BD7"/>
    <w:rsid w:val="00D37B08"/>
    <w:rsid w:val="00D40BCE"/>
    <w:rsid w:val="00D437FF"/>
    <w:rsid w:val="00D5130C"/>
    <w:rsid w:val="00D516CA"/>
    <w:rsid w:val="00D62265"/>
    <w:rsid w:val="00D838AB"/>
    <w:rsid w:val="00D8512E"/>
    <w:rsid w:val="00DA1E58"/>
    <w:rsid w:val="00DB5EBF"/>
    <w:rsid w:val="00DE4EF2"/>
    <w:rsid w:val="00DF2C0E"/>
    <w:rsid w:val="00E04DB6"/>
    <w:rsid w:val="00E069FB"/>
    <w:rsid w:val="00E06FFB"/>
    <w:rsid w:val="00E30155"/>
    <w:rsid w:val="00E43173"/>
    <w:rsid w:val="00E46769"/>
    <w:rsid w:val="00E73441"/>
    <w:rsid w:val="00E91FE1"/>
    <w:rsid w:val="00EA5E95"/>
    <w:rsid w:val="00ED4954"/>
    <w:rsid w:val="00EE0943"/>
    <w:rsid w:val="00EE33A2"/>
    <w:rsid w:val="00EF5825"/>
    <w:rsid w:val="00F4508F"/>
    <w:rsid w:val="00F67A1C"/>
    <w:rsid w:val="00F82C5B"/>
    <w:rsid w:val="00F8555F"/>
    <w:rsid w:val="00FB5301"/>
    <w:rsid w:val="00FF10DB"/>
    <w:rsid w:val="00FF4AD5"/>
    <w:rsid w:val="00FF5BFA"/>
    <w:rsid w:val="04436E0D"/>
    <w:rsid w:val="04666883"/>
    <w:rsid w:val="05AA053E"/>
    <w:rsid w:val="05B2487B"/>
    <w:rsid w:val="093324A8"/>
    <w:rsid w:val="09973E7A"/>
    <w:rsid w:val="09A717A6"/>
    <w:rsid w:val="09BB0F1C"/>
    <w:rsid w:val="0A4B7781"/>
    <w:rsid w:val="0BE3070D"/>
    <w:rsid w:val="0D0B6D72"/>
    <w:rsid w:val="11442F0D"/>
    <w:rsid w:val="12A82A2A"/>
    <w:rsid w:val="136C64DB"/>
    <w:rsid w:val="1481465B"/>
    <w:rsid w:val="15B75BB0"/>
    <w:rsid w:val="1824469F"/>
    <w:rsid w:val="188112F9"/>
    <w:rsid w:val="18C809B6"/>
    <w:rsid w:val="196675BB"/>
    <w:rsid w:val="1A83450F"/>
    <w:rsid w:val="1B24384D"/>
    <w:rsid w:val="1C2516BD"/>
    <w:rsid w:val="1C346454"/>
    <w:rsid w:val="1D4672A6"/>
    <w:rsid w:val="1D57445C"/>
    <w:rsid w:val="23CF16CE"/>
    <w:rsid w:val="23F136D8"/>
    <w:rsid w:val="24D44C58"/>
    <w:rsid w:val="25043CC9"/>
    <w:rsid w:val="26742C26"/>
    <w:rsid w:val="283205FE"/>
    <w:rsid w:val="28DF17A9"/>
    <w:rsid w:val="2BB327BE"/>
    <w:rsid w:val="2D8525DB"/>
    <w:rsid w:val="31A3127F"/>
    <w:rsid w:val="34C630A6"/>
    <w:rsid w:val="36657FD9"/>
    <w:rsid w:val="371428EB"/>
    <w:rsid w:val="374878C2"/>
    <w:rsid w:val="382175A5"/>
    <w:rsid w:val="387F32F1"/>
    <w:rsid w:val="3BA82B69"/>
    <w:rsid w:val="3D080C26"/>
    <w:rsid w:val="3D454394"/>
    <w:rsid w:val="402B2AD3"/>
    <w:rsid w:val="404339FD"/>
    <w:rsid w:val="409D58A4"/>
    <w:rsid w:val="41FD4053"/>
    <w:rsid w:val="43E3619A"/>
    <w:rsid w:val="47B35017"/>
    <w:rsid w:val="4AED437B"/>
    <w:rsid w:val="4F050052"/>
    <w:rsid w:val="503E59AD"/>
    <w:rsid w:val="5060476D"/>
    <w:rsid w:val="50FF6649"/>
    <w:rsid w:val="59C67F57"/>
    <w:rsid w:val="5D0A5B35"/>
    <w:rsid w:val="5DD47F7C"/>
    <w:rsid w:val="5ECB4491"/>
    <w:rsid w:val="5ED75555"/>
    <w:rsid w:val="5F3054BA"/>
    <w:rsid w:val="5FCD3483"/>
    <w:rsid w:val="64594CC4"/>
    <w:rsid w:val="658B7DA8"/>
    <w:rsid w:val="65B07AC5"/>
    <w:rsid w:val="6A6A1E43"/>
    <w:rsid w:val="6D26779F"/>
    <w:rsid w:val="6DAC64B5"/>
    <w:rsid w:val="701613FD"/>
    <w:rsid w:val="726522EC"/>
    <w:rsid w:val="744263A9"/>
    <w:rsid w:val="78996B66"/>
    <w:rsid w:val="78CA4C57"/>
    <w:rsid w:val="7D10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1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paragraph" w:styleId="90">
    <w:name w:val="List Paragraph"/>
    <w:basedOn w:val="1"/>
    <w:qFormat/>
    <w:uiPriority w:val="34"/>
    <w:pPr>
      <w:ind w:firstLine="420" w:firstLineChars="200"/>
    </w:pPr>
  </w:style>
  <w:style w:type="character" w:customStyle="1" w:styleId="91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187</Words>
  <Characters>1072</Characters>
  <Lines>8</Lines>
  <Paragraphs>2</Paragraphs>
  <TotalTime>32</TotalTime>
  <ScaleCrop>false</ScaleCrop>
  <LinksUpToDate>false</LinksUpToDate>
  <CharactersWithSpaces>1257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</cp:lastModifiedBy>
  <cp:lastPrinted>2411-12-31T23:00:00Z</cp:lastPrinted>
  <dcterms:modified xsi:type="dcterms:W3CDTF">2024-08-20T16:13:35Z</dcterms:modified>
  <dc:title>3GPP Contribution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5AE05A975A824F57876D080C2FD667D9</vt:lpwstr>
  </property>
</Properties>
</file>