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eastAsia="宋体" w:cs="Arial"/>
          <w:b/>
          <w:i/>
          <w:iCs/>
          <w:sz w:val="24"/>
          <w:szCs w:val="24"/>
          <w:highlight w:val="yellow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en-GB"/>
        </w:rPr>
        <w:t>3GPP TSG SA WG5 Meeting #156</w:t>
      </w:r>
      <w:r>
        <w:rPr>
          <w:rFonts w:ascii="Arial" w:hAnsi="Arial" w:eastAsia="宋体" w:cs="Arial"/>
          <w:b/>
          <w:sz w:val="24"/>
          <w:szCs w:val="24"/>
          <w:lang w:eastAsia="en-GB"/>
        </w:rPr>
        <w:tab/>
      </w:r>
      <w:r>
        <w:rPr>
          <w:rFonts w:hint="eastAsia" w:ascii="Arial" w:hAnsi="Arial" w:eastAsia="宋体" w:cs="Arial"/>
          <w:b/>
          <w:i/>
          <w:iCs/>
          <w:sz w:val="24"/>
          <w:szCs w:val="24"/>
          <w:lang w:eastAsia="en-GB"/>
        </w:rPr>
        <w:t>S5-244</w:t>
      </w:r>
      <w:ins w:id="0" w:author="CMCC" w:date="2024-08-21T00:07:39Z">
        <w:r>
          <w:rPr>
            <w:rFonts w:hint="eastAsia" w:ascii="Arial" w:hAnsi="Arial" w:eastAsia="宋体" w:cs="Arial"/>
            <w:b/>
            <w:i/>
            <w:iCs/>
            <w:sz w:val="24"/>
            <w:szCs w:val="24"/>
            <w:lang w:val="en-US" w:eastAsia="zh-CN"/>
          </w:rPr>
          <w:t>523</w:t>
        </w:r>
      </w:ins>
      <w:del w:id="1" w:author="CMCC" w:date="2024-08-21T00:07:37Z">
        <w:bookmarkStart w:id="6" w:name="_GoBack"/>
        <w:bookmarkEnd w:id="6"/>
        <w:r>
          <w:rPr>
            <w:rFonts w:hint="eastAsia" w:ascii="Arial" w:hAnsi="Arial" w:eastAsia="宋体" w:cs="Arial"/>
            <w:b/>
            <w:i/>
            <w:iCs/>
            <w:sz w:val="24"/>
            <w:szCs w:val="24"/>
            <w:lang w:eastAsia="en-GB"/>
          </w:rPr>
          <w:delText>079</w:delText>
        </w:r>
      </w:del>
    </w:p>
    <w:p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eastAsia="宋体" w:cs="Arial"/>
          <w:b/>
          <w:sz w:val="24"/>
          <w:szCs w:val="24"/>
          <w:lang w:eastAsia="en-GB"/>
        </w:rPr>
      </w:pPr>
      <w:r>
        <w:rPr>
          <w:rFonts w:ascii="Arial" w:hAnsi="Arial" w:eastAsia="宋体" w:cs="Arial"/>
          <w:b/>
          <w:sz w:val="24"/>
          <w:szCs w:val="24"/>
          <w:lang w:eastAsia="en-GB"/>
        </w:rPr>
        <w:t xml:space="preserve">Maastricht, The Netherlands 19 - 23 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August</w:t>
      </w:r>
      <w:r>
        <w:rPr>
          <w:rFonts w:ascii="Arial" w:hAnsi="Arial" w:eastAsia="宋体" w:cs="Arial"/>
          <w:b/>
          <w:sz w:val="24"/>
          <w:szCs w:val="24"/>
          <w:lang w:eastAsia="en-GB"/>
        </w:rPr>
        <w:t xml:space="preserve"> 2024</w:t>
      </w:r>
      <w:r>
        <w:rPr>
          <w:rFonts w:ascii="Arial" w:hAnsi="Arial" w:eastAsia="宋体" w:cs="Arial"/>
          <w:b/>
          <w:sz w:val="24"/>
          <w:szCs w:val="24"/>
          <w:lang w:eastAsia="en-GB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TR 28.853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hint="eastAsia" w:ascii="Arial" w:hAnsi="Arial" w:cs="Arial"/>
          <w:b/>
        </w:rPr>
        <w:t>Introduction of background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is a pCR to </w:t>
      </w:r>
      <w:r>
        <w:rPr>
          <w:rFonts w:hint="eastAsia"/>
          <w:b/>
          <w:i/>
          <w:lang w:val="en-US" w:eastAsia="zh-CN"/>
        </w:rPr>
        <w:t>introduce the background</w:t>
      </w:r>
      <w:r>
        <w:rPr>
          <w:rFonts w:hint="eastAsia"/>
          <w:b/>
          <w:i/>
          <w:lang w:eastAsia="zh-CN"/>
        </w:rPr>
        <w:t xml:space="preserve"> in </w:t>
      </w:r>
      <w:r>
        <w:rPr>
          <w:b/>
          <w:i/>
        </w:rPr>
        <w:t xml:space="preserve">TR </w:t>
      </w:r>
      <w:r>
        <w:rPr>
          <w:rFonts w:hint="eastAsia"/>
          <w:b/>
          <w:i/>
          <w:lang w:eastAsia="zh-CN"/>
        </w:rPr>
        <w:t>28.8</w:t>
      </w:r>
      <w:r>
        <w:rPr>
          <w:rFonts w:hint="eastAsia"/>
          <w:b/>
          <w:i/>
          <w:lang w:val="en-US" w:eastAsia="zh-CN"/>
        </w:rPr>
        <w:t>53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5"/>
        <w:tabs>
          <w:tab w:val="left" w:pos="7567"/>
        </w:tabs>
        <w:rPr>
          <w:lang w:val="en-US" w:eastAsia="zh-CN"/>
        </w:rPr>
      </w:pPr>
      <w:r>
        <w:t>[</w:t>
      </w:r>
      <w:r>
        <w:rPr>
          <w:rFonts w:hint="eastAsia"/>
          <w:lang w:val="en-US" w:eastAsia="zh-CN"/>
        </w:rPr>
        <w:t>1</w:t>
      </w:r>
      <w:r>
        <w:t>]</w:t>
      </w:r>
      <w:r>
        <w:tab/>
      </w:r>
      <w:r>
        <w:rPr>
          <w:rFonts w:hint="eastAsia"/>
          <w:lang w:val="en-US" w:eastAsia="zh-CN"/>
        </w:rPr>
        <w:t>3GPP</w:t>
      </w:r>
      <w:r>
        <w:rPr>
          <w:rFonts w:hint="eastAsia"/>
        </w:rPr>
        <w:t xml:space="preserve"> TR 28.853</w:t>
      </w:r>
      <w:r>
        <w:t xml:space="preserve">: "Charging management; </w:t>
      </w:r>
      <w:r>
        <w:rPr>
          <w:rFonts w:hint="eastAsia"/>
        </w:rPr>
        <w:t>Study on charging aspects of uncrewed aerial systems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 xml:space="preserve">This contribution proposes to </w:t>
      </w:r>
      <w:r>
        <w:rPr>
          <w:rFonts w:hint="eastAsia"/>
        </w:rPr>
        <w:t>introduc</w:t>
      </w:r>
      <w:r>
        <w:rPr>
          <w:lang w:val="en-US"/>
        </w:rPr>
        <w:t xml:space="preserve">e </w:t>
      </w:r>
      <w:r>
        <w:rPr>
          <w:rFonts w:hint="eastAsia"/>
          <w:lang w:val="en-US" w:eastAsia="zh-CN"/>
        </w:rPr>
        <w:t>the</w:t>
      </w:r>
      <w:r>
        <w:rPr>
          <w:lang w:val="en-US"/>
        </w:rPr>
        <w:t xml:space="preserve"> </w:t>
      </w:r>
      <w:r>
        <w:rPr>
          <w:rFonts w:hint="eastAsia"/>
        </w:rPr>
        <w:t>background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in </w:t>
      </w:r>
      <w:r>
        <w:rPr>
          <w:rFonts w:hint="eastAsia"/>
        </w:rPr>
        <w:t>TR 28.8</w:t>
      </w:r>
      <w:r>
        <w:rPr>
          <w:rFonts w:hint="eastAsia"/>
          <w:lang w:val="en-US" w:eastAsia="zh-CN"/>
        </w:rPr>
        <w:t>53</w:t>
      </w:r>
      <w:r>
        <w:rPr>
          <w:lang w:val="en-US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53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val="en-US" w:eastAsia="zh-CN"/>
        </w:rPr>
        <w:t>1</w:t>
      </w:r>
      <w:r>
        <w:t>]</w:t>
      </w:r>
      <w:r>
        <w:rPr>
          <w:rFonts w:hint="eastAsia"/>
          <w:lang w:eastAsia="zh-CN"/>
        </w:rPr>
        <w:t>.</w:t>
      </w:r>
    </w:p>
    <w:p>
      <w:pPr>
        <w:rPr>
          <w:lang w:eastAsia="zh-CN"/>
        </w:r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2"/>
        <w:rPr>
          <w:ins w:id="2" w:author="dj" w:date="2024-07-30T20:34:00Z"/>
        </w:rPr>
      </w:pPr>
      <w:ins w:id="3" w:author="dj" w:date="2024-07-30T20:34:00Z">
        <w:r>
          <w:rPr>
            <w:rFonts w:hint="eastAsia"/>
            <w:lang w:eastAsia="zh-CN"/>
          </w:rPr>
          <w:t>4</w:t>
        </w:r>
      </w:ins>
      <w:ins w:id="4" w:author="dj" w:date="2024-07-30T20:34:00Z">
        <w:r>
          <w:rPr/>
          <w:tab/>
        </w:r>
      </w:ins>
      <w:ins w:id="5" w:author="dj" w:date="2024-07-30T20:34:00Z">
        <w:r>
          <w:rPr/>
          <w:t>Background</w:t>
        </w:r>
      </w:ins>
    </w:p>
    <w:p>
      <w:pPr>
        <w:pStyle w:val="3"/>
        <w:rPr>
          <w:ins w:id="6" w:author="dj" w:date="2024-07-30T20:34:00Z"/>
          <w:lang w:eastAsia="zh-CN"/>
        </w:rPr>
      </w:pPr>
      <w:ins w:id="7" w:author="dj" w:date="2024-07-30T20:34:00Z">
        <w:bookmarkStart w:id="0" w:name="references"/>
        <w:bookmarkEnd w:id="0"/>
        <w:r>
          <w:rPr/>
          <w:t>4.</w:t>
        </w:r>
      </w:ins>
      <w:ins w:id="8" w:author="dj" w:date="2024-07-30T20:34:00Z">
        <w:r>
          <w:rPr>
            <w:rFonts w:hint="eastAsia"/>
            <w:lang w:eastAsia="zh-CN"/>
          </w:rPr>
          <w:t>1</w:t>
        </w:r>
      </w:ins>
      <w:ins w:id="9" w:author="dj" w:date="2024-07-30T20:34:00Z">
        <w:r>
          <w:rPr/>
          <w:tab/>
        </w:r>
      </w:ins>
      <w:ins w:id="10" w:author="dj" w:date="2024-07-30T20:34:00Z">
        <w:r>
          <w:rPr/>
          <w:t>General</w:t>
        </w:r>
      </w:ins>
    </w:p>
    <w:p>
      <w:pPr>
        <w:rPr>
          <w:ins w:id="11" w:author="dj" w:date="2024-07-31T14:52:00Z"/>
          <w:rFonts w:hint="eastAsia" w:eastAsiaTheme="minorEastAsia"/>
          <w:lang w:eastAsia="zh-CN"/>
        </w:rPr>
      </w:pPr>
      <w:ins w:id="12" w:author="dj" w:date="2024-08-09T15:50:08Z">
        <w:r>
          <w:rPr>
            <w:rFonts w:hint="eastAsia"/>
            <w:lang w:val="en-US" w:eastAsia="zh-CN"/>
          </w:rPr>
          <w:t>A</w:t>
        </w:r>
      </w:ins>
      <w:ins w:id="13" w:author="dj" w:date="2024-08-09T15:50:10Z">
        <w:r>
          <w:rPr>
            <w:rFonts w:hint="eastAsia"/>
            <w:lang w:val="en-US" w:eastAsia="zh-CN"/>
          </w:rPr>
          <w:t>s</w:t>
        </w:r>
      </w:ins>
      <w:ins w:id="14" w:author="dj" w:date="2024-08-09T15:50:11Z">
        <w:r>
          <w:rPr>
            <w:rFonts w:hint="eastAsia"/>
            <w:lang w:val="en-US" w:eastAsia="zh-CN"/>
          </w:rPr>
          <w:t xml:space="preserve"> de</w:t>
        </w:r>
      </w:ins>
      <w:ins w:id="15" w:author="dj" w:date="2024-08-09T15:50:12Z">
        <w:r>
          <w:rPr>
            <w:rFonts w:hint="eastAsia"/>
            <w:lang w:val="en-US" w:eastAsia="zh-CN"/>
          </w:rPr>
          <w:t>fine</w:t>
        </w:r>
      </w:ins>
      <w:ins w:id="16" w:author="dj" w:date="2024-08-09T15:50:13Z">
        <w:r>
          <w:rPr>
            <w:rFonts w:hint="eastAsia"/>
            <w:lang w:val="en-US" w:eastAsia="zh-CN"/>
          </w:rPr>
          <w:t>d in</w:t>
        </w:r>
      </w:ins>
      <w:ins w:id="17" w:author="dj" w:date="2024-08-09T15:50:14Z">
        <w:r>
          <w:rPr>
            <w:rFonts w:hint="eastAsia"/>
            <w:lang w:val="en-US" w:eastAsia="zh-CN"/>
          </w:rPr>
          <w:t xml:space="preserve"> </w:t>
        </w:r>
      </w:ins>
      <w:ins w:id="18" w:author="dj" w:date="2024-08-09T15:50:15Z">
        <w:r>
          <w:rPr>
            <w:rFonts w:hint="eastAsia"/>
            <w:lang w:val="en-US" w:eastAsia="zh-CN"/>
          </w:rPr>
          <w:t>TS</w:t>
        </w:r>
      </w:ins>
      <w:ins w:id="19" w:author="dj" w:date="2024-08-09T15:50:16Z">
        <w:r>
          <w:rPr>
            <w:rFonts w:hint="eastAsia"/>
            <w:lang w:val="en-US" w:eastAsia="zh-CN"/>
          </w:rPr>
          <w:t xml:space="preserve"> </w:t>
        </w:r>
      </w:ins>
      <w:ins w:id="20" w:author="dj" w:date="2024-08-09T15:50:17Z">
        <w:r>
          <w:rPr>
            <w:rFonts w:hint="eastAsia"/>
            <w:lang w:val="en-US" w:eastAsia="zh-CN"/>
          </w:rPr>
          <w:t>22.12</w:t>
        </w:r>
      </w:ins>
      <w:ins w:id="21" w:author="dj" w:date="2024-08-09T15:50:18Z">
        <w:r>
          <w:rPr>
            <w:rFonts w:hint="eastAsia"/>
            <w:lang w:val="en-US" w:eastAsia="zh-CN"/>
          </w:rPr>
          <w:t>5 [</w:t>
        </w:r>
      </w:ins>
      <w:ins w:id="22" w:author="dj" w:date="2024-08-09T15:50:19Z">
        <w:r>
          <w:rPr>
            <w:rFonts w:hint="eastAsia"/>
            <w:lang w:val="en-US" w:eastAsia="zh-CN"/>
          </w:rPr>
          <w:t>2</w:t>
        </w:r>
      </w:ins>
      <w:ins w:id="23" w:author="dj" w:date="2024-08-09T15:50:20Z">
        <w:r>
          <w:rPr>
            <w:rFonts w:hint="eastAsia"/>
            <w:lang w:val="en-US" w:eastAsia="zh-CN"/>
          </w:rPr>
          <w:t>]</w:t>
        </w:r>
      </w:ins>
      <w:ins w:id="24" w:author="dj" w:date="2024-08-09T15:50:21Z">
        <w:r>
          <w:rPr>
            <w:rFonts w:hint="eastAsia"/>
            <w:lang w:val="en-US" w:eastAsia="zh-CN"/>
          </w:rPr>
          <w:t>,</w:t>
        </w:r>
      </w:ins>
      <w:ins w:id="25" w:author="dj" w:date="2024-08-09T15:50:23Z">
        <w:r>
          <w:rPr>
            <w:rFonts w:hint="eastAsia"/>
            <w:lang w:val="en-US" w:eastAsia="zh-CN"/>
          </w:rPr>
          <w:t xml:space="preserve"> </w:t>
        </w:r>
      </w:ins>
      <w:ins w:id="26" w:author="dj" w:date="2024-08-09T15:50:27Z">
        <w:r>
          <w:rPr>
            <w:rFonts w:hint="eastAsia"/>
            <w:lang w:val="en-US" w:eastAsia="zh-CN"/>
          </w:rPr>
          <w:t>a</w:t>
        </w:r>
      </w:ins>
      <w:ins w:id="27" w:author="dj" w:date="2024-07-31T14:52:00Z">
        <w:r>
          <w:rPr/>
          <w:t>n Uncrewed Aerial System (UAS) is the combination of an Uncrewed Aerial Vehicle (UAV)</w:t>
        </w:r>
      </w:ins>
      <w:ins w:id="28" w:author="dj" w:date="2024-07-31T14:52:00Z">
        <w:r>
          <w:rPr>
            <w:rFonts w:hint="eastAsia"/>
            <w:lang w:val="en-US" w:eastAsia="zh-CN"/>
          </w:rPr>
          <w:t xml:space="preserve"> </w:t>
        </w:r>
      </w:ins>
      <w:ins w:id="29" w:author="dj" w:date="2024-07-31T14:52:00Z">
        <w:r>
          <w:rPr/>
          <w:t>and a UAV controller.</w:t>
        </w:r>
      </w:ins>
      <w:ins w:id="30" w:author="dj" w:date="2024-07-31T14:52:00Z">
        <w:r>
          <w:rPr>
            <w:rFonts w:hint="eastAsia"/>
            <w:lang w:val="en-US" w:eastAsia="zh-CN"/>
          </w:rPr>
          <w:t xml:space="preserve"> T</w:t>
        </w:r>
      </w:ins>
      <w:ins w:id="31" w:author="dj" w:date="2024-07-31T14:52:00Z">
        <w:r>
          <w:rPr/>
          <w:t>he communication requirements cover both the Command and Control (C2), and uplink and downlink data to/from the UAS components towards both the serving 3GPP network and network servers.</w:t>
        </w:r>
      </w:ins>
    </w:p>
    <w:p>
      <w:pPr>
        <w:rPr>
          <w:ins w:id="32" w:author="dj" w:date="2024-07-31T15:19:00Z"/>
          <w:lang w:val="en-US" w:eastAsia="zh-CN"/>
        </w:rPr>
      </w:pPr>
      <w:ins w:id="33" w:author="dj" w:date="2024-07-30T20:35:00Z">
        <w:r>
          <w:rPr>
            <w:rFonts w:eastAsia="等线"/>
          </w:rPr>
          <w:t xml:space="preserve">In SA1, </w:t>
        </w:r>
      </w:ins>
      <w:ins w:id="34" w:author="dj" w:date="2024-07-30T20:37:00Z">
        <w:r>
          <w:rPr/>
          <w:t>the requirements for</w:t>
        </w:r>
      </w:ins>
      <w:ins w:id="35" w:author="dj" w:date="2024-07-30T20:37:00Z">
        <w:r>
          <w:rPr>
            <w:rFonts w:hint="eastAsia"/>
            <w:lang w:val="en-US" w:eastAsia="zh-CN"/>
          </w:rPr>
          <w:t xml:space="preserve"> </w:t>
        </w:r>
      </w:ins>
      <w:ins w:id="36" w:author="dj" w:date="2024-07-31T14:52:00Z">
        <w:r>
          <w:rPr>
            <w:rFonts w:hint="eastAsia"/>
            <w:lang w:val="en-US" w:eastAsia="zh-CN"/>
          </w:rPr>
          <w:t xml:space="preserve">UAS </w:t>
        </w:r>
      </w:ins>
      <w:ins w:id="37" w:author="dj" w:date="2024-07-30T20:35:00Z">
        <w:r>
          <w:rPr>
            <w:rFonts w:hint="eastAsia"/>
          </w:rPr>
          <w:t>support in 3GPP</w:t>
        </w:r>
      </w:ins>
      <w:ins w:id="38" w:author="dj" w:date="2024-07-30T20:35:00Z">
        <w:r>
          <w:rPr>
            <w:rFonts w:eastAsia="等线"/>
          </w:rPr>
          <w:t xml:space="preserve"> </w:t>
        </w:r>
      </w:ins>
      <w:ins w:id="39" w:author="dj" w:date="2024-07-30T20:35:00Z">
        <w:r>
          <w:rPr/>
          <w:t>are documented</w:t>
        </w:r>
      </w:ins>
      <w:ins w:id="40" w:author="dj" w:date="2024-07-30T20:35:00Z">
        <w:r>
          <w:rPr>
            <w:rFonts w:eastAsia="等线"/>
          </w:rPr>
          <w:t xml:space="preserve"> in TS 22.</w:t>
        </w:r>
      </w:ins>
      <w:ins w:id="41" w:author="dj" w:date="2024-07-30T20:37:00Z">
        <w:r>
          <w:rPr>
            <w:rFonts w:hint="eastAsia" w:eastAsia="等线"/>
            <w:lang w:val="en-US" w:eastAsia="zh-CN"/>
          </w:rPr>
          <w:t>125</w:t>
        </w:r>
      </w:ins>
      <w:ins w:id="42" w:author="dj" w:date="2024-07-30T21:33:00Z">
        <w:r>
          <w:rPr>
            <w:rFonts w:hint="eastAsia" w:eastAsia="等线"/>
            <w:lang w:val="en-US" w:eastAsia="zh-CN"/>
          </w:rPr>
          <w:t xml:space="preserve"> </w:t>
        </w:r>
      </w:ins>
      <w:ins w:id="43" w:author="dj" w:date="2024-07-30T20:35:00Z">
        <w:r>
          <w:rPr>
            <w:rFonts w:eastAsia="Times New Roman"/>
          </w:rPr>
          <w:t>[</w:t>
        </w:r>
      </w:ins>
      <w:ins w:id="44" w:author="dj" w:date="2024-07-30T20:38:00Z">
        <w:r>
          <w:rPr>
            <w:rFonts w:hint="eastAsia" w:eastAsia="宋体"/>
            <w:lang w:val="en-US" w:eastAsia="zh-CN"/>
          </w:rPr>
          <w:t>2</w:t>
        </w:r>
      </w:ins>
      <w:ins w:id="45" w:author="dj" w:date="2024-07-30T20:35:00Z">
        <w:r>
          <w:rPr>
            <w:rFonts w:eastAsia="Times New Roman"/>
          </w:rPr>
          <w:t>]</w:t>
        </w:r>
      </w:ins>
      <w:ins w:id="46" w:author="dj" w:date="2024-07-30T20:35:00Z">
        <w:r>
          <w:rPr>
            <w:rFonts w:eastAsia="等线"/>
          </w:rPr>
          <w:t>.</w:t>
        </w:r>
      </w:ins>
      <w:ins w:id="47" w:author="dj" w:date="2024-07-30T20:41:00Z">
        <w:r>
          <w:rPr>
            <w:rFonts w:hint="eastAsia" w:eastAsia="等线"/>
            <w:lang w:val="en-US" w:eastAsia="zh-CN"/>
          </w:rPr>
          <w:t xml:space="preserve"> </w:t>
        </w:r>
      </w:ins>
      <w:ins w:id="48" w:author="dj" w:date="2024-07-30T20:50:00Z">
        <w:r>
          <w:rPr>
            <w:rFonts w:eastAsia="等线"/>
          </w:rPr>
          <w:t xml:space="preserve">In SA2, there are </w:t>
        </w:r>
      </w:ins>
      <w:ins w:id="49" w:author="dj" w:date="2024-07-30T20:50:00Z">
        <w:r>
          <w:rPr>
            <w:rFonts w:hint="eastAsia" w:eastAsia="等线"/>
            <w:lang w:eastAsia="zh-CN"/>
          </w:rPr>
          <w:t>two study items and two w</w:t>
        </w:r>
      </w:ins>
      <w:ins w:id="50" w:author="dj" w:date="2024-07-30T20:50:00Z">
        <w:r>
          <w:rPr>
            <w:rFonts w:eastAsia="等线"/>
          </w:rPr>
          <w:t xml:space="preserve">ork </w:t>
        </w:r>
      </w:ins>
      <w:ins w:id="51" w:author="dj" w:date="2024-07-30T20:50:00Z">
        <w:r>
          <w:rPr>
            <w:rFonts w:hint="eastAsia" w:eastAsia="等线"/>
            <w:lang w:eastAsia="zh-CN"/>
          </w:rPr>
          <w:t>i</w:t>
        </w:r>
      </w:ins>
      <w:ins w:id="52" w:author="dj" w:date="2024-07-30T20:50:00Z">
        <w:r>
          <w:rPr>
            <w:rFonts w:eastAsia="等线"/>
          </w:rPr>
          <w:t>tem</w:t>
        </w:r>
      </w:ins>
      <w:ins w:id="53" w:author="dj" w:date="2024-07-30T20:50:00Z">
        <w:r>
          <w:rPr>
            <w:rFonts w:hint="eastAsia" w:eastAsia="等线"/>
            <w:lang w:eastAsia="zh-CN"/>
          </w:rPr>
          <w:t>s</w:t>
        </w:r>
      </w:ins>
      <w:ins w:id="54" w:author="dj" w:date="2024-07-30T20:50:00Z">
        <w:r>
          <w:rPr>
            <w:rFonts w:eastAsia="等线"/>
          </w:rPr>
          <w:t xml:space="preserve"> which are related to </w:t>
        </w:r>
      </w:ins>
      <w:ins w:id="55" w:author="dj" w:date="2024-07-30T20:51:00Z">
        <w:r>
          <w:rPr>
            <w:rFonts w:hint="eastAsia" w:eastAsia="等线"/>
            <w:lang w:val="en-US" w:eastAsia="zh-CN"/>
          </w:rPr>
          <w:t xml:space="preserve">UAS in </w:t>
        </w:r>
      </w:ins>
      <w:ins w:id="56" w:author="dj" w:date="2024-07-30T20:51:00Z">
        <w:r>
          <w:rPr>
            <w:rFonts w:hint="eastAsia" w:eastAsia="宋体"/>
            <w:lang w:val="en-US" w:eastAsia="zh-CN"/>
          </w:rPr>
          <w:t xml:space="preserve">Release </w:t>
        </w:r>
      </w:ins>
      <w:ins w:id="57" w:author="dj" w:date="2024-07-30T20:51:00Z">
        <w:r>
          <w:rPr>
            <w:rFonts w:hint="eastAsia" w:eastAsia="等线"/>
            <w:lang w:val="en-US" w:eastAsia="zh-CN"/>
          </w:rPr>
          <w:t xml:space="preserve">17 and </w:t>
        </w:r>
      </w:ins>
      <w:ins w:id="58" w:author="dj" w:date="2024-07-30T20:51:00Z">
        <w:r>
          <w:rPr>
            <w:rFonts w:hint="eastAsia" w:eastAsia="宋体"/>
            <w:lang w:val="en-US" w:eastAsia="zh-CN"/>
          </w:rPr>
          <w:t xml:space="preserve">Release </w:t>
        </w:r>
      </w:ins>
      <w:ins w:id="59" w:author="dj" w:date="2024-07-30T20:51:00Z">
        <w:r>
          <w:rPr>
            <w:rFonts w:hint="eastAsia" w:eastAsia="等线"/>
            <w:lang w:val="en-US" w:eastAsia="zh-CN"/>
          </w:rPr>
          <w:t>18</w:t>
        </w:r>
      </w:ins>
      <w:ins w:id="60" w:author="dj" w:date="2024-07-30T20:50:00Z">
        <w:r>
          <w:rPr>
            <w:rFonts w:hint="eastAsia" w:eastAsia="等线"/>
            <w:lang w:eastAsia="zh-CN"/>
          </w:rPr>
          <w:t>.</w:t>
        </w:r>
      </w:ins>
      <w:ins w:id="61" w:author="dj" w:date="2024-07-30T21:04:00Z">
        <w:r>
          <w:rPr>
            <w:rFonts w:hint="eastAsia" w:eastAsia="等线"/>
            <w:lang w:val="en-US" w:eastAsia="zh-CN"/>
          </w:rPr>
          <w:t xml:space="preserve"> The</w:t>
        </w:r>
      </w:ins>
      <w:ins w:id="62" w:author="dj" w:date="2024-07-30T21:15:00Z">
        <w:r>
          <w:rPr>
            <w:rFonts w:hint="eastAsia" w:eastAsia="等线"/>
            <w:lang w:val="en-US" w:eastAsia="zh-CN"/>
          </w:rPr>
          <w:t xml:space="preserve"> </w:t>
        </w:r>
      </w:ins>
      <w:ins w:id="63" w:author="dj" w:date="2024-07-30T21:15:00Z">
        <w:r>
          <w:rPr/>
          <w:t xml:space="preserve">corresponding </w:t>
        </w:r>
      </w:ins>
      <w:ins w:id="64" w:author="dj" w:date="2024-07-30T21:04:00Z">
        <w:r>
          <w:rPr/>
          <w:t xml:space="preserve">normative work is documented in </w:t>
        </w:r>
      </w:ins>
      <w:ins w:id="65" w:author="dj" w:date="2024-07-30T21:13:00Z">
        <w:r>
          <w:rPr>
            <w:rFonts w:hint="eastAsia"/>
            <w:lang w:val="en-US" w:eastAsia="zh-CN"/>
          </w:rPr>
          <w:t xml:space="preserve">TS </w:t>
        </w:r>
      </w:ins>
      <w:ins w:id="66" w:author="dj" w:date="2024-07-30T21:14:00Z">
        <w:r>
          <w:rPr>
            <w:rFonts w:hint="eastAsia"/>
            <w:lang w:val="en-US" w:eastAsia="zh-CN"/>
          </w:rPr>
          <w:t xml:space="preserve">23.256 </w:t>
        </w:r>
      </w:ins>
      <w:ins w:id="67" w:author="dj" w:date="2024-07-30T21:14:00Z">
        <w:r>
          <w:rPr>
            <w:rFonts w:eastAsia="Times New Roman"/>
          </w:rPr>
          <w:t>[</w:t>
        </w:r>
      </w:ins>
      <w:ins w:id="68" w:author="dj" w:date="2024-07-30T21:14:00Z">
        <w:r>
          <w:rPr>
            <w:rFonts w:hint="eastAsia" w:eastAsia="宋体"/>
            <w:lang w:val="en-US" w:eastAsia="zh-CN"/>
          </w:rPr>
          <w:t>3</w:t>
        </w:r>
      </w:ins>
      <w:ins w:id="69" w:author="dj" w:date="2024-07-30T21:14:00Z">
        <w:r>
          <w:rPr>
            <w:rFonts w:eastAsia="Times New Roman"/>
          </w:rPr>
          <w:t>]</w:t>
        </w:r>
      </w:ins>
      <w:ins w:id="70" w:author="dj" w:date="2024-07-30T21:14:00Z">
        <w:r>
          <w:rPr>
            <w:rFonts w:hint="eastAsia"/>
            <w:lang w:val="en-US" w:eastAsia="zh-CN"/>
          </w:rPr>
          <w:t xml:space="preserve">, </w:t>
        </w:r>
      </w:ins>
      <w:ins w:id="71" w:author="dj" w:date="2024-07-30T21:13:00Z">
        <w:r>
          <w:rPr/>
          <w:t xml:space="preserve">TS </w:t>
        </w:r>
      </w:ins>
      <w:ins w:id="72" w:author="dj" w:date="2024-07-30T21:13:00Z">
        <w:r>
          <w:rPr>
            <w:rFonts w:eastAsia="等线"/>
          </w:rPr>
          <w:t>23.501</w:t>
        </w:r>
      </w:ins>
      <w:ins w:id="73" w:author="dj" w:date="2024-07-30T21:13:00Z">
        <w:r>
          <w:rPr>
            <w:rFonts w:eastAsia="等线"/>
            <w:lang w:val="en-US"/>
          </w:rPr>
          <w:t xml:space="preserve"> </w:t>
        </w:r>
      </w:ins>
      <w:ins w:id="74" w:author="dj" w:date="2024-07-30T21:13:00Z">
        <w:r>
          <w:rPr>
            <w:rFonts w:eastAsia="Times New Roman"/>
          </w:rPr>
          <w:t>[</w:t>
        </w:r>
      </w:ins>
      <w:ins w:id="75" w:author="dj" w:date="2024-07-30T21:14:00Z">
        <w:r>
          <w:rPr>
            <w:rFonts w:hint="eastAsia" w:eastAsia="宋体"/>
            <w:lang w:val="en-US" w:eastAsia="zh-CN"/>
          </w:rPr>
          <w:t>4</w:t>
        </w:r>
      </w:ins>
      <w:ins w:id="76" w:author="dj" w:date="2024-07-30T21:13:00Z">
        <w:r>
          <w:rPr>
            <w:rFonts w:eastAsia="Times New Roman"/>
          </w:rPr>
          <w:t>]</w:t>
        </w:r>
      </w:ins>
      <w:ins w:id="77" w:author="dj" w:date="2024-07-30T21:13:00Z">
        <w:r>
          <w:rPr/>
          <w:t xml:space="preserve">, TS </w:t>
        </w:r>
      </w:ins>
      <w:ins w:id="78" w:author="dj" w:date="2024-07-30T21:13:00Z">
        <w:r>
          <w:rPr>
            <w:rFonts w:eastAsia="等线"/>
          </w:rPr>
          <w:t>23.50</w:t>
        </w:r>
      </w:ins>
      <w:ins w:id="79" w:author="dj" w:date="2024-07-30T21:13:00Z">
        <w:r>
          <w:rPr>
            <w:rFonts w:hint="eastAsia" w:eastAsia="等线"/>
            <w:lang w:eastAsia="zh-CN"/>
          </w:rPr>
          <w:t>2</w:t>
        </w:r>
      </w:ins>
      <w:ins w:id="80" w:author="dj" w:date="2024-07-30T21:13:00Z">
        <w:r>
          <w:rPr>
            <w:rFonts w:eastAsia="等线"/>
            <w:lang w:val="en-US" w:eastAsia="zh-CN"/>
          </w:rPr>
          <w:t xml:space="preserve"> </w:t>
        </w:r>
      </w:ins>
      <w:ins w:id="81" w:author="dj" w:date="2024-07-30T21:13:00Z">
        <w:r>
          <w:rPr>
            <w:rFonts w:eastAsia="Times New Roman"/>
          </w:rPr>
          <w:t>[</w:t>
        </w:r>
      </w:ins>
      <w:ins w:id="82" w:author="dj" w:date="2024-07-30T21:14:00Z">
        <w:r>
          <w:rPr>
            <w:rFonts w:hint="eastAsia" w:eastAsia="宋体"/>
            <w:lang w:val="en-US" w:eastAsia="zh-CN"/>
          </w:rPr>
          <w:t>5</w:t>
        </w:r>
      </w:ins>
      <w:ins w:id="83" w:author="dj" w:date="2024-07-30T21:13:00Z">
        <w:r>
          <w:rPr>
            <w:rFonts w:eastAsia="Times New Roman"/>
          </w:rPr>
          <w:t>]</w:t>
        </w:r>
      </w:ins>
      <w:ins w:id="84" w:author="dj" w:date="2024-07-30T21:13:00Z">
        <w:r>
          <w:rPr/>
          <w:t xml:space="preserve">, TS </w:t>
        </w:r>
      </w:ins>
      <w:ins w:id="85" w:author="dj" w:date="2024-07-30T21:13:00Z">
        <w:r>
          <w:rPr>
            <w:rFonts w:eastAsia="等线"/>
          </w:rPr>
          <w:t>23.50</w:t>
        </w:r>
      </w:ins>
      <w:ins w:id="86" w:author="dj" w:date="2024-07-30T21:13:00Z">
        <w:r>
          <w:rPr>
            <w:rFonts w:hint="eastAsia" w:eastAsia="等线"/>
            <w:lang w:eastAsia="zh-CN"/>
          </w:rPr>
          <w:t>3</w:t>
        </w:r>
      </w:ins>
      <w:ins w:id="87" w:author="dj" w:date="2024-07-30T21:13:00Z">
        <w:r>
          <w:rPr>
            <w:rFonts w:eastAsia="等线"/>
            <w:lang w:val="en-US" w:eastAsia="zh-CN"/>
          </w:rPr>
          <w:t xml:space="preserve"> </w:t>
        </w:r>
      </w:ins>
      <w:ins w:id="88" w:author="dj" w:date="2024-07-30T21:13:00Z">
        <w:r>
          <w:rPr>
            <w:rFonts w:eastAsia="Times New Roman"/>
          </w:rPr>
          <w:t>[</w:t>
        </w:r>
      </w:ins>
      <w:ins w:id="89" w:author="dj" w:date="2024-07-30T21:14:00Z">
        <w:r>
          <w:rPr>
            <w:rFonts w:hint="eastAsia" w:eastAsia="宋体"/>
            <w:lang w:val="en-US" w:eastAsia="zh-CN"/>
          </w:rPr>
          <w:t>6</w:t>
        </w:r>
      </w:ins>
      <w:ins w:id="90" w:author="dj" w:date="2024-07-30T21:13:00Z">
        <w:r>
          <w:rPr>
            <w:rFonts w:eastAsia="Times New Roman"/>
          </w:rPr>
          <w:t>]</w:t>
        </w:r>
      </w:ins>
      <w:ins w:id="91" w:author="dj" w:date="2024-07-30T21:13:00Z">
        <w:r>
          <w:rPr/>
          <w:t xml:space="preserve">. </w:t>
        </w:r>
      </w:ins>
      <w:ins w:id="92" w:author="dj" w:date="2024-07-31T14:54:00Z">
        <w:r>
          <w:rPr/>
          <w:t>This study</w:t>
        </w:r>
      </w:ins>
      <w:ins w:id="93" w:author="dj" w:date="2024-07-31T14:54:00Z">
        <w:r>
          <w:rPr>
            <w:rFonts w:hint="eastAsia"/>
            <w:lang w:val="en-US" w:eastAsia="zh-CN"/>
          </w:rPr>
          <w:t xml:space="preserve"> </w:t>
        </w:r>
      </w:ins>
      <w:ins w:id="94" w:author="dj" w:date="2024-07-31T14:55:00Z">
        <w:r>
          <w:rPr>
            <w:rFonts w:hint="eastAsia"/>
            <w:lang w:val="en-US" w:eastAsia="zh-CN"/>
          </w:rPr>
          <w:t>item</w:t>
        </w:r>
      </w:ins>
      <w:ins w:id="95" w:author="dj" w:date="2024-07-31T14:54:00Z">
        <w:r>
          <w:rPr/>
          <w:t xml:space="preserve"> will </w:t>
        </w:r>
      </w:ins>
      <w:ins w:id="96" w:author="dj" w:date="2024-07-31T14:54:00Z">
        <w:r>
          <w:rPr>
            <w:rFonts w:hint="eastAsia"/>
            <w:lang w:eastAsia="zh-CN"/>
          </w:rPr>
          <w:t>focus</w:t>
        </w:r>
      </w:ins>
      <w:ins w:id="97" w:author="dj" w:date="2024-07-31T14:54:00Z">
        <w:r>
          <w:rPr/>
          <w:t xml:space="preserve"> on charging solutions to support </w:t>
        </w:r>
      </w:ins>
      <w:ins w:id="98" w:author="dj" w:date="2024-07-31T14:56:00Z">
        <w:r>
          <w:rPr>
            <w:rFonts w:hint="eastAsia"/>
            <w:lang w:val="en-US" w:eastAsia="zh-CN"/>
          </w:rPr>
          <w:t>UAS b</w:t>
        </w:r>
      </w:ins>
      <w:ins w:id="99" w:author="dj" w:date="2024-07-31T14:56:00Z">
        <w:r>
          <w:rPr>
            <w:rFonts w:hint="eastAsia"/>
            <w:lang w:eastAsia="zh-CN"/>
          </w:rPr>
          <w:t>ased on the progress of SA1</w:t>
        </w:r>
      </w:ins>
      <w:ins w:id="100" w:author="dj" w:date="2024-07-31T14:56:00Z">
        <w:r>
          <w:rPr>
            <w:rFonts w:hint="eastAsia"/>
            <w:lang w:val="en-US" w:eastAsia="zh-CN"/>
          </w:rPr>
          <w:t xml:space="preserve"> </w:t>
        </w:r>
      </w:ins>
      <w:ins w:id="101" w:author="dj" w:date="2024-07-31T14:56:00Z">
        <w:r>
          <w:rPr>
            <w:rFonts w:hint="eastAsia"/>
            <w:lang w:eastAsia="zh-CN"/>
          </w:rPr>
          <w:t>and</w:t>
        </w:r>
      </w:ins>
      <w:ins w:id="102" w:author="dj" w:date="2024-07-31T14:56:00Z">
        <w:r>
          <w:rPr>
            <w:rFonts w:hint="eastAsia"/>
            <w:color w:val="000000"/>
            <w:lang w:eastAsia="zh-CN"/>
          </w:rPr>
          <w:t xml:space="preserve"> SA</w:t>
        </w:r>
      </w:ins>
      <w:ins w:id="103" w:author="dj" w:date="2024-07-31T14:56:00Z">
        <w:r>
          <w:rPr>
            <w:rFonts w:hint="eastAsia"/>
            <w:color w:val="000000"/>
            <w:lang w:val="en-US" w:eastAsia="zh-CN"/>
          </w:rPr>
          <w:t xml:space="preserve">2 in </w:t>
        </w:r>
      </w:ins>
      <w:ins w:id="104" w:author="dj" w:date="2024-07-31T14:56:00Z">
        <w:r>
          <w:rPr>
            <w:rFonts w:hint="eastAsia"/>
            <w:lang w:val="en-US" w:eastAsia="zh-CN"/>
          </w:rPr>
          <w:t>Release 17 and Release 18</w:t>
        </w:r>
      </w:ins>
      <w:ins w:id="105" w:author="dj" w:date="2024-07-31T15:19:00Z">
        <w:r>
          <w:rPr>
            <w:rFonts w:hint="eastAsia"/>
            <w:lang w:val="en-US" w:eastAsia="zh-CN"/>
          </w:rPr>
          <w:t>.</w:t>
        </w:r>
      </w:ins>
    </w:p>
    <w:p>
      <w:pPr>
        <w:pStyle w:val="3"/>
        <w:rPr>
          <w:ins w:id="106" w:author="dj" w:date="2024-07-31T15:23:00Z"/>
        </w:rPr>
      </w:pPr>
      <w:ins w:id="107" w:author="dj" w:date="2024-07-31T15:19:00Z">
        <w:bookmarkStart w:id="1" w:name="_Toc151386747"/>
        <w:r>
          <w:rPr/>
          <w:t>4.</w:t>
        </w:r>
      </w:ins>
      <w:ins w:id="108" w:author="dj" w:date="2024-07-31T15:19:00Z">
        <w:r>
          <w:rPr>
            <w:rFonts w:hint="eastAsia"/>
            <w:lang w:eastAsia="zh-CN"/>
          </w:rPr>
          <w:t>2</w:t>
        </w:r>
      </w:ins>
      <w:ins w:id="109" w:author="dj" w:date="2024-07-31T15:19:00Z">
        <w:r>
          <w:rPr/>
          <w:tab/>
        </w:r>
        <w:bookmarkEnd w:id="1"/>
      </w:ins>
      <w:ins w:id="110" w:author="dj" w:date="2024-07-31T15:23:00Z">
        <w:r>
          <w:rPr/>
          <w:t>Architecture for Support of Uncrewed Aerial Systems</w:t>
        </w:r>
      </w:ins>
    </w:p>
    <w:p>
      <w:pPr>
        <w:rPr>
          <w:ins w:id="111" w:author="dj" w:date="2024-07-31T15:26:00Z"/>
          <w:lang w:val="en-US" w:eastAsia="zh-CN"/>
        </w:rPr>
      </w:pPr>
      <w:ins w:id="112" w:author="dj" w:date="2024-07-31T15:23:00Z">
        <w:r>
          <w:rPr/>
          <w:t xml:space="preserve">The architecture for </w:t>
        </w:r>
      </w:ins>
      <w:ins w:id="113" w:author="dj" w:date="2024-07-31T15:24:00Z">
        <w:r>
          <w:rPr>
            <w:rFonts w:hint="eastAsia"/>
            <w:lang w:val="en-US" w:eastAsia="zh-CN"/>
          </w:rPr>
          <w:t>s</w:t>
        </w:r>
      </w:ins>
      <w:ins w:id="114" w:author="dj" w:date="2024-07-31T15:23:00Z">
        <w:r>
          <w:rPr/>
          <w:t>upport of UAS connectivity, identification and tracking is defined in TS 23.256 [</w:t>
        </w:r>
      </w:ins>
      <w:ins w:id="115" w:author="dj" w:date="2024-07-31T15:24:00Z">
        <w:r>
          <w:rPr>
            <w:rFonts w:hint="eastAsia"/>
            <w:lang w:val="en-US" w:eastAsia="zh-CN"/>
          </w:rPr>
          <w:t>3</w:t>
        </w:r>
      </w:ins>
      <w:ins w:id="116" w:author="dj" w:date="2024-07-31T15:23:00Z">
        <w:r>
          <w:rPr/>
          <w:t>].</w:t>
        </w:r>
      </w:ins>
      <w:ins w:id="117" w:author="dj" w:date="2024-07-31T15:36:00Z">
        <w:r>
          <w:rPr>
            <w:rFonts w:hint="eastAsia"/>
            <w:lang w:val="en-US" w:eastAsia="zh-CN"/>
          </w:rPr>
          <w:t xml:space="preserve"> The logical 5GS and EPS architecture for UAV is showned in Figure 4.2-1</w:t>
        </w:r>
      </w:ins>
      <w:ins w:id="118" w:author="dj" w:date="2024-07-31T15:37:00Z">
        <w:r>
          <w:rPr>
            <w:rFonts w:hint="eastAsia"/>
            <w:lang w:val="en-US" w:eastAsia="zh-CN"/>
          </w:rPr>
          <w:t>,</w:t>
        </w:r>
      </w:ins>
      <w:ins w:id="119" w:author="dj" w:date="2024-07-31T15:36:00Z">
        <w:r>
          <w:rPr>
            <w:rFonts w:hint="eastAsia"/>
            <w:lang w:val="en-US" w:eastAsia="zh-CN"/>
          </w:rPr>
          <w:t xml:space="preserve"> and the </w:t>
        </w:r>
      </w:ins>
      <w:ins w:id="120" w:author="dj" w:date="2024-07-31T15:36:00Z">
        <w:r>
          <w:rPr/>
          <w:t>5G System non-roaming architecture for UAVs</w:t>
        </w:r>
      </w:ins>
      <w:ins w:id="121" w:author="dj" w:date="2024-07-31T15:36:00Z">
        <w:r>
          <w:rPr>
            <w:rFonts w:hint="eastAsia"/>
            <w:lang w:val="en-US" w:eastAsia="zh-CN"/>
          </w:rPr>
          <w:t xml:space="preserve"> </w:t>
        </w:r>
      </w:ins>
      <w:ins w:id="122" w:author="dj" w:date="2024-07-31T15:38:00Z">
        <w:r>
          <w:rPr>
            <w:rFonts w:hint="eastAsia"/>
            <w:lang w:val="en-US" w:eastAsia="zh-CN"/>
          </w:rPr>
          <w:t>and</w:t>
        </w:r>
      </w:ins>
      <w:ins w:id="123" w:author="dj" w:date="2024-07-31T15:38:00Z">
        <w:r>
          <w:rPr/>
          <w:t xml:space="preserve"> for A2X communication over PC5 and Uu reference points</w:t>
        </w:r>
      </w:ins>
      <w:ins w:id="124" w:author="dj" w:date="2024-07-31T15:38:00Z">
        <w:r>
          <w:rPr>
            <w:rFonts w:hint="eastAsia"/>
            <w:lang w:val="en-US" w:eastAsia="zh-CN"/>
          </w:rPr>
          <w:t xml:space="preserve"> </w:t>
        </w:r>
      </w:ins>
      <w:ins w:id="125" w:author="dj" w:date="2024-07-31T15:37:00Z">
        <w:r>
          <w:rPr>
            <w:rFonts w:hint="eastAsia"/>
            <w:lang w:val="en-US" w:eastAsia="zh-CN"/>
          </w:rPr>
          <w:t>is showned in Figure 4.2-2.</w:t>
        </w:r>
      </w:ins>
    </w:p>
    <w:p>
      <w:pPr>
        <w:pStyle w:val="55"/>
        <w:rPr>
          <w:ins w:id="126" w:author="dj" w:date="2024-07-31T15:26:00Z"/>
        </w:rPr>
      </w:pPr>
      <w:ins w:id="127" w:author="dj" w:date="2024-07-31T15:26:00Z"/>
      <w:ins w:id="128" w:author="dj" w:date="2024-07-31T15:26:00Z"/>
      <w:ins w:id="129" w:author="dj" w:date="2024-07-31T15:26:00Z"/>
      <w:ins w:id="130" w:author="dj" w:date="2024-07-31T15:26:00Z">
        <w:r>
          <w:rPr/>
          <w:object>
            <v:shape id="_x0000_i1025" o:spt="75" type="#_x0000_t75" style="height:182.1pt;width:348.5pt;" o:ole="t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  <w10:wrap type="none"/>
              <w10:anchorlock/>
            </v:shape>
            <o:OLEObject Type="Embed" ProgID="Visio.Drawing.15" ShapeID="_x0000_i1025" DrawAspect="Content" ObjectID="_1468075725" r:id="rId5">
              <o:LockedField>false</o:LockedField>
            </o:OLEObject>
          </w:object>
        </w:r>
      </w:ins>
      <w:ins w:id="132" w:author="dj" w:date="2024-07-31T15:26:00Z"/>
    </w:p>
    <w:p>
      <w:pPr>
        <w:pStyle w:val="54"/>
        <w:rPr>
          <w:ins w:id="133" w:author="dj" w:date="2024-07-31T15:46:00Z"/>
        </w:rPr>
      </w:pPr>
      <w:ins w:id="134" w:author="dj" w:date="2024-07-31T15:26:00Z">
        <w:bookmarkStart w:id="2" w:name="_CRFigure4_2_21"/>
        <w:r>
          <w:rPr/>
          <w:t xml:space="preserve">Figure </w:t>
        </w:r>
        <w:bookmarkEnd w:id="2"/>
        <w:r>
          <w:rPr/>
          <w:t>4.2-1: Logical 5GS and EPS architecture for UAV</w:t>
        </w:r>
      </w:ins>
    </w:p>
    <w:p>
      <w:pPr>
        <w:rPr>
          <w:ins w:id="135" w:author="dj" w:date="2024-07-31T15:53:00Z"/>
          <w:lang w:val="en-US" w:eastAsia="zh-CN"/>
        </w:rPr>
      </w:pPr>
      <w:ins w:id="136" w:author="dj" w:date="2024-07-31T15:57:00Z">
        <w:r>
          <w:rPr/>
          <w:t>The UAV is a 3GPP UE supporting the UE functionality</w:t>
        </w:r>
      </w:ins>
      <w:ins w:id="137" w:author="dj" w:date="2024-07-31T15:59:00Z">
        <w:r>
          <w:rPr>
            <w:rFonts w:hint="eastAsia"/>
            <w:lang w:val="en-US" w:eastAsia="zh-CN"/>
          </w:rPr>
          <w:t xml:space="preserve"> </w:t>
        </w:r>
      </w:ins>
      <w:ins w:id="138" w:author="dj" w:date="2024-07-31T15:57:00Z">
        <w:r>
          <w:rPr>
            <w:rFonts w:hint="eastAsia"/>
            <w:lang w:val="en-US" w:eastAsia="zh-CN"/>
          </w:rPr>
          <w:t>and</w:t>
        </w:r>
      </w:ins>
      <w:ins w:id="139" w:author="dj" w:date="2024-07-31T15:58:00Z">
        <w:r>
          <w:rPr>
            <w:rFonts w:hint="eastAsia"/>
            <w:lang w:val="en-US" w:eastAsia="zh-CN"/>
          </w:rPr>
          <w:t xml:space="preserve"> </w:t>
        </w:r>
      </w:ins>
      <w:ins w:id="140" w:author="dj" w:date="2024-07-31T15:58:00Z">
        <w:r>
          <w:rPr/>
          <w:t>is configured for UAS services</w:t>
        </w:r>
      </w:ins>
      <w:ins w:id="141" w:author="dj" w:date="2024-07-31T16:00:00Z">
        <w:r>
          <w:rPr>
            <w:rFonts w:hint="eastAsia"/>
            <w:lang w:val="en-US" w:eastAsia="zh-CN"/>
          </w:rPr>
          <w:t xml:space="preserve"> </w:t>
        </w:r>
      </w:ins>
      <w:ins w:id="142" w:author="dj" w:date="2024-07-31T16:02:00Z">
        <w:r>
          <w:rPr>
            <w:rFonts w:hint="eastAsia"/>
            <w:lang w:eastAsia="zh-CN"/>
          </w:rPr>
          <w:t xml:space="preserve">depicted </w:t>
        </w:r>
      </w:ins>
      <w:ins w:id="143" w:author="dj" w:date="2024-07-31T16:00:00Z">
        <w:r>
          <w:rPr>
            <w:lang w:eastAsia="zh-CN"/>
          </w:rPr>
          <w:t xml:space="preserve">in </w:t>
        </w:r>
      </w:ins>
      <w:ins w:id="144" w:author="dj" w:date="2024-07-31T16:01:00Z">
        <w:r>
          <w:rPr>
            <w:rFonts w:hint="eastAsia"/>
            <w:lang w:val="en-US" w:eastAsia="zh-CN"/>
          </w:rPr>
          <w:t xml:space="preserve">clause 4.3.3 of </w:t>
        </w:r>
      </w:ins>
      <w:ins w:id="145" w:author="dj" w:date="2024-07-31T16:00:00Z">
        <w:r>
          <w:rPr>
            <w:lang w:eastAsia="zh-CN"/>
          </w:rPr>
          <w:t>TS</w:t>
        </w:r>
      </w:ins>
      <w:ins w:id="146" w:author="dj" w:date="2024-07-31T16:00:00Z">
        <w:r>
          <w:rPr/>
          <w:t> </w:t>
        </w:r>
      </w:ins>
      <w:ins w:id="147" w:author="dj" w:date="2024-07-31T16:00:00Z">
        <w:r>
          <w:rPr>
            <w:rFonts w:hint="eastAsia"/>
            <w:lang w:val="en-US" w:eastAsia="zh-CN"/>
          </w:rPr>
          <w:t>23.256</w:t>
        </w:r>
      </w:ins>
      <w:ins w:id="148" w:author="dj" w:date="2024-07-31T16:00:00Z">
        <w:r>
          <w:rPr>
            <w:lang w:eastAsia="zh-CN"/>
          </w:rPr>
          <w:t xml:space="preserve"> [</w:t>
        </w:r>
      </w:ins>
      <w:ins w:id="149" w:author="dj" w:date="2024-07-31T16:00:00Z">
        <w:r>
          <w:rPr>
            <w:rFonts w:hint="eastAsia"/>
            <w:lang w:val="en-US" w:eastAsia="zh-CN"/>
          </w:rPr>
          <w:t>3</w:t>
        </w:r>
      </w:ins>
      <w:ins w:id="150" w:author="dj" w:date="2024-07-31T16:00:00Z">
        <w:r>
          <w:rPr>
            <w:lang w:eastAsia="zh-CN"/>
          </w:rPr>
          <w:t>]</w:t>
        </w:r>
      </w:ins>
      <w:ins w:id="151" w:author="dj" w:date="2024-07-31T15:59:00Z">
        <w:r>
          <w:rPr>
            <w:rFonts w:hint="eastAsia"/>
            <w:lang w:val="en-US" w:eastAsia="zh-CN"/>
          </w:rPr>
          <w:t>.</w:t>
        </w:r>
      </w:ins>
      <w:ins w:id="152" w:author="dj" w:date="2024-07-31T16:01:00Z">
        <w:r>
          <w:rPr>
            <w:rFonts w:hint="eastAsia"/>
            <w:lang w:val="en-US" w:eastAsia="zh-CN"/>
          </w:rPr>
          <w:t xml:space="preserve"> </w:t>
        </w:r>
      </w:ins>
      <w:ins w:id="153" w:author="dj" w:date="2024-07-31T15:53:00Z">
        <w:r>
          <w:rPr/>
          <w:t xml:space="preserve">UAV functionality </w:t>
        </w:r>
      </w:ins>
      <w:ins w:id="154" w:author="dj" w:date="2024-07-31T15:53:00Z">
        <w:r>
          <w:rPr>
            <w:rFonts w:hint="eastAsia"/>
            <w:lang w:val="en-US" w:eastAsia="zh-CN"/>
          </w:rPr>
          <w:t xml:space="preserve">can be </w:t>
        </w:r>
      </w:ins>
      <w:ins w:id="155" w:author="dj" w:date="2024-07-31T15:53:00Z">
        <w:r>
          <w:rPr/>
          <w:t>provided by 5GC connected to NG-RAN and EPC connected to LTE.</w:t>
        </w:r>
      </w:ins>
      <w:ins w:id="156" w:author="dj" w:date="2024-07-31T15:54:00Z">
        <w:r>
          <w:rPr>
            <w:rFonts w:hint="eastAsia"/>
            <w:lang w:val="en-US" w:eastAsia="zh-CN"/>
          </w:rPr>
          <w:t xml:space="preserve"> </w:t>
        </w:r>
      </w:ins>
      <w:ins w:id="157" w:author="dj" w:date="2024-07-31T15:53:00Z">
        <w:r>
          <w:rPr/>
          <w:t xml:space="preserve">For EPC, the PDN connections used by UAV are </w:t>
        </w:r>
      </w:ins>
      <w:ins w:id="158" w:author="dj" w:date="2024-07-31T15:55:00Z">
        <w:r>
          <w:rPr>
            <w:rFonts w:hint="eastAsia"/>
            <w:lang w:val="en-US" w:eastAsia="zh-CN"/>
          </w:rPr>
          <w:t xml:space="preserve">always </w:t>
        </w:r>
      </w:ins>
      <w:ins w:id="159" w:author="dj" w:date="2024-07-31T15:53:00Z">
        <w:r>
          <w:rPr/>
          <w:t>served by SMF+PGW-C</w:t>
        </w:r>
      </w:ins>
      <w:ins w:id="160" w:author="dj" w:date="2024-07-31T15:53:0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61" w:author="dj" w:date="2024-07-31T15:46:00Z"/>
          <w:lang w:val="en-US" w:eastAsia="zh-CN"/>
        </w:rPr>
      </w:pPr>
      <w:ins w:id="162" w:author="dj" w:date="2024-07-31T15:46:00Z">
        <w:r>
          <w:rPr/>
          <w:t xml:space="preserve">The UAS Network Function is supported by the NEF or SCEF+NEF and used for external exposure of services to the </w:t>
        </w:r>
      </w:ins>
      <w:ins w:id="163" w:author="dj" w:date="2024-07-31T15:50:00Z">
        <w:r>
          <w:rPr/>
          <w:t>UAS Service Supplier (USS)</w:t>
        </w:r>
      </w:ins>
      <w:ins w:id="164" w:author="dj" w:date="2024-07-31T15:46:00Z">
        <w:r>
          <w:rPr>
            <w:rFonts w:hint="eastAsia"/>
            <w:lang w:val="en-US" w:eastAsia="zh-CN"/>
          </w:rPr>
          <w:t xml:space="preserve">, which </w:t>
        </w:r>
      </w:ins>
      <w:ins w:id="165" w:author="dj" w:date="2024-07-31T15:46:00Z">
        <w:r>
          <w:rPr/>
          <w:t xml:space="preserve">makes use of existing NEF/SCEF exposure services. </w:t>
        </w:r>
      </w:ins>
    </w:p>
    <w:p>
      <w:pPr>
        <w:pStyle w:val="55"/>
        <w:rPr>
          <w:ins w:id="166" w:author="dj" w:date="2024-07-31T15:33:00Z"/>
        </w:rPr>
      </w:pPr>
      <w:ins w:id="167" w:author="dj" w:date="2024-07-31T15:57:00Z">
        <w:r>
          <w:rPr/>
          <w:drawing>
            <wp:inline distT="0" distB="0" distL="114300" distR="114300">
              <wp:extent cx="4810125" cy="3573145"/>
              <wp:effectExtent l="0" t="0" r="0" b="0"/>
              <wp:docPr id="1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2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0125" cy="3573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pStyle w:val="54"/>
        <w:rPr>
          <w:ins w:id="169" w:author="dj" w:date="2024-07-31T16:31:00Z"/>
        </w:rPr>
      </w:pPr>
      <w:ins w:id="170" w:author="dj" w:date="2024-07-31T15:33:00Z">
        <w:bookmarkStart w:id="3" w:name="_CRFigure4_2_31"/>
        <w:r>
          <w:rPr/>
          <w:t xml:space="preserve">Figure </w:t>
        </w:r>
        <w:bookmarkEnd w:id="3"/>
        <w:r>
          <w:rPr/>
          <w:t>4.2-</w:t>
        </w:r>
      </w:ins>
      <w:ins w:id="171" w:author="dj" w:date="2024-07-31T15:34:00Z">
        <w:r>
          <w:rPr>
            <w:rFonts w:hint="eastAsia"/>
            <w:lang w:val="en-US" w:eastAsia="zh-CN"/>
          </w:rPr>
          <w:t>2</w:t>
        </w:r>
      </w:ins>
      <w:ins w:id="172" w:author="dj" w:date="2024-07-31T15:33:00Z">
        <w:r>
          <w:rPr/>
          <w:t>: 5G System non-roaming architecture for UAVs and for A2X communication</w:t>
        </w:r>
      </w:ins>
    </w:p>
    <w:p>
      <w:pPr>
        <w:pStyle w:val="54"/>
        <w:rPr>
          <w:ins w:id="173" w:author="dj" w:date="2024-07-31T15:33:00Z"/>
        </w:rPr>
      </w:pPr>
    </w:p>
    <w:p>
      <w:pPr>
        <w:rPr>
          <w:ins w:id="174" w:author="dj" w:date="2024-07-31T16:31:00Z"/>
          <w:lang w:val="en-US" w:eastAsia="zh-CN"/>
        </w:rPr>
      </w:pPr>
      <w:ins w:id="175" w:author="dj" w:date="2024-07-31T16:31:00Z">
        <w:r>
          <w:rPr/>
          <w:t>Roaming 5G System architecture for UAVs and for A2X communication over PC5 and Uu reference points</w:t>
        </w:r>
      </w:ins>
      <w:ins w:id="176" w:author="dj" w:date="2024-07-31T16:31:00Z">
        <w:r>
          <w:rPr>
            <w:rFonts w:hint="eastAsia"/>
            <w:lang w:val="en-US" w:eastAsia="zh-CN"/>
          </w:rPr>
          <w:t xml:space="preserve"> is defined in clause </w:t>
        </w:r>
      </w:ins>
      <w:ins w:id="177" w:author="dj" w:date="2024-07-31T16:32:00Z">
        <w:r>
          <w:rPr>
            <w:rFonts w:hint="eastAsia"/>
            <w:lang w:val="en-US" w:eastAsia="zh-CN"/>
          </w:rPr>
          <w:t xml:space="preserve">4.2.4 of </w:t>
        </w:r>
      </w:ins>
      <w:ins w:id="178" w:author="dj" w:date="2024-07-31T16:32:00Z">
        <w:r>
          <w:rPr>
            <w:lang w:eastAsia="zh-CN"/>
          </w:rPr>
          <w:t>TS</w:t>
        </w:r>
      </w:ins>
      <w:ins w:id="179" w:author="dj" w:date="2024-07-31T16:32:00Z">
        <w:r>
          <w:rPr/>
          <w:t> </w:t>
        </w:r>
      </w:ins>
      <w:ins w:id="180" w:author="dj" w:date="2024-07-31T16:32:00Z">
        <w:r>
          <w:rPr>
            <w:rFonts w:hint="eastAsia"/>
            <w:lang w:val="en-US" w:eastAsia="zh-CN"/>
          </w:rPr>
          <w:t>23.256</w:t>
        </w:r>
      </w:ins>
      <w:ins w:id="181" w:author="dj" w:date="2024-07-31T16:32:00Z">
        <w:r>
          <w:rPr>
            <w:lang w:eastAsia="zh-CN"/>
          </w:rPr>
          <w:t xml:space="preserve"> [</w:t>
        </w:r>
      </w:ins>
      <w:ins w:id="182" w:author="dj" w:date="2024-07-31T16:32:00Z">
        <w:r>
          <w:rPr>
            <w:rFonts w:hint="eastAsia"/>
            <w:lang w:val="en-US" w:eastAsia="zh-CN"/>
          </w:rPr>
          <w:t>3</w:t>
        </w:r>
      </w:ins>
      <w:ins w:id="183" w:author="dj" w:date="2024-07-31T16:32:00Z">
        <w:r>
          <w:rPr>
            <w:lang w:eastAsia="zh-CN"/>
          </w:rPr>
          <w:t>]</w:t>
        </w:r>
      </w:ins>
      <w:ins w:id="184" w:author="dj" w:date="2024-07-31T16:32:00Z">
        <w:r>
          <w:rPr>
            <w:rFonts w:hint="eastAsia"/>
            <w:lang w:val="en-US" w:eastAsia="zh-CN"/>
          </w:rPr>
          <w:t>. I</w:t>
        </w:r>
      </w:ins>
      <w:ins w:id="185" w:author="dj" w:date="2024-07-31T16:32:00Z">
        <w:r>
          <w:rPr/>
          <w:t>t is assumed that access to USS is in the VPLMN, thus packet data connectivity for UAV-USS communication is in local breakout, and the UAS NF function is located in the VPLMN</w:t>
        </w:r>
      </w:ins>
      <w:ins w:id="186" w:author="dj" w:date="2024-07-31T16:34:00Z">
        <w:r>
          <w:rPr>
            <w:rFonts w:hint="eastAsia"/>
            <w:lang w:val="en-US" w:eastAsia="zh-CN"/>
          </w:rPr>
          <w:t>,</w:t>
        </w:r>
      </w:ins>
      <w:ins w:id="187" w:author="dj" w:date="2024-07-31T16:38:00Z">
        <w:r>
          <w:rPr>
            <w:rFonts w:hint="eastAsia"/>
            <w:lang w:val="en-US" w:eastAsia="zh-CN"/>
          </w:rPr>
          <w:t xml:space="preserve"> </w:t>
        </w:r>
      </w:ins>
      <w:ins w:id="188" w:author="dj" w:date="2024-07-31T16:34:00Z">
        <w:r>
          <w:rPr/>
          <w:t>regardless of whether the</w:t>
        </w:r>
      </w:ins>
      <w:ins w:id="189" w:author="dj" w:date="2024-07-31T16:34:00Z">
        <w:r>
          <w:rPr>
            <w:rFonts w:hint="eastAsia"/>
            <w:lang w:val="en-US" w:eastAsia="zh-CN"/>
          </w:rPr>
          <w:t xml:space="preserve"> roaming </w:t>
        </w:r>
      </w:ins>
      <w:ins w:id="190" w:author="dj" w:date="2024-07-31T16:34:00Z">
        <w:r>
          <w:rPr/>
          <w:t xml:space="preserve">architecture </w:t>
        </w:r>
      </w:ins>
      <w:ins w:id="191" w:author="dj" w:date="2024-07-31T16:34:00Z">
        <w:r>
          <w:rPr>
            <w:rFonts w:hint="eastAsia"/>
            <w:lang w:val="en-US" w:eastAsia="zh-CN"/>
          </w:rPr>
          <w:t>is home routed or local breakout.</w:t>
        </w:r>
      </w:ins>
    </w:p>
    <w:p>
      <w:pPr>
        <w:pStyle w:val="3"/>
        <w:rPr>
          <w:ins w:id="192" w:author="dj" w:date="2024-07-31T15:31:00Z"/>
          <w:lang w:eastAsia="zh-CN"/>
        </w:rPr>
      </w:pPr>
      <w:ins w:id="193" w:author="dj" w:date="2024-07-31T15:31:00Z">
        <w:bookmarkStart w:id="4" w:name="_Toc151386749"/>
        <w:r>
          <w:rPr/>
          <w:t>4.</w:t>
        </w:r>
      </w:ins>
      <w:ins w:id="194" w:author="dj" w:date="2024-07-31T15:31:00Z">
        <w:r>
          <w:rPr>
            <w:rFonts w:hint="eastAsia"/>
            <w:lang w:val="en-US" w:eastAsia="zh-CN"/>
          </w:rPr>
          <w:t>3</w:t>
        </w:r>
      </w:ins>
      <w:ins w:id="195" w:author="dj" w:date="2024-07-31T15:31:00Z">
        <w:r>
          <w:rPr/>
          <w:tab/>
        </w:r>
      </w:ins>
      <w:ins w:id="196" w:author="dj" w:date="2024-07-31T15:31:00Z">
        <w:r>
          <w:rPr>
            <w:lang w:eastAsia="zh-CN"/>
          </w:rPr>
          <w:t>Business roles</w:t>
        </w:r>
        <w:bookmarkEnd w:id="4"/>
      </w:ins>
    </w:p>
    <w:p>
      <w:pPr>
        <w:rPr>
          <w:ins w:id="197" w:author="dj" w:date="2024-08-02T19:30:00Z"/>
          <w:lang w:eastAsia="zh-CN"/>
        </w:rPr>
      </w:pPr>
      <w:ins w:id="198" w:author="dj" w:date="2024-08-02T19:15:00Z">
        <w:r>
          <w:rPr/>
          <w:t>Uncrewed Aerial System</w:t>
        </w:r>
      </w:ins>
      <w:ins w:id="199" w:author="dj" w:date="2024-08-02T19:15:00Z">
        <w:r>
          <w:rPr>
            <w:lang w:eastAsia="zh-CN"/>
          </w:rPr>
          <w:t xml:space="preserve"> involves the services or capabilities may be provided by multiple service providers in the form of following business roles:</w:t>
        </w:r>
      </w:ins>
    </w:p>
    <w:p>
      <w:pPr>
        <w:pStyle w:val="75"/>
        <w:rPr>
          <w:ins w:id="200" w:author="dj" w:date="2024-08-03T11:41:00Z"/>
          <w:lang w:eastAsia="zh-CN" w:bidi="ar-IQ"/>
        </w:rPr>
      </w:pPr>
      <w:ins w:id="201" w:author="dj" w:date="2024-08-02T19:30:00Z">
        <w:r>
          <w:rPr>
            <w:rFonts w:hint="eastAsia"/>
            <w:lang w:bidi="ar-IQ"/>
          </w:rPr>
          <w:t xml:space="preserve">- </w:t>
        </w:r>
      </w:ins>
      <w:ins w:id="202" w:author="dj" w:date="2024-08-02T19:30:00Z">
        <w:r>
          <w:rPr>
            <w:lang w:bidi="ar-IQ"/>
          </w:rPr>
          <w:tab/>
        </w:r>
      </w:ins>
      <w:ins w:id="203" w:author="dj" w:date="2024-08-02T19:41:00Z">
        <w:bookmarkStart w:id="5" w:name="OLE_LINK11"/>
        <w:r>
          <w:rPr>
            <w:rFonts w:hint="eastAsia"/>
            <w:lang w:val="en-US" w:eastAsia="zh-CN" w:bidi="ar-IQ"/>
          </w:rPr>
          <w:t xml:space="preserve">UAS </w:t>
        </w:r>
      </w:ins>
      <w:ins w:id="204" w:author="dj" w:date="2024-08-02T19:31:00Z">
        <w:r>
          <w:rPr>
            <w:lang w:eastAsia="zh-CN" w:bidi="ar-IQ"/>
          </w:rPr>
          <w:t>Mobile</w:t>
        </w:r>
      </w:ins>
      <w:ins w:id="205" w:author="dj" w:date="2024-08-02T19:31:00Z">
        <w:r>
          <w:rPr>
            <w:rFonts w:hint="eastAsia"/>
            <w:lang w:eastAsia="zh-CN" w:bidi="ar-IQ"/>
          </w:rPr>
          <w:t xml:space="preserve"> </w:t>
        </w:r>
      </w:ins>
      <w:ins w:id="206" w:author="dj" w:date="2024-08-02T19:31:00Z">
        <w:r>
          <w:rPr>
            <w:lang w:eastAsia="zh-CN" w:bidi="ar-IQ"/>
          </w:rPr>
          <w:t>N</w:t>
        </w:r>
      </w:ins>
      <w:ins w:id="207" w:author="dj" w:date="2024-08-02T19:31:00Z">
        <w:r>
          <w:rPr>
            <w:rFonts w:hint="eastAsia"/>
            <w:lang w:eastAsia="zh-CN" w:bidi="ar-IQ"/>
          </w:rPr>
          <w:t xml:space="preserve">etwork </w:t>
        </w:r>
      </w:ins>
      <w:ins w:id="208" w:author="dj" w:date="2024-08-02T19:31:00Z">
        <w:r>
          <w:rPr>
            <w:rFonts w:hint="eastAsia"/>
            <w:lang w:bidi="ar-IQ"/>
          </w:rPr>
          <w:t>Operator</w:t>
        </w:r>
      </w:ins>
      <w:ins w:id="209" w:author="dj" w:date="2024-08-02T19:31:00Z">
        <w:r>
          <w:rPr>
            <w:rFonts w:hint="eastAsia"/>
            <w:lang w:eastAsia="zh-CN" w:bidi="ar-IQ"/>
          </w:rPr>
          <w:t xml:space="preserve"> (</w:t>
        </w:r>
      </w:ins>
      <w:ins w:id="210" w:author="dj" w:date="2024-08-02T19:40:00Z">
        <w:r>
          <w:rPr>
            <w:rFonts w:hint="eastAsia"/>
            <w:lang w:val="en-US" w:eastAsia="zh-CN" w:bidi="ar-IQ"/>
          </w:rPr>
          <w:t>UAS-</w:t>
        </w:r>
      </w:ins>
      <w:ins w:id="211" w:author="dj" w:date="2024-08-02T19:31:00Z">
        <w:r>
          <w:rPr>
            <w:rFonts w:hint="eastAsia"/>
            <w:lang w:eastAsia="zh-CN" w:bidi="ar-IQ"/>
          </w:rPr>
          <w:t>MNO)</w:t>
        </w:r>
      </w:ins>
      <w:ins w:id="212" w:author="dj" w:date="2024-08-02T19:30:00Z">
        <w:r>
          <w:rPr>
            <w:rFonts w:hint="eastAsia"/>
            <w:lang w:bidi="ar-IQ"/>
          </w:rPr>
          <w:t xml:space="preserve">: </w:t>
        </w:r>
      </w:ins>
      <w:ins w:id="213" w:author="dj" w:date="2024-08-02T19:30:00Z">
        <w:r>
          <w:rPr>
            <w:rFonts w:hint="eastAsia"/>
            <w:lang w:eastAsia="zh-CN" w:bidi="ar-IQ"/>
          </w:rPr>
          <w:t>a</w:t>
        </w:r>
      </w:ins>
      <w:ins w:id="214" w:author="dj" w:date="2024-08-03T11:41:00Z">
        <w:r>
          <w:rPr>
            <w:rFonts w:hint="eastAsia"/>
            <w:lang w:eastAsia="zh-CN" w:bidi="ar-IQ"/>
          </w:rPr>
          <w:t xml:space="preserve"> </w:t>
        </w:r>
      </w:ins>
      <w:ins w:id="215" w:author="dj" w:date="2024-08-03T11:41:00Z">
        <w:r>
          <w:rPr/>
          <w:t>3GPP network operator</w:t>
        </w:r>
      </w:ins>
      <w:ins w:id="216" w:author="dj" w:date="2024-08-02T19:30:00Z">
        <w:r>
          <w:rPr>
            <w:rFonts w:hint="eastAsia"/>
            <w:lang w:eastAsia="zh-CN" w:bidi="ar-IQ"/>
          </w:rPr>
          <w:t xml:space="preserve"> who can </w:t>
        </w:r>
      </w:ins>
      <w:ins w:id="217" w:author="dj" w:date="2024-08-02T19:30:00Z">
        <w:r>
          <w:rPr>
            <w:lang w:eastAsia="zh-CN" w:bidi="ar-IQ"/>
          </w:rPr>
          <w:t>provide</w:t>
        </w:r>
      </w:ins>
      <w:ins w:id="218" w:author="dj" w:date="2024-08-02T19:30:00Z">
        <w:r>
          <w:rPr>
            <w:rFonts w:hint="eastAsia"/>
            <w:lang w:eastAsia="zh-CN" w:bidi="ar-IQ"/>
          </w:rPr>
          <w:t xml:space="preserve"> </w:t>
        </w:r>
      </w:ins>
      <w:ins w:id="219" w:author="dj" w:date="2024-08-02T19:38:00Z">
        <w:r>
          <w:rPr>
            <w:rFonts w:hint="eastAsia"/>
            <w:lang w:val="en-US" w:eastAsia="zh-CN" w:bidi="ar-IQ"/>
          </w:rPr>
          <w:t>UAS</w:t>
        </w:r>
      </w:ins>
      <w:ins w:id="220" w:author="dj" w:date="2024-08-02T19:30:00Z">
        <w:r>
          <w:rPr>
            <w:lang w:eastAsia="zh-CN" w:bidi="ar-IQ"/>
          </w:rPr>
          <w:t xml:space="preserve"> services</w:t>
        </w:r>
      </w:ins>
      <w:ins w:id="221" w:author="dj" w:date="2024-08-02T19:30:00Z">
        <w:r>
          <w:rPr>
            <w:rFonts w:hint="eastAsia"/>
            <w:lang w:eastAsia="zh-CN" w:bidi="ar-IQ"/>
          </w:rPr>
          <w:t xml:space="preserve"> for </w:t>
        </w:r>
      </w:ins>
      <w:ins w:id="222" w:author="dj" w:date="2024-08-02T19:38:00Z">
        <w:r>
          <w:rPr>
            <w:rFonts w:hint="eastAsia"/>
            <w:lang w:val="en-US" w:eastAsia="zh-CN" w:bidi="ar-IQ"/>
          </w:rPr>
          <w:t>UAS</w:t>
        </w:r>
      </w:ins>
      <w:ins w:id="223" w:author="dj" w:date="2024-08-02T19:30:00Z">
        <w:r>
          <w:rPr>
            <w:rFonts w:hint="eastAsia"/>
            <w:lang w:eastAsia="zh-CN" w:bidi="ar-IQ"/>
          </w:rPr>
          <w:t xml:space="preserve"> s</w:t>
        </w:r>
      </w:ins>
      <w:ins w:id="224" w:author="dj" w:date="2024-08-02T19:30:00Z">
        <w:r>
          <w:rPr>
            <w:lang w:eastAsia="zh-CN" w:bidi="ar-IQ"/>
          </w:rPr>
          <w:t>ervice customer</w:t>
        </w:r>
      </w:ins>
      <w:ins w:id="225" w:author="dj" w:date="2024-08-02T19:39:00Z">
        <w:r>
          <w:rPr>
            <w:lang w:eastAsia="zh-CN"/>
          </w:rPr>
          <w:t xml:space="preserve">, </w:t>
        </w:r>
      </w:ins>
      <w:ins w:id="226" w:author="dj" w:date="2024-08-09T11:11:06Z">
        <w:r>
          <w:rPr>
            <w:rFonts w:hint="eastAsia"/>
            <w:lang w:val="en-US" w:eastAsia="zh-CN"/>
          </w:rPr>
          <w:t>i</w:t>
        </w:r>
      </w:ins>
      <w:ins w:id="227" w:author="dj" w:date="2024-08-09T11:11:07Z">
        <w:r>
          <w:rPr>
            <w:rFonts w:hint="eastAsia"/>
            <w:lang w:val="en-US" w:eastAsia="zh-CN"/>
          </w:rPr>
          <w:t>.e</w:t>
        </w:r>
      </w:ins>
      <w:ins w:id="228" w:author="dj" w:date="2024-08-02T19:39:00Z">
        <w:r>
          <w:rPr>
            <w:lang w:eastAsia="zh-CN"/>
          </w:rPr>
          <w:t>. MNO</w:t>
        </w:r>
      </w:ins>
      <w:ins w:id="229" w:author="dj" w:date="2024-08-02T19:30:00Z">
        <w:r>
          <w:rPr>
            <w:rFonts w:hint="eastAsia"/>
            <w:lang w:eastAsia="zh-CN" w:bidi="ar-IQ"/>
          </w:rPr>
          <w:t>.</w:t>
        </w:r>
      </w:ins>
    </w:p>
    <w:p>
      <w:pPr>
        <w:pStyle w:val="75"/>
        <w:rPr>
          <w:ins w:id="230" w:author="dj" w:date="2024-08-03T11:43:00Z"/>
          <w:lang w:eastAsia="zh-CN" w:bidi="ar-IQ"/>
        </w:rPr>
      </w:pPr>
      <w:ins w:id="231" w:author="dj" w:date="2024-08-02T19:30:00Z">
        <w:r>
          <w:rPr>
            <w:rFonts w:hint="eastAsia"/>
            <w:lang w:eastAsia="zh-CN" w:bidi="ar-IQ"/>
          </w:rPr>
          <w:t>-</w:t>
        </w:r>
      </w:ins>
      <w:ins w:id="232" w:author="dj" w:date="2024-08-02T19:30:00Z">
        <w:r>
          <w:rPr>
            <w:rFonts w:hint="eastAsia"/>
            <w:lang w:eastAsia="zh-CN" w:bidi="ar-IQ"/>
          </w:rPr>
          <w:tab/>
        </w:r>
      </w:ins>
      <w:ins w:id="233" w:author="dj" w:date="2024-08-02T19:32:00Z">
        <w:r>
          <w:rPr>
            <w:rFonts w:hint="eastAsia"/>
            <w:lang w:val="en-US" w:eastAsia="zh-CN" w:bidi="ar-IQ"/>
          </w:rPr>
          <w:t>UAS</w:t>
        </w:r>
      </w:ins>
      <w:ins w:id="234" w:author="dj" w:date="2024-08-02T19:32:00Z">
        <w:r>
          <w:rPr>
            <w:rFonts w:hint="eastAsia"/>
            <w:lang w:eastAsia="zh-CN" w:bidi="ar-IQ"/>
          </w:rPr>
          <w:t xml:space="preserve"> Service Provider (</w:t>
        </w:r>
      </w:ins>
      <w:ins w:id="235" w:author="dj" w:date="2024-08-02T19:32:00Z">
        <w:r>
          <w:rPr>
            <w:rFonts w:hint="eastAsia"/>
            <w:lang w:val="en-US" w:eastAsia="zh-CN" w:bidi="ar-IQ"/>
          </w:rPr>
          <w:t>UAS-</w:t>
        </w:r>
      </w:ins>
      <w:ins w:id="236" w:author="dj" w:date="2024-08-02T19:32:00Z">
        <w:r>
          <w:rPr>
            <w:rFonts w:hint="eastAsia"/>
            <w:lang w:eastAsia="zh-CN" w:bidi="ar-IQ"/>
          </w:rPr>
          <w:t>SP)</w:t>
        </w:r>
      </w:ins>
      <w:ins w:id="237" w:author="dj" w:date="2024-08-02T19:30:00Z">
        <w:r>
          <w:rPr>
            <w:lang w:eastAsia="zh-CN" w:bidi="ar-IQ"/>
          </w:rPr>
          <w:t xml:space="preserve">: </w:t>
        </w:r>
      </w:ins>
      <w:ins w:id="238" w:author="dj" w:date="2024-08-02T19:30:00Z">
        <w:r>
          <w:rPr>
            <w:rFonts w:hint="eastAsia"/>
            <w:lang w:eastAsia="zh-CN" w:bidi="ar-IQ"/>
          </w:rPr>
          <w:t xml:space="preserve">a </w:t>
        </w:r>
      </w:ins>
      <w:ins w:id="239" w:author="dj" w:date="2024-08-03T11:53:00Z">
        <w:r>
          <w:rPr>
            <w:rFonts w:hint="eastAsia"/>
            <w:lang w:eastAsia="zh-CN" w:bidi="ar-IQ"/>
          </w:rPr>
          <w:t xml:space="preserve">service </w:t>
        </w:r>
      </w:ins>
      <w:ins w:id="240" w:author="dj" w:date="2024-08-03T10:49:00Z">
        <w:r>
          <w:rPr>
            <w:rFonts w:hint="eastAsia"/>
            <w:lang w:eastAsia="zh-CN" w:bidi="ar-IQ"/>
          </w:rPr>
          <w:t>p</w:t>
        </w:r>
      </w:ins>
      <w:ins w:id="241" w:author="dj" w:date="2024-08-02T19:30:00Z">
        <w:r>
          <w:rPr>
            <w:rFonts w:hint="eastAsia"/>
            <w:lang w:eastAsia="zh-CN" w:bidi="ar-IQ"/>
          </w:rPr>
          <w:t>rovider</w:t>
        </w:r>
      </w:ins>
      <w:ins w:id="242" w:author="dj" w:date="2024-08-02T19:30:00Z">
        <w:r>
          <w:rPr>
            <w:lang w:eastAsia="zh-CN" w:bidi="ar-IQ"/>
          </w:rPr>
          <w:t xml:space="preserve"> </w:t>
        </w:r>
      </w:ins>
      <w:ins w:id="243" w:author="dj" w:date="2024-08-02T19:30:00Z">
        <w:r>
          <w:rPr>
            <w:rFonts w:hint="eastAsia"/>
            <w:lang w:eastAsia="zh-CN" w:bidi="ar-IQ"/>
          </w:rPr>
          <w:t>who can</w:t>
        </w:r>
      </w:ins>
      <w:ins w:id="244" w:author="dj" w:date="2024-08-02T19:30:00Z">
        <w:r>
          <w:rPr>
            <w:lang w:eastAsia="zh-CN" w:bidi="ar-IQ"/>
          </w:rPr>
          <w:t xml:space="preserve"> provide </w:t>
        </w:r>
      </w:ins>
      <w:ins w:id="245" w:author="dj" w:date="2024-08-02T19:38:00Z">
        <w:r>
          <w:rPr>
            <w:rFonts w:hint="eastAsia"/>
            <w:lang w:val="en-US" w:eastAsia="zh-CN" w:bidi="ar-IQ"/>
          </w:rPr>
          <w:t>UAS</w:t>
        </w:r>
      </w:ins>
      <w:ins w:id="246" w:author="dj" w:date="2024-08-02T19:30:00Z">
        <w:r>
          <w:rPr>
            <w:lang w:eastAsia="zh-CN" w:bidi="ar-IQ"/>
          </w:rPr>
          <w:t xml:space="preserve"> services for</w:t>
        </w:r>
      </w:ins>
      <w:ins w:id="247" w:author="dj" w:date="2024-08-02T19:30:00Z">
        <w:r>
          <w:rPr>
            <w:rFonts w:hint="eastAsia"/>
            <w:lang w:eastAsia="zh-CN" w:bidi="ar-IQ"/>
          </w:rPr>
          <w:t xml:space="preserve"> </w:t>
        </w:r>
      </w:ins>
      <w:ins w:id="248" w:author="dj" w:date="2024-08-03T11:43:00Z">
        <w:r>
          <w:rPr>
            <w:rFonts w:hint="eastAsia"/>
            <w:lang w:val="en-US" w:eastAsia="zh-CN" w:bidi="ar-IQ"/>
          </w:rPr>
          <w:t>UAS</w:t>
        </w:r>
      </w:ins>
      <w:ins w:id="249" w:author="dj" w:date="2024-08-03T11:43:00Z">
        <w:r>
          <w:rPr>
            <w:rFonts w:hint="eastAsia"/>
            <w:lang w:eastAsia="zh-CN" w:bidi="ar-IQ"/>
          </w:rPr>
          <w:t xml:space="preserve"> s</w:t>
        </w:r>
      </w:ins>
      <w:ins w:id="250" w:author="dj" w:date="2024-08-03T11:43:00Z">
        <w:r>
          <w:rPr>
            <w:lang w:eastAsia="zh-CN" w:bidi="ar-IQ"/>
          </w:rPr>
          <w:t>ervice customer</w:t>
        </w:r>
      </w:ins>
      <w:ins w:id="251" w:author="dj" w:date="2024-08-03T11:52:00Z">
        <w:r>
          <w:rPr>
            <w:rFonts w:hint="eastAsia"/>
            <w:lang w:eastAsia="zh-CN" w:bidi="ar-IQ"/>
          </w:rPr>
          <w:t xml:space="preserve"> </w:t>
        </w:r>
      </w:ins>
      <w:ins w:id="252" w:author="dj" w:date="2024-08-03T11:52:00Z">
        <w:r>
          <w:rPr/>
          <w:t>via the 3GPP system</w:t>
        </w:r>
      </w:ins>
      <w:ins w:id="253" w:author="dj" w:date="2024-08-02T19:30:00Z">
        <w:r>
          <w:rPr>
            <w:rFonts w:hint="eastAsia"/>
            <w:lang w:eastAsia="zh-CN" w:bidi="ar-IQ"/>
          </w:rPr>
          <w:t>,</w:t>
        </w:r>
      </w:ins>
      <w:ins w:id="254" w:author="dj" w:date="2024-08-02T19:30:00Z">
        <w:r>
          <w:rPr>
            <w:lang w:eastAsia="zh-CN" w:bidi="ar-IQ"/>
          </w:rPr>
          <w:t xml:space="preserve"> e.g.</w:t>
        </w:r>
      </w:ins>
      <w:ins w:id="255" w:author="dj" w:date="2024-08-02T19:30:00Z">
        <w:r>
          <w:rPr/>
          <w:t xml:space="preserve"> </w:t>
        </w:r>
      </w:ins>
      <w:ins w:id="256" w:author="dj" w:date="2024-08-02T19:37:00Z">
        <w:r>
          <w:rPr>
            <w:rFonts w:hint="eastAsia"/>
            <w:lang w:val="en-US" w:eastAsia="zh-CN" w:bidi="ar-IQ"/>
          </w:rPr>
          <w:t>USS, UTM</w:t>
        </w:r>
      </w:ins>
      <w:ins w:id="257" w:author="dj" w:date="2024-08-02T19:30:00Z">
        <w:r>
          <w:rPr>
            <w:lang w:eastAsia="zh-CN" w:bidi="ar-IQ"/>
          </w:rPr>
          <w:t>.</w:t>
        </w:r>
      </w:ins>
    </w:p>
    <w:p>
      <w:pPr>
        <w:pStyle w:val="75"/>
        <w:rPr>
          <w:ins w:id="258" w:author="dj" w:date="2024-08-03T11:43:00Z"/>
          <w:lang w:eastAsia="zh-CN" w:bidi="ar-IQ"/>
        </w:rPr>
      </w:pPr>
      <w:ins w:id="259" w:author="dj" w:date="2024-08-03T11:43:00Z">
        <w:r>
          <w:rPr>
            <w:rFonts w:hint="eastAsia"/>
            <w:lang w:bidi="ar-IQ"/>
          </w:rPr>
          <w:t xml:space="preserve">- </w:t>
        </w:r>
      </w:ins>
      <w:ins w:id="260" w:author="dj" w:date="2024-08-03T11:43:00Z">
        <w:r>
          <w:rPr>
            <w:lang w:bidi="ar-IQ"/>
          </w:rPr>
          <w:tab/>
        </w:r>
      </w:ins>
      <w:ins w:id="261" w:author="dj" w:date="2024-08-03T11:43:00Z">
        <w:r>
          <w:rPr>
            <w:rFonts w:hint="eastAsia"/>
            <w:lang w:val="en-US" w:eastAsia="zh-CN" w:bidi="ar-IQ"/>
          </w:rPr>
          <w:t>UAS</w:t>
        </w:r>
      </w:ins>
      <w:ins w:id="262" w:author="dj" w:date="2024-08-03T11:43:00Z">
        <w:r>
          <w:rPr>
            <w:rFonts w:hint="eastAsia"/>
            <w:lang w:eastAsia="zh-CN" w:bidi="ar-IQ"/>
          </w:rPr>
          <w:t xml:space="preserve"> </w:t>
        </w:r>
      </w:ins>
      <w:ins w:id="263" w:author="dj" w:date="2024-08-03T11:43:00Z">
        <w:r>
          <w:rPr>
            <w:rFonts w:hint="eastAsia"/>
            <w:lang w:eastAsia="zh-CN"/>
          </w:rPr>
          <w:t xml:space="preserve">Service </w:t>
        </w:r>
      </w:ins>
      <w:ins w:id="264" w:author="dj" w:date="2024-08-03T11:43:00Z">
        <w:r>
          <w:rPr>
            <w:lang w:eastAsia="zh-CN" w:bidi="ar-IQ"/>
          </w:rPr>
          <w:t>Customer</w:t>
        </w:r>
      </w:ins>
      <w:ins w:id="265" w:author="dj" w:date="2024-08-03T11:43:00Z">
        <w:r>
          <w:rPr>
            <w:rFonts w:hint="eastAsia"/>
            <w:lang w:eastAsia="zh-CN" w:bidi="ar-IQ"/>
          </w:rPr>
          <w:t xml:space="preserve"> (</w:t>
        </w:r>
      </w:ins>
      <w:ins w:id="266" w:author="dj" w:date="2024-08-03T11:43:00Z">
        <w:r>
          <w:rPr>
            <w:rFonts w:hint="eastAsia"/>
            <w:lang w:val="en-US" w:eastAsia="zh-CN" w:bidi="ar-IQ"/>
          </w:rPr>
          <w:t>UAS-</w:t>
        </w:r>
      </w:ins>
      <w:ins w:id="267" w:author="dj" w:date="2024-08-03T11:43:00Z">
        <w:r>
          <w:rPr>
            <w:rFonts w:hint="eastAsia"/>
            <w:lang w:eastAsia="zh-CN" w:bidi="ar-IQ"/>
          </w:rPr>
          <w:t xml:space="preserve">SC): </w:t>
        </w:r>
      </w:ins>
      <w:ins w:id="268" w:author="dj" w:date="2024-08-03T11:43:00Z">
        <w:r>
          <w:rPr>
            <w:lang w:eastAsia="zh-CN" w:bidi="ar-IQ"/>
          </w:rPr>
          <w:t xml:space="preserve">a </w:t>
        </w:r>
      </w:ins>
      <w:ins w:id="269" w:author="dj" w:date="2024-08-03T11:53:00Z">
        <w:r>
          <w:rPr>
            <w:rFonts w:hint="eastAsia"/>
            <w:lang w:eastAsia="zh-CN" w:bidi="ar-IQ"/>
          </w:rPr>
          <w:t xml:space="preserve">service </w:t>
        </w:r>
      </w:ins>
      <w:ins w:id="270" w:author="dj" w:date="2024-08-03T11:43:00Z">
        <w:r>
          <w:rPr>
            <w:rFonts w:hint="eastAsia"/>
            <w:lang w:eastAsia="zh-CN" w:bidi="ar-IQ"/>
          </w:rPr>
          <w:t>c</w:t>
        </w:r>
      </w:ins>
      <w:ins w:id="271" w:author="dj" w:date="2024-08-03T11:43:00Z">
        <w:r>
          <w:rPr>
            <w:lang w:eastAsia="zh-CN" w:bidi="ar-IQ"/>
          </w:rPr>
          <w:t xml:space="preserve">ustomer who </w:t>
        </w:r>
      </w:ins>
      <w:ins w:id="272" w:author="dj" w:date="2024-08-03T11:43:00Z">
        <w:r>
          <w:rPr>
            <w:rFonts w:hint="eastAsia"/>
            <w:lang w:eastAsia="zh-CN" w:bidi="ar-IQ"/>
          </w:rPr>
          <w:t>is</w:t>
        </w:r>
      </w:ins>
      <w:ins w:id="273" w:author="dj" w:date="2024-08-03T11:43:00Z">
        <w:r>
          <w:rPr>
            <w:lang w:eastAsia="zh-CN" w:bidi="ar-IQ"/>
          </w:rPr>
          <w:t xml:space="preserve"> able to consume </w:t>
        </w:r>
      </w:ins>
      <w:ins w:id="274" w:author="dj" w:date="2024-08-03T11:43:00Z">
        <w:r>
          <w:rPr>
            <w:rFonts w:hint="eastAsia"/>
            <w:lang w:val="en-US" w:eastAsia="zh-CN" w:bidi="ar-IQ"/>
          </w:rPr>
          <w:t>UAS services</w:t>
        </w:r>
      </w:ins>
      <w:ins w:id="275" w:author="dj" w:date="2024-08-03T11:43:00Z">
        <w:r>
          <w:rPr>
            <w:lang w:eastAsia="zh-CN" w:bidi="ar-IQ"/>
          </w:rPr>
          <w:t xml:space="preserve">, </w:t>
        </w:r>
      </w:ins>
      <w:ins w:id="276" w:author="dj" w:date="2024-08-09T11:10:54Z">
        <w:r>
          <w:rPr>
            <w:rFonts w:hint="eastAsia"/>
            <w:lang w:val="en-US" w:eastAsia="zh-CN" w:bidi="ar-IQ"/>
          </w:rPr>
          <w:t>i.</w:t>
        </w:r>
      </w:ins>
      <w:ins w:id="277" w:author="dj" w:date="2024-08-09T11:10:57Z">
        <w:r>
          <w:rPr>
            <w:rFonts w:hint="eastAsia"/>
            <w:lang w:val="en-US" w:eastAsia="zh-CN" w:bidi="ar-IQ"/>
          </w:rPr>
          <w:t>e</w:t>
        </w:r>
      </w:ins>
      <w:ins w:id="278" w:author="dj" w:date="2024-08-09T11:10:58Z">
        <w:r>
          <w:rPr>
            <w:rFonts w:hint="eastAsia"/>
            <w:lang w:val="en-US" w:eastAsia="zh-CN" w:bidi="ar-IQ"/>
          </w:rPr>
          <w:t>.</w:t>
        </w:r>
      </w:ins>
      <w:ins w:id="279" w:author="dj" w:date="2024-08-03T11:43:00Z">
        <w:r>
          <w:rPr>
            <w:lang w:eastAsia="zh-CN" w:bidi="ar-IQ"/>
          </w:rPr>
          <w:t xml:space="preserve"> </w:t>
        </w:r>
      </w:ins>
      <w:ins w:id="280" w:author="dj" w:date="2024-08-03T11:43:00Z">
        <w:r>
          <w:rPr>
            <w:rFonts w:hint="eastAsia"/>
            <w:lang w:val="en-US" w:eastAsia="zh-CN" w:bidi="ar-IQ"/>
          </w:rPr>
          <w:t>UAV</w:t>
        </w:r>
      </w:ins>
      <w:ins w:id="281" w:author="dj" w:date="2024-08-03T11:43:00Z">
        <w:r>
          <w:rPr>
            <w:lang w:eastAsia="zh-CN" w:bidi="ar-IQ"/>
          </w:rPr>
          <w:t>.</w:t>
        </w:r>
      </w:ins>
    </w:p>
    <w:bookmarkEnd w:id="5"/>
    <w:p>
      <w:pPr>
        <w:rPr>
          <w:ins w:id="282" w:author="dj" w:date="2024-08-03T10:55:00Z"/>
          <w:del w:id="283" w:author="CMCC" w:date="2024-08-21T00:07:09Z"/>
          <w:lang w:eastAsia="zh-CN"/>
        </w:rPr>
      </w:pPr>
      <w:ins w:id="284" w:author="dj" w:date="2024-08-03T10:55:00Z">
        <w:del w:id="285" w:author="CMCC" w:date="2024-08-21T00:07:09Z">
          <w:r>
            <w:rPr>
              <w:lang w:eastAsia="zh-CN"/>
            </w:rPr>
            <w:delText>Considering the different business models</w:delText>
          </w:r>
        </w:del>
      </w:ins>
      <w:ins w:id="286" w:author="dj" w:date="2024-08-03T10:55:00Z">
        <w:del w:id="287" w:author="CMCC" w:date="2024-08-21T00:07:09Z">
          <w:r>
            <w:rPr>
              <w:rFonts w:hint="eastAsia"/>
              <w:lang w:eastAsia="zh-CN"/>
            </w:rPr>
            <w:delText xml:space="preserve">, </w:delText>
          </w:r>
        </w:del>
      </w:ins>
      <w:ins w:id="288" w:author="dj" w:date="2024-08-03T10:56:00Z">
        <w:del w:id="289" w:author="CMCC" w:date="2024-08-21T00:07:09Z">
          <w:r>
            <w:rPr/>
            <w:delText>charging modes for</w:delText>
          </w:r>
        </w:del>
      </w:ins>
      <w:ins w:id="290" w:author="dj" w:date="2024-08-03T10:56:00Z">
        <w:del w:id="291" w:author="CMCC" w:date="2024-08-21T00:07:09Z">
          <w:r>
            <w:rPr>
              <w:rFonts w:hint="eastAsia"/>
              <w:lang w:eastAsia="zh-CN"/>
            </w:rPr>
            <w:delText xml:space="preserve"> UAS</w:delText>
          </w:r>
        </w:del>
      </w:ins>
      <w:ins w:id="292" w:author="dj" w:date="2024-08-03T10:56:00Z">
        <w:del w:id="293" w:author="CMCC" w:date="2024-08-21T00:07:09Z">
          <w:r>
            <w:rPr/>
            <w:delText xml:space="preserve"> include (but not limited to):</w:delText>
          </w:r>
        </w:del>
      </w:ins>
    </w:p>
    <w:p>
      <w:pPr>
        <w:pStyle w:val="75"/>
        <w:rPr>
          <w:ins w:id="294" w:author="dj" w:date="2024-08-03T10:55:00Z"/>
          <w:del w:id="295" w:author="CMCC" w:date="2024-08-21T00:07:09Z"/>
          <w:lang w:eastAsia="zh-CN" w:bidi="ar-IQ"/>
        </w:rPr>
      </w:pPr>
      <w:ins w:id="296" w:author="dj" w:date="2024-08-03T10:55:00Z">
        <w:del w:id="297" w:author="CMCC" w:date="2024-08-21T00:07:09Z">
          <w:r>
            <w:rPr>
              <w:lang w:eastAsia="zh-CN" w:bidi="ar-IQ"/>
            </w:rPr>
            <w:delText>-</w:delText>
          </w:r>
        </w:del>
      </w:ins>
      <w:ins w:id="298" w:author="dj" w:date="2024-08-03T10:55:00Z">
        <w:del w:id="299" w:author="CMCC" w:date="2024-08-21T00:07:09Z">
          <w:r>
            <w:rPr>
              <w:lang w:eastAsia="zh-CN" w:bidi="ar-IQ"/>
            </w:rPr>
            <w:tab/>
          </w:r>
        </w:del>
      </w:ins>
      <w:ins w:id="300" w:author="dj" w:date="2024-08-03T10:55:00Z">
        <w:del w:id="301" w:author="CMCC" w:date="2024-08-21T00:07:09Z">
          <w:r>
            <w:rPr>
              <w:lang w:eastAsia="zh-CN" w:bidi="ar-IQ"/>
            </w:rPr>
            <w:delText>End user charging;</w:delText>
          </w:r>
        </w:del>
      </w:ins>
    </w:p>
    <w:p>
      <w:pPr>
        <w:pStyle w:val="75"/>
        <w:rPr>
          <w:ins w:id="302" w:author="dj" w:date="2024-08-03T10:55:00Z"/>
          <w:del w:id="303" w:author="CMCC" w:date="2024-08-21T00:07:09Z"/>
          <w:lang w:eastAsia="zh-CN" w:bidi="ar-IQ"/>
        </w:rPr>
      </w:pPr>
      <w:ins w:id="304" w:author="dj" w:date="2024-08-03T10:55:00Z">
        <w:del w:id="305" w:author="CMCC" w:date="2024-08-21T00:07:09Z">
          <w:r>
            <w:rPr>
              <w:lang w:eastAsia="zh-CN" w:bidi="ar-IQ"/>
            </w:rPr>
            <w:delText>-</w:delText>
          </w:r>
        </w:del>
      </w:ins>
      <w:ins w:id="306" w:author="dj" w:date="2024-08-03T10:55:00Z">
        <w:del w:id="307" w:author="CMCC" w:date="2024-08-21T00:07:09Z">
          <w:r>
            <w:rPr>
              <w:lang w:eastAsia="zh-CN" w:bidi="ar-IQ"/>
            </w:rPr>
            <w:tab/>
          </w:r>
        </w:del>
      </w:ins>
      <w:ins w:id="308" w:author="dj" w:date="2024-08-03T10:55:00Z">
        <w:del w:id="309" w:author="CMCC" w:date="2024-08-21T00:07:09Z">
          <w:r>
            <w:rPr>
              <w:lang w:eastAsia="zh-CN" w:bidi="ar-IQ"/>
            </w:rPr>
            <w:delText>Inter-provider charging.</w:delText>
          </w:r>
        </w:del>
      </w:ins>
    </w:p>
    <w:p>
      <w:pPr>
        <w:rPr>
          <w:ins w:id="310" w:author="dj" w:date="2024-08-03T10:56:00Z"/>
          <w:del w:id="311" w:author="CMCC" w:date="2024-08-21T00:07:09Z"/>
          <w:lang w:eastAsia="zh-CN"/>
        </w:rPr>
      </w:pPr>
      <w:ins w:id="312" w:author="dj" w:date="2024-08-03T11:10:00Z">
        <w:del w:id="313" w:author="CMCC" w:date="2024-08-21T00:07:09Z">
          <w:r>
            <w:rPr>
              <w:rFonts w:hint="eastAsia"/>
              <w:lang w:eastAsia="zh-CN"/>
            </w:rPr>
            <w:delText>T</w:delText>
          </w:r>
        </w:del>
      </w:ins>
      <w:ins w:id="314" w:author="dj" w:date="2024-08-03T10:59:00Z">
        <w:del w:id="315" w:author="CMCC" w:date="2024-08-21T00:07:09Z">
          <w:r>
            <w:rPr>
              <w:lang w:eastAsia="zh-CN"/>
            </w:rPr>
            <w:delText>here could be various business models</w:delText>
          </w:r>
        </w:del>
      </w:ins>
      <w:ins w:id="316" w:author="dj" w:date="2024-08-03T10:56:00Z">
        <w:del w:id="317" w:author="CMCC" w:date="2024-08-21T00:07:09Z">
          <w:r>
            <w:rPr>
              <w:lang w:eastAsia="zh-CN"/>
            </w:rPr>
            <w:delText xml:space="preserve">, e.g.: </w:delText>
          </w:r>
        </w:del>
      </w:ins>
    </w:p>
    <w:p>
      <w:pPr>
        <w:pStyle w:val="75"/>
        <w:rPr>
          <w:ins w:id="318" w:author="dj" w:date="2024-08-03T10:57:00Z"/>
          <w:del w:id="319" w:author="CMCC" w:date="2024-08-21T00:07:09Z"/>
          <w:lang w:bidi="ar-IQ"/>
        </w:rPr>
      </w:pPr>
      <w:ins w:id="320" w:author="dj" w:date="2024-08-03T10:57:00Z">
        <w:del w:id="321" w:author="CMCC" w:date="2024-08-21T00:07:09Z">
          <w:r>
            <w:rPr>
              <w:rFonts w:hint="eastAsia"/>
              <w:lang w:bidi="ar-IQ"/>
            </w:rPr>
            <w:delText xml:space="preserve">- </w:delText>
          </w:r>
        </w:del>
      </w:ins>
      <w:ins w:id="322" w:author="dj" w:date="2024-08-03T10:57:00Z">
        <w:del w:id="323" w:author="CMCC" w:date="2024-08-21T00:07:09Z">
          <w:r>
            <w:rPr>
              <w:lang w:bidi="ar-IQ"/>
            </w:rPr>
            <w:tab/>
          </w:r>
        </w:del>
      </w:ins>
      <w:ins w:id="324" w:author="dj" w:date="2024-08-03T11:00:00Z">
        <w:del w:id="325" w:author="CMCC" w:date="2024-08-21T00:07:09Z">
          <w:r>
            <w:rPr>
              <w:rFonts w:hint="eastAsia" w:eastAsia="等线"/>
              <w:lang w:eastAsia="zh-CN"/>
            </w:rPr>
            <w:delText xml:space="preserve"> UAS</w:delText>
          </w:r>
        </w:del>
      </w:ins>
      <w:ins w:id="326" w:author="dj" w:date="2024-08-03T10:57:00Z">
        <w:del w:id="327" w:author="CMCC" w:date="2024-08-21T00:07:09Z">
          <w:r>
            <w:rPr>
              <w:rFonts w:eastAsia="等线"/>
            </w:rPr>
            <w:delText>-</w:delText>
          </w:r>
        </w:del>
      </w:ins>
      <w:ins w:id="328" w:author="dj" w:date="2024-08-03T11:00:00Z">
        <w:del w:id="329" w:author="CMCC" w:date="2024-08-21T00:07:09Z">
          <w:r>
            <w:rPr>
              <w:rFonts w:hint="eastAsia" w:eastAsia="等线"/>
              <w:lang w:eastAsia="zh-CN"/>
            </w:rPr>
            <w:delText>MNO</w:delText>
          </w:r>
        </w:del>
      </w:ins>
      <w:ins w:id="330" w:author="dj" w:date="2024-08-03T11:00:00Z">
        <w:del w:id="331" w:author="CMCC" w:date="2024-08-21T00:07:09Z">
          <w:r>
            <w:rPr/>
            <w:delText xml:space="preserve"> charge </w:delText>
          </w:r>
        </w:del>
      </w:ins>
      <w:ins w:id="332" w:author="dj" w:date="2024-08-03T11:00:00Z">
        <w:del w:id="333" w:author="CMCC" w:date="2024-08-21T00:07:09Z">
          <w:r>
            <w:rPr>
              <w:rFonts w:hint="eastAsia"/>
              <w:lang w:eastAsia="zh-CN"/>
            </w:rPr>
            <w:delText>UAS-S</w:delText>
          </w:r>
        </w:del>
      </w:ins>
      <w:ins w:id="334" w:author="dj" w:date="2024-08-03T11:00:00Z">
        <w:del w:id="335" w:author="CMCC" w:date="2024-08-21T00:07:09Z">
          <w:r>
            <w:rPr/>
            <w:delText>C for using</w:delText>
          </w:r>
        </w:del>
      </w:ins>
      <w:ins w:id="336" w:author="dj" w:date="2024-08-03T11:00:00Z">
        <w:del w:id="337" w:author="CMCC" w:date="2024-08-21T00:07:09Z">
          <w:r>
            <w:rPr>
              <w:rFonts w:hint="eastAsia"/>
              <w:lang w:eastAsia="zh-CN"/>
            </w:rPr>
            <w:delText xml:space="preserve"> </w:delText>
          </w:r>
        </w:del>
      </w:ins>
      <w:ins w:id="338" w:author="dj" w:date="2024-08-03T11:00:00Z">
        <w:del w:id="339" w:author="CMCC" w:date="2024-08-21T00:07:09Z">
          <w:r>
            <w:rPr>
              <w:rFonts w:hint="eastAsia"/>
              <w:lang w:eastAsia="zh-CN" w:bidi="ar-IQ"/>
            </w:rPr>
            <w:delText>UAS</w:delText>
          </w:r>
        </w:del>
      </w:ins>
      <w:ins w:id="340" w:author="dj" w:date="2024-08-03T11:04:00Z">
        <w:del w:id="341" w:author="CMCC" w:date="2024-08-21T00:07:09Z">
          <w:r>
            <w:rPr>
              <w:rFonts w:hint="eastAsia"/>
              <w:lang w:eastAsia="zh-CN" w:bidi="ar-IQ"/>
            </w:rPr>
            <w:delText xml:space="preserve"> related communication</w:delText>
          </w:r>
        </w:del>
      </w:ins>
      <w:ins w:id="342" w:author="dj" w:date="2024-08-03T11:00:00Z">
        <w:del w:id="343" w:author="CMCC" w:date="2024-08-21T00:07:09Z">
          <w:r>
            <w:rPr/>
            <w:delText xml:space="preserve"> services</w:delText>
          </w:r>
        </w:del>
      </w:ins>
      <w:ins w:id="344" w:author="dj" w:date="2024-08-03T10:57:00Z">
        <w:del w:id="345" w:author="CMCC" w:date="2024-08-21T00:07:09Z">
          <w:r>
            <w:rPr>
              <w:rFonts w:eastAsia="等线"/>
            </w:rPr>
            <w:delText>.</w:delText>
          </w:r>
        </w:del>
      </w:ins>
      <w:ins w:id="346" w:author="dj" w:date="2024-08-03T10:57:00Z">
        <w:del w:id="347" w:author="CMCC" w:date="2024-08-21T00:07:09Z">
          <w:r>
            <w:rPr>
              <w:rFonts w:hint="eastAsia"/>
              <w:lang w:bidi="ar-IQ"/>
            </w:rPr>
            <w:delText xml:space="preserve"> </w:delText>
          </w:r>
        </w:del>
      </w:ins>
    </w:p>
    <w:p>
      <w:pPr>
        <w:pStyle w:val="75"/>
        <w:rPr>
          <w:ins w:id="348" w:author="dj" w:date="2024-08-03T11:02:00Z"/>
          <w:del w:id="349" w:author="CMCC" w:date="2024-08-21T00:07:09Z"/>
          <w:lang w:bidi="ar-IQ"/>
        </w:rPr>
      </w:pPr>
      <w:ins w:id="350" w:author="dj" w:date="2024-08-03T10:57:00Z">
        <w:del w:id="351" w:author="CMCC" w:date="2024-08-21T00:07:09Z">
          <w:r>
            <w:rPr>
              <w:rFonts w:hint="eastAsia"/>
              <w:lang w:bidi="ar-IQ"/>
            </w:rPr>
            <w:delText>-</w:delText>
          </w:r>
        </w:del>
      </w:ins>
      <w:ins w:id="352" w:author="dj" w:date="2024-08-03T10:57:00Z">
        <w:del w:id="353" w:author="CMCC" w:date="2024-08-21T00:07:09Z">
          <w:r>
            <w:rPr>
              <w:lang w:bidi="ar-IQ"/>
            </w:rPr>
            <w:tab/>
          </w:r>
        </w:del>
      </w:ins>
      <w:ins w:id="354" w:author="dj" w:date="2024-08-03T10:57:00Z">
        <w:del w:id="355" w:author="CMCC" w:date="2024-08-21T00:07:09Z">
          <w:r>
            <w:rPr>
              <w:rFonts w:hint="eastAsia"/>
              <w:lang w:bidi="ar-IQ"/>
            </w:rPr>
            <w:delText xml:space="preserve"> </w:delText>
          </w:r>
        </w:del>
      </w:ins>
      <w:ins w:id="356" w:author="dj" w:date="2024-08-03T11:01:00Z">
        <w:del w:id="357" w:author="CMCC" w:date="2024-08-21T00:07:09Z">
          <w:r>
            <w:rPr>
              <w:rFonts w:hint="eastAsia" w:eastAsia="等线"/>
              <w:lang w:eastAsia="zh-CN"/>
            </w:rPr>
            <w:delText>UAS</w:delText>
          </w:r>
        </w:del>
      </w:ins>
      <w:ins w:id="358" w:author="dj" w:date="2024-08-03T11:01:00Z">
        <w:del w:id="359" w:author="CMCC" w:date="2024-08-21T00:07:09Z">
          <w:r>
            <w:rPr>
              <w:rFonts w:eastAsia="等线"/>
            </w:rPr>
            <w:delText>-</w:delText>
          </w:r>
        </w:del>
      </w:ins>
      <w:ins w:id="360" w:author="dj" w:date="2024-08-03T11:01:00Z">
        <w:del w:id="361" w:author="CMCC" w:date="2024-08-21T00:07:09Z">
          <w:r>
            <w:rPr>
              <w:rFonts w:hint="eastAsia" w:eastAsia="等线"/>
              <w:lang w:eastAsia="zh-CN"/>
            </w:rPr>
            <w:delText>MNO</w:delText>
          </w:r>
        </w:del>
      </w:ins>
      <w:ins w:id="362" w:author="dj" w:date="2024-08-03T10:57:00Z">
        <w:del w:id="363" w:author="CMCC" w:date="2024-08-21T00:07:09Z">
          <w:r>
            <w:rPr>
              <w:rFonts w:eastAsia="等线"/>
            </w:rPr>
            <w:delText xml:space="preserve"> charge </w:delText>
          </w:r>
        </w:del>
      </w:ins>
      <w:ins w:id="364" w:author="dj" w:date="2024-08-03T11:01:00Z">
        <w:del w:id="365" w:author="CMCC" w:date="2024-08-21T00:07:09Z">
          <w:r>
            <w:rPr>
              <w:rFonts w:hint="eastAsia"/>
              <w:lang w:val="en-US" w:eastAsia="zh-CN" w:bidi="ar-IQ"/>
            </w:rPr>
            <w:delText>UAS-</w:delText>
          </w:r>
        </w:del>
      </w:ins>
      <w:ins w:id="366" w:author="dj" w:date="2024-08-03T11:01:00Z">
        <w:del w:id="367" w:author="CMCC" w:date="2024-08-21T00:07:09Z">
          <w:r>
            <w:rPr>
              <w:rFonts w:hint="eastAsia"/>
              <w:lang w:eastAsia="zh-CN" w:bidi="ar-IQ"/>
            </w:rPr>
            <w:delText>SP</w:delText>
          </w:r>
        </w:del>
      </w:ins>
      <w:ins w:id="368" w:author="dj" w:date="2024-08-03T10:57:00Z">
        <w:del w:id="369" w:author="CMCC" w:date="2024-08-21T00:07:09Z">
          <w:r>
            <w:rPr>
              <w:rFonts w:eastAsia="等线"/>
            </w:rPr>
            <w:delText xml:space="preserve"> for using their networks and related network services.</w:delText>
          </w:r>
        </w:del>
      </w:ins>
      <w:ins w:id="370" w:author="dj" w:date="2024-08-03T10:57:00Z">
        <w:del w:id="371" w:author="CMCC" w:date="2024-08-21T00:07:09Z">
          <w:r>
            <w:rPr>
              <w:rFonts w:hint="eastAsia"/>
              <w:lang w:bidi="ar-IQ"/>
            </w:rPr>
            <w:delText xml:space="preserve"> </w:delText>
          </w:r>
        </w:del>
      </w:ins>
    </w:p>
    <w:p>
      <w:pPr>
        <w:pStyle w:val="75"/>
        <w:rPr>
          <w:ins w:id="372" w:author="dj" w:date="2024-08-03T11:58:00Z"/>
          <w:del w:id="373" w:author="CMCC" w:date="2024-08-21T00:07:09Z"/>
          <w:lang w:bidi="ar-IQ"/>
        </w:rPr>
      </w:pPr>
      <w:ins w:id="374" w:author="dj" w:date="2024-08-03T11:02:00Z">
        <w:del w:id="375" w:author="CMCC" w:date="2024-08-21T00:07:09Z">
          <w:r>
            <w:rPr>
              <w:rFonts w:hint="eastAsia"/>
              <w:lang w:bidi="ar-IQ"/>
            </w:rPr>
            <w:delText>-</w:delText>
          </w:r>
        </w:del>
      </w:ins>
      <w:ins w:id="376" w:author="dj" w:date="2024-08-03T11:02:00Z">
        <w:del w:id="377" w:author="CMCC" w:date="2024-08-21T00:07:09Z">
          <w:r>
            <w:rPr>
              <w:lang w:bidi="ar-IQ"/>
            </w:rPr>
            <w:tab/>
          </w:r>
        </w:del>
      </w:ins>
      <w:ins w:id="378" w:author="dj" w:date="2024-08-03T11:02:00Z">
        <w:del w:id="379" w:author="CMCC" w:date="2024-08-21T00:07:09Z">
          <w:r>
            <w:rPr>
              <w:rFonts w:hint="eastAsia"/>
              <w:lang w:bidi="ar-IQ"/>
            </w:rPr>
            <w:delText xml:space="preserve"> </w:delText>
          </w:r>
        </w:del>
      </w:ins>
      <w:ins w:id="380" w:author="dj" w:date="2024-08-03T11:02:00Z">
        <w:del w:id="381" w:author="CMCC" w:date="2024-08-21T00:07:09Z">
          <w:r>
            <w:rPr>
              <w:rFonts w:hint="eastAsia"/>
              <w:lang w:eastAsia="zh-CN"/>
            </w:rPr>
            <w:delText>UAS</w:delText>
          </w:r>
        </w:del>
      </w:ins>
      <w:ins w:id="382" w:author="dj" w:date="2024-08-03T11:02:00Z">
        <w:del w:id="383" w:author="CMCC" w:date="2024-08-21T00:07:09Z">
          <w:r>
            <w:rPr>
              <w:lang w:eastAsia="zh-CN"/>
            </w:rPr>
            <w:delText xml:space="preserve">-SP charge </w:delText>
          </w:r>
        </w:del>
      </w:ins>
      <w:ins w:id="384" w:author="dj" w:date="2024-08-03T11:02:00Z">
        <w:del w:id="385" w:author="CMCC" w:date="2024-08-21T00:07:09Z">
          <w:r>
            <w:rPr>
              <w:rFonts w:hint="eastAsia"/>
              <w:lang w:eastAsia="zh-CN"/>
            </w:rPr>
            <w:delText>UAS</w:delText>
          </w:r>
        </w:del>
      </w:ins>
      <w:ins w:id="386" w:author="dj" w:date="2024-08-03T11:02:00Z">
        <w:del w:id="387" w:author="CMCC" w:date="2024-08-21T00:07:09Z">
          <w:r>
            <w:rPr>
              <w:lang w:eastAsia="zh-CN"/>
            </w:rPr>
            <w:delText>-</w:delText>
          </w:r>
        </w:del>
      </w:ins>
      <w:ins w:id="388" w:author="dj" w:date="2024-08-03T11:09:00Z">
        <w:del w:id="389" w:author="CMCC" w:date="2024-08-21T00:07:09Z">
          <w:r>
            <w:rPr>
              <w:rFonts w:hint="eastAsia"/>
              <w:lang w:eastAsia="zh-CN"/>
            </w:rPr>
            <w:delText>SC</w:delText>
          </w:r>
        </w:del>
      </w:ins>
      <w:ins w:id="390" w:author="dj" w:date="2024-08-03T11:02:00Z">
        <w:del w:id="391" w:author="CMCC" w:date="2024-08-21T00:07:09Z">
          <w:r>
            <w:rPr>
              <w:lang w:eastAsia="zh-CN"/>
            </w:rPr>
            <w:delText xml:space="preserve"> for using</w:delText>
          </w:r>
        </w:del>
      </w:ins>
      <w:ins w:id="392" w:author="dj" w:date="2024-08-03T11:03:00Z">
        <w:del w:id="393" w:author="CMCC" w:date="2024-08-21T00:07:09Z">
          <w:r>
            <w:rPr>
              <w:rFonts w:hint="eastAsia"/>
              <w:lang w:eastAsia="zh-CN"/>
            </w:rPr>
            <w:delText xml:space="preserve"> </w:delText>
          </w:r>
        </w:del>
      </w:ins>
      <w:ins w:id="394" w:author="dj" w:date="2024-08-03T11:03:00Z">
        <w:del w:id="395" w:author="CMCC" w:date="2024-08-21T00:07:09Z">
          <w:r>
            <w:rPr>
              <w:rFonts w:hint="eastAsia"/>
              <w:lang w:eastAsia="zh-CN" w:bidi="ar-IQ"/>
            </w:rPr>
            <w:delText>UAS</w:delText>
          </w:r>
        </w:del>
      </w:ins>
      <w:ins w:id="396" w:author="dj" w:date="2024-08-03T11:03:00Z">
        <w:del w:id="397" w:author="CMCC" w:date="2024-08-21T00:07:09Z">
          <w:r>
            <w:rPr/>
            <w:delText xml:space="preserve"> services</w:delText>
          </w:r>
        </w:del>
      </w:ins>
      <w:ins w:id="398" w:author="dj" w:date="2024-08-03T11:02:00Z">
        <w:del w:id="399" w:author="CMCC" w:date="2024-08-21T00:07:09Z">
          <w:r>
            <w:rPr>
              <w:lang w:eastAsia="zh-CN"/>
            </w:rPr>
            <w:delText>.</w:delText>
          </w:r>
        </w:del>
      </w:ins>
      <w:ins w:id="400" w:author="dj" w:date="2024-08-03T11:02:00Z">
        <w:del w:id="401" w:author="CMCC" w:date="2024-08-21T00:07:09Z">
          <w:r>
            <w:rPr>
              <w:rFonts w:hint="eastAsia"/>
              <w:lang w:bidi="ar-IQ"/>
            </w:rPr>
            <w:delText xml:space="preserve"> </w:delText>
          </w:r>
        </w:del>
      </w:ins>
    </w:p>
    <w:p>
      <w:pPr>
        <w:pStyle w:val="75"/>
        <w:rPr>
          <w:ins w:id="402" w:author="dj" w:date="2024-08-03T11:58:00Z"/>
          <w:del w:id="403" w:author="CMCC" w:date="2024-08-21T00:07:09Z"/>
          <w:lang w:bidi="ar-IQ"/>
        </w:rPr>
      </w:pPr>
      <w:ins w:id="404" w:author="dj" w:date="2024-08-03T11:58:00Z">
        <w:del w:id="405" w:author="CMCC" w:date="2024-08-21T00:07:09Z">
          <w:r>
            <w:rPr>
              <w:rFonts w:hint="eastAsia"/>
              <w:lang w:bidi="ar-IQ"/>
            </w:rPr>
            <w:delText>-</w:delText>
          </w:r>
        </w:del>
      </w:ins>
      <w:ins w:id="406" w:author="dj" w:date="2024-08-03T11:58:00Z">
        <w:del w:id="407" w:author="CMCC" w:date="2024-08-21T00:07:09Z">
          <w:r>
            <w:rPr>
              <w:lang w:bidi="ar-IQ"/>
            </w:rPr>
            <w:tab/>
          </w:r>
        </w:del>
      </w:ins>
      <w:ins w:id="408" w:author="dj" w:date="2024-08-03T11:58:00Z">
        <w:del w:id="409" w:author="CMCC" w:date="2024-08-21T00:07:09Z">
          <w:r>
            <w:rPr>
              <w:rFonts w:hint="eastAsia"/>
              <w:lang w:bidi="ar-IQ"/>
            </w:rPr>
            <w:delText xml:space="preserve"> </w:delText>
          </w:r>
        </w:del>
      </w:ins>
      <w:ins w:id="410" w:author="dj" w:date="2024-08-03T11:58:00Z">
        <w:del w:id="411" w:author="CMCC" w:date="2024-08-21T00:07:09Z">
          <w:r>
            <w:rPr>
              <w:lang w:bidi="ar-IQ"/>
            </w:rPr>
            <w:delText>W</w:delText>
          </w:r>
        </w:del>
      </w:ins>
      <w:ins w:id="412" w:author="dj" w:date="2024-08-03T11:58:00Z">
        <w:del w:id="413" w:author="CMCC" w:date="2024-08-21T00:07:09Z">
          <w:r>
            <w:rPr>
              <w:rFonts w:hint="eastAsia"/>
              <w:lang w:bidi="ar-IQ"/>
            </w:rPr>
            <w:delText xml:space="preserve">hen </w:delText>
          </w:r>
        </w:del>
      </w:ins>
      <w:ins w:id="414" w:author="dj" w:date="2024-08-03T11:58:00Z">
        <w:del w:id="415" w:author="CMCC" w:date="2024-08-21T00:07:09Z">
          <w:r>
            <w:rPr>
              <w:rFonts w:hint="eastAsia" w:eastAsia="等线"/>
              <w:lang w:eastAsia="zh-CN"/>
            </w:rPr>
            <w:delText>UAS</w:delText>
          </w:r>
        </w:del>
      </w:ins>
      <w:ins w:id="416" w:author="dj" w:date="2024-08-03T11:58:00Z">
        <w:del w:id="417" w:author="CMCC" w:date="2024-08-21T00:07:09Z">
          <w:r>
            <w:rPr>
              <w:rFonts w:eastAsia="等线"/>
            </w:rPr>
            <w:delText>-</w:delText>
          </w:r>
        </w:del>
      </w:ins>
      <w:ins w:id="418" w:author="dj" w:date="2024-08-03T11:58:00Z">
        <w:del w:id="419" w:author="CMCC" w:date="2024-08-21T00:07:09Z">
          <w:r>
            <w:rPr>
              <w:rFonts w:hint="eastAsia" w:eastAsia="等线"/>
              <w:lang w:eastAsia="zh-CN"/>
            </w:rPr>
            <w:delText>MNO</w:delText>
          </w:r>
        </w:del>
      </w:ins>
      <w:ins w:id="420" w:author="dj" w:date="2024-08-03T11:58:00Z">
        <w:del w:id="421" w:author="CMCC" w:date="2024-08-21T00:07:09Z">
          <w:r>
            <w:rPr>
              <w:rFonts w:hint="eastAsia"/>
              <w:lang w:bidi="ar-IQ"/>
            </w:rPr>
            <w:delText xml:space="preserve"> and </w:delText>
          </w:r>
        </w:del>
      </w:ins>
      <w:ins w:id="422" w:author="dj" w:date="2024-08-03T11:58:00Z">
        <w:del w:id="423" w:author="CMCC" w:date="2024-08-21T00:07:09Z">
          <w:r>
            <w:rPr>
              <w:rFonts w:hint="eastAsia"/>
              <w:lang w:eastAsia="zh-CN" w:bidi="ar-IQ"/>
            </w:rPr>
            <w:delText>UAS</w:delText>
          </w:r>
        </w:del>
      </w:ins>
      <w:ins w:id="424" w:author="dj" w:date="2024-08-03T11:58:00Z">
        <w:del w:id="425" w:author="CMCC" w:date="2024-08-21T00:07:09Z">
          <w:r>
            <w:rPr>
              <w:rFonts w:hint="eastAsia"/>
              <w:lang w:bidi="ar-IQ"/>
            </w:rPr>
            <w:delText xml:space="preserve">-SP role are provided by the same enterprise, </w:delText>
          </w:r>
        </w:del>
      </w:ins>
      <w:ins w:id="426" w:author="dj" w:date="2024-08-07T17:04:41Z">
        <w:del w:id="427" w:author="CMCC" w:date="2024-08-21T00:07:09Z">
          <w:r>
            <w:rPr>
              <w:rFonts w:hint="eastAsia" w:eastAsia="等线"/>
              <w:lang w:eastAsia="zh-CN"/>
            </w:rPr>
            <w:delText>UAS</w:delText>
          </w:r>
        </w:del>
      </w:ins>
      <w:ins w:id="428" w:author="dj" w:date="2024-08-07T17:04:41Z">
        <w:del w:id="429" w:author="CMCC" w:date="2024-08-21T00:07:09Z">
          <w:r>
            <w:rPr>
              <w:rFonts w:eastAsia="等线"/>
            </w:rPr>
            <w:delText>-</w:delText>
          </w:r>
        </w:del>
      </w:ins>
      <w:ins w:id="430" w:author="dj" w:date="2024-08-07T17:04:41Z">
        <w:del w:id="431" w:author="CMCC" w:date="2024-08-21T00:07:09Z">
          <w:r>
            <w:rPr>
              <w:rFonts w:hint="eastAsia" w:eastAsia="等线"/>
              <w:lang w:eastAsia="zh-CN"/>
            </w:rPr>
            <w:delText>MNO</w:delText>
          </w:r>
        </w:del>
      </w:ins>
      <w:ins w:id="432" w:author="dj" w:date="2024-08-07T17:04:41Z">
        <w:del w:id="433" w:author="CMCC" w:date="2024-08-21T00:07:09Z">
          <w:r>
            <w:rPr>
              <w:rFonts w:hint="eastAsia"/>
              <w:lang w:bidi="ar-IQ"/>
            </w:rPr>
            <w:delText xml:space="preserve"> and </w:delText>
          </w:r>
        </w:del>
      </w:ins>
      <w:ins w:id="434" w:author="dj" w:date="2024-08-07T17:04:41Z">
        <w:del w:id="435" w:author="CMCC" w:date="2024-08-21T00:07:09Z">
          <w:r>
            <w:rPr>
              <w:rFonts w:hint="eastAsia"/>
              <w:lang w:eastAsia="zh-CN" w:bidi="ar-IQ"/>
            </w:rPr>
            <w:delText>UAS</w:delText>
          </w:r>
        </w:del>
      </w:ins>
      <w:ins w:id="436" w:author="dj" w:date="2024-08-07T17:04:41Z">
        <w:del w:id="437" w:author="CMCC" w:date="2024-08-21T00:07:09Z">
          <w:r>
            <w:rPr>
              <w:rFonts w:hint="eastAsia"/>
              <w:lang w:bidi="ar-IQ"/>
            </w:rPr>
            <w:delText>-SP role</w:delText>
          </w:r>
        </w:del>
      </w:ins>
      <w:ins w:id="438" w:author="dj" w:date="2024-08-03T11:58:00Z">
        <w:del w:id="439" w:author="CMCC" w:date="2024-08-21T00:07:09Z">
          <w:r>
            <w:rPr>
              <w:rFonts w:hint="eastAsia"/>
              <w:lang w:bidi="ar-IQ"/>
            </w:rPr>
            <w:delText xml:space="preserve"> charge </w:delText>
          </w:r>
        </w:del>
      </w:ins>
      <w:ins w:id="440" w:author="dj" w:date="2024-08-03T11:59:00Z">
        <w:del w:id="441" w:author="CMCC" w:date="2024-08-21T00:07:09Z">
          <w:r>
            <w:rPr>
              <w:rFonts w:hint="eastAsia"/>
              <w:lang w:eastAsia="zh-CN" w:bidi="ar-IQ"/>
            </w:rPr>
            <w:delText>UAS</w:delText>
          </w:r>
        </w:del>
      </w:ins>
      <w:ins w:id="442" w:author="dj" w:date="2024-08-03T11:58:00Z">
        <w:del w:id="443" w:author="CMCC" w:date="2024-08-21T00:07:09Z">
          <w:r>
            <w:rPr>
              <w:rFonts w:hint="eastAsia"/>
              <w:lang w:bidi="ar-IQ"/>
            </w:rPr>
            <w:delText xml:space="preserve">-SC role for using their networks and </w:delText>
          </w:r>
        </w:del>
      </w:ins>
      <w:ins w:id="444" w:author="dj" w:date="2024-08-03T11:59:00Z">
        <w:del w:id="445" w:author="CMCC" w:date="2024-08-21T00:07:09Z">
          <w:r>
            <w:rPr>
              <w:rFonts w:hint="eastAsia"/>
              <w:lang w:eastAsia="zh-CN" w:bidi="ar-IQ"/>
            </w:rPr>
            <w:delText>UAV</w:delText>
          </w:r>
        </w:del>
      </w:ins>
      <w:ins w:id="446" w:author="dj" w:date="2024-08-03T11:58:00Z">
        <w:del w:id="447" w:author="CMCC" w:date="2024-08-21T00:07:09Z">
          <w:r>
            <w:rPr>
              <w:rFonts w:hint="eastAsia"/>
              <w:lang w:bidi="ar-IQ"/>
            </w:rPr>
            <w:delText xml:space="preserve"> services</w:delText>
          </w:r>
        </w:del>
      </w:ins>
      <w:ins w:id="448" w:author="dj" w:date="2024-08-03T11:58:00Z">
        <w:del w:id="449" w:author="CMCC" w:date="2024-08-21T00:07:09Z">
          <w:r>
            <w:rPr>
              <w:lang w:bidi="ar-IQ"/>
            </w:rPr>
            <w:delText>.</w:delText>
          </w:r>
        </w:del>
      </w:ins>
    </w:p>
    <w:p>
      <w:pPr>
        <w:rPr>
          <w:ins w:id="450" w:author="dj" w:date="2024-08-02T16:50:00Z"/>
          <w:del w:id="451" w:author="CMCC" w:date="2024-08-21T00:07:09Z"/>
          <w:lang w:eastAsia="zh-CN"/>
        </w:rPr>
      </w:pPr>
      <w:ins w:id="452" w:author="dj" w:date="2024-08-02T16:50:00Z">
        <w:del w:id="453" w:author="CMCC" w:date="2024-08-21T00:07:09Z">
          <w:r>
            <w:rPr>
              <w:rFonts w:eastAsia="等线"/>
            </w:rPr>
            <w:delText>In deployments, there could be business scenarios where one or more of the business roles are supported by a single enterprise. The present document does not impose any restrictions to the possible deployment scenarios.</w:delText>
          </w:r>
        </w:del>
      </w:ins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j">
    <w15:presenceInfo w15:providerId="None" w15:userId="dj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12515"/>
    <w:rsid w:val="00016944"/>
    <w:rsid w:val="0002646E"/>
    <w:rsid w:val="00046389"/>
    <w:rsid w:val="000606E8"/>
    <w:rsid w:val="0006406A"/>
    <w:rsid w:val="000666F7"/>
    <w:rsid w:val="00074722"/>
    <w:rsid w:val="000819D8"/>
    <w:rsid w:val="000934A6"/>
    <w:rsid w:val="000A2C6C"/>
    <w:rsid w:val="000A4660"/>
    <w:rsid w:val="000A5C53"/>
    <w:rsid w:val="000D1B5B"/>
    <w:rsid w:val="000D24BA"/>
    <w:rsid w:val="000D4ACF"/>
    <w:rsid w:val="000F07EE"/>
    <w:rsid w:val="0010401F"/>
    <w:rsid w:val="00112FC3"/>
    <w:rsid w:val="0016569C"/>
    <w:rsid w:val="00170121"/>
    <w:rsid w:val="00173FA3"/>
    <w:rsid w:val="00177744"/>
    <w:rsid w:val="00184644"/>
    <w:rsid w:val="00184B6F"/>
    <w:rsid w:val="001861E5"/>
    <w:rsid w:val="001A050E"/>
    <w:rsid w:val="001A13D2"/>
    <w:rsid w:val="001B1652"/>
    <w:rsid w:val="001C3EC8"/>
    <w:rsid w:val="001D0A01"/>
    <w:rsid w:val="001D2BD4"/>
    <w:rsid w:val="001D6911"/>
    <w:rsid w:val="001F5DA8"/>
    <w:rsid w:val="00201947"/>
    <w:rsid w:val="0020395B"/>
    <w:rsid w:val="002046CB"/>
    <w:rsid w:val="00204DC9"/>
    <w:rsid w:val="002062C0"/>
    <w:rsid w:val="002069E8"/>
    <w:rsid w:val="00215130"/>
    <w:rsid w:val="00230002"/>
    <w:rsid w:val="00233E0B"/>
    <w:rsid w:val="00235CFF"/>
    <w:rsid w:val="00244622"/>
    <w:rsid w:val="00244C9A"/>
    <w:rsid w:val="00247216"/>
    <w:rsid w:val="00251B16"/>
    <w:rsid w:val="00257839"/>
    <w:rsid w:val="002910EA"/>
    <w:rsid w:val="002A1857"/>
    <w:rsid w:val="002A198B"/>
    <w:rsid w:val="002A43AA"/>
    <w:rsid w:val="002A78EA"/>
    <w:rsid w:val="002C07D1"/>
    <w:rsid w:val="002C7F38"/>
    <w:rsid w:val="002D3C4A"/>
    <w:rsid w:val="002D4A4C"/>
    <w:rsid w:val="002D79BD"/>
    <w:rsid w:val="002E0870"/>
    <w:rsid w:val="002F6432"/>
    <w:rsid w:val="0030628A"/>
    <w:rsid w:val="0032272C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4B82"/>
    <w:rsid w:val="003F52B2"/>
    <w:rsid w:val="00431DBF"/>
    <w:rsid w:val="00440414"/>
    <w:rsid w:val="00440668"/>
    <w:rsid w:val="00450F3D"/>
    <w:rsid w:val="004558E9"/>
    <w:rsid w:val="0045777E"/>
    <w:rsid w:val="004B3753"/>
    <w:rsid w:val="004C31D2"/>
    <w:rsid w:val="004D42BB"/>
    <w:rsid w:val="004D55C2"/>
    <w:rsid w:val="00513B9A"/>
    <w:rsid w:val="00521131"/>
    <w:rsid w:val="00527C0B"/>
    <w:rsid w:val="005410F6"/>
    <w:rsid w:val="0056357B"/>
    <w:rsid w:val="005729C4"/>
    <w:rsid w:val="0059227B"/>
    <w:rsid w:val="005B02B8"/>
    <w:rsid w:val="005B0966"/>
    <w:rsid w:val="005B795D"/>
    <w:rsid w:val="005D1A02"/>
    <w:rsid w:val="005E209F"/>
    <w:rsid w:val="0060682B"/>
    <w:rsid w:val="00613820"/>
    <w:rsid w:val="006175B3"/>
    <w:rsid w:val="00652248"/>
    <w:rsid w:val="00657B80"/>
    <w:rsid w:val="00675B3C"/>
    <w:rsid w:val="00683283"/>
    <w:rsid w:val="006935BB"/>
    <w:rsid w:val="0069495C"/>
    <w:rsid w:val="006C662B"/>
    <w:rsid w:val="006C7A70"/>
    <w:rsid w:val="006D340A"/>
    <w:rsid w:val="00715A1D"/>
    <w:rsid w:val="00760BB0"/>
    <w:rsid w:val="0076157A"/>
    <w:rsid w:val="00783E8E"/>
    <w:rsid w:val="00784593"/>
    <w:rsid w:val="00792B5C"/>
    <w:rsid w:val="007A00EF"/>
    <w:rsid w:val="007B19EA"/>
    <w:rsid w:val="007B4183"/>
    <w:rsid w:val="007B5F5D"/>
    <w:rsid w:val="007C0A2D"/>
    <w:rsid w:val="007C0BBC"/>
    <w:rsid w:val="007C26FD"/>
    <w:rsid w:val="007C27B0"/>
    <w:rsid w:val="007F190A"/>
    <w:rsid w:val="007F300B"/>
    <w:rsid w:val="007F410A"/>
    <w:rsid w:val="008014C3"/>
    <w:rsid w:val="0080177B"/>
    <w:rsid w:val="0080618C"/>
    <w:rsid w:val="008107AC"/>
    <w:rsid w:val="00850812"/>
    <w:rsid w:val="00856446"/>
    <w:rsid w:val="00857693"/>
    <w:rsid w:val="0086314B"/>
    <w:rsid w:val="00876B9A"/>
    <w:rsid w:val="008773EF"/>
    <w:rsid w:val="008907E6"/>
    <w:rsid w:val="00892483"/>
    <w:rsid w:val="008933BF"/>
    <w:rsid w:val="008A10C4"/>
    <w:rsid w:val="008B0248"/>
    <w:rsid w:val="008C6712"/>
    <w:rsid w:val="008F5F33"/>
    <w:rsid w:val="0091046A"/>
    <w:rsid w:val="00915D78"/>
    <w:rsid w:val="00926ABD"/>
    <w:rsid w:val="009335C7"/>
    <w:rsid w:val="00936EE4"/>
    <w:rsid w:val="00945658"/>
    <w:rsid w:val="00947F4E"/>
    <w:rsid w:val="0095171A"/>
    <w:rsid w:val="00955B89"/>
    <w:rsid w:val="009607D3"/>
    <w:rsid w:val="00962183"/>
    <w:rsid w:val="00966D47"/>
    <w:rsid w:val="00984D69"/>
    <w:rsid w:val="00992312"/>
    <w:rsid w:val="009960CA"/>
    <w:rsid w:val="009C0DED"/>
    <w:rsid w:val="009C249A"/>
    <w:rsid w:val="009D11E4"/>
    <w:rsid w:val="009D37A4"/>
    <w:rsid w:val="009D79BC"/>
    <w:rsid w:val="009E5B2C"/>
    <w:rsid w:val="009F0817"/>
    <w:rsid w:val="009F3C75"/>
    <w:rsid w:val="00A02704"/>
    <w:rsid w:val="00A202CA"/>
    <w:rsid w:val="00A37D7F"/>
    <w:rsid w:val="00A4580A"/>
    <w:rsid w:val="00A45BF3"/>
    <w:rsid w:val="00A46410"/>
    <w:rsid w:val="00A57688"/>
    <w:rsid w:val="00A77548"/>
    <w:rsid w:val="00A84A94"/>
    <w:rsid w:val="00AD1DAA"/>
    <w:rsid w:val="00AF1E23"/>
    <w:rsid w:val="00AF4DF4"/>
    <w:rsid w:val="00AF7F81"/>
    <w:rsid w:val="00B01AFF"/>
    <w:rsid w:val="00B05CC7"/>
    <w:rsid w:val="00B07468"/>
    <w:rsid w:val="00B216F6"/>
    <w:rsid w:val="00B27E39"/>
    <w:rsid w:val="00B30395"/>
    <w:rsid w:val="00B3103F"/>
    <w:rsid w:val="00B3108D"/>
    <w:rsid w:val="00B350D8"/>
    <w:rsid w:val="00B41D91"/>
    <w:rsid w:val="00B440A1"/>
    <w:rsid w:val="00B76763"/>
    <w:rsid w:val="00B7732B"/>
    <w:rsid w:val="00B879F0"/>
    <w:rsid w:val="00BA2ED5"/>
    <w:rsid w:val="00BA4E99"/>
    <w:rsid w:val="00BC2039"/>
    <w:rsid w:val="00BC25AA"/>
    <w:rsid w:val="00BD63EB"/>
    <w:rsid w:val="00BE1939"/>
    <w:rsid w:val="00BE63E3"/>
    <w:rsid w:val="00C022E3"/>
    <w:rsid w:val="00C12F43"/>
    <w:rsid w:val="00C22D17"/>
    <w:rsid w:val="00C4712D"/>
    <w:rsid w:val="00C555C9"/>
    <w:rsid w:val="00C76568"/>
    <w:rsid w:val="00C8170B"/>
    <w:rsid w:val="00C919EF"/>
    <w:rsid w:val="00C94F55"/>
    <w:rsid w:val="00CA145C"/>
    <w:rsid w:val="00CA7D62"/>
    <w:rsid w:val="00CB07A8"/>
    <w:rsid w:val="00CD4A57"/>
    <w:rsid w:val="00CF333B"/>
    <w:rsid w:val="00D05FB2"/>
    <w:rsid w:val="00D146F1"/>
    <w:rsid w:val="00D33604"/>
    <w:rsid w:val="00D36BD7"/>
    <w:rsid w:val="00D37B08"/>
    <w:rsid w:val="00D40BCE"/>
    <w:rsid w:val="00D437FF"/>
    <w:rsid w:val="00D5130C"/>
    <w:rsid w:val="00D516CA"/>
    <w:rsid w:val="00D62265"/>
    <w:rsid w:val="00D838AB"/>
    <w:rsid w:val="00D8512E"/>
    <w:rsid w:val="00DA1E58"/>
    <w:rsid w:val="00DB5EBF"/>
    <w:rsid w:val="00DD2C00"/>
    <w:rsid w:val="00DE4EF2"/>
    <w:rsid w:val="00DF2C0E"/>
    <w:rsid w:val="00E041E7"/>
    <w:rsid w:val="00E04DB6"/>
    <w:rsid w:val="00E069FB"/>
    <w:rsid w:val="00E06FFB"/>
    <w:rsid w:val="00E25844"/>
    <w:rsid w:val="00E30155"/>
    <w:rsid w:val="00E43173"/>
    <w:rsid w:val="00E46769"/>
    <w:rsid w:val="00E73441"/>
    <w:rsid w:val="00E91FE1"/>
    <w:rsid w:val="00EA5E95"/>
    <w:rsid w:val="00ED4954"/>
    <w:rsid w:val="00EE0943"/>
    <w:rsid w:val="00EE33A2"/>
    <w:rsid w:val="00EE785C"/>
    <w:rsid w:val="00EF5825"/>
    <w:rsid w:val="00F26903"/>
    <w:rsid w:val="00F4508F"/>
    <w:rsid w:val="00F67A1C"/>
    <w:rsid w:val="00F82C5B"/>
    <w:rsid w:val="00F8555F"/>
    <w:rsid w:val="00FB5301"/>
    <w:rsid w:val="00FF10DB"/>
    <w:rsid w:val="00FF4AD5"/>
    <w:rsid w:val="00FF5BFA"/>
    <w:rsid w:val="04436E0D"/>
    <w:rsid w:val="04666883"/>
    <w:rsid w:val="04770033"/>
    <w:rsid w:val="05AA053E"/>
    <w:rsid w:val="07C95455"/>
    <w:rsid w:val="08FD674C"/>
    <w:rsid w:val="093324A8"/>
    <w:rsid w:val="09973E7A"/>
    <w:rsid w:val="09A717A6"/>
    <w:rsid w:val="09BB0F1C"/>
    <w:rsid w:val="0A4B7781"/>
    <w:rsid w:val="0BE3070D"/>
    <w:rsid w:val="0C402975"/>
    <w:rsid w:val="0C770F81"/>
    <w:rsid w:val="0CB33364"/>
    <w:rsid w:val="0D0B6D72"/>
    <w:rsid w:val="11442F0D"/>
    <w:rsid w:val="12A82A2A"/>
    <w:rsid w:val="1481465B"/>
    <w:rsid w:val="15B75BB0"/>
    <w:rsid w:val="16322361"/>
    <w:rsid w:val="188112F9"/>
    <w:rsid w:val="18C72F35"/>
    <w:rsid w:val="18C809B6"/>
    <w:rsid w:val="196675BB"/>
    <w:rsid w:val="19692782"/>
    <w:rsid w:val="1AF0383F"/>
    <w:rsid w:val="1B24384D"/>
    <w:rsid w:val="1D4672A6"/>
    <w:rsid w:val="1FB1669E"/>
    <w:rsid w:val="1FCF33BD"/>
    <w:rsid w:val="22302F27"/>
    <w:rsid w:val="23CF16CE"/>
    <w:rsid w:val="23F136D8"/>
    <w:rsid w:val="24D44C58"/>
    <w:rsid w:val="25043CC9"/>
    <w:rsid w:val="283205FE"/>
    <w:rsid w:val="2DF51A73"/>
    <w:rsid w:val="31A3127F"/>
    <w:rsid w:val="32747406"/>
    <w:rsid w:val="344A61E6"/>
    <w:rsid w:val="355B7D16"/>
    <w:rsid w:val="36657FD9"/>
    <w:rsid w:val="37381826"/>
    <w:rsid w:val="382175A5"/>
    <w:rsid w:val="387F32F1"/>
    <w:rsid w:val="3A0F354D"/>
    <w:rsid w:val="3D080C26"/>
    <w:rsid w:val="404339FD"/>
    <w:rsid w:val="409D58A4"/>
    <w:rsid w:val="43302ED5"/>
    <w:rsid w:val="43E3619A"/>
    <w:rsid w:val="47B35017"/>
    <w:rsid w:val="4AED437B"/>
    <w:rsid w:val="4B924B09"/>
    <w:rsid w:val="4BA541D1"/>
    <w:rsid w:val="4CAC0AD9"/>
    <w:rsid w:val="4F050052"/>
    <w:rsid w:val="503E59AD"/>
    <w:rsid w:val="5060476D"/>
    <w:rsid w:val="507A7515"/>
    <w:rsid w:val="50FF6649"/>
    <w:rsid w:val="52FD1026"/>
    <w:rsid w:val="55442971"/>
    <w:rsid w:val="5D0A5B35"/>
    <w:rsid w:val="5DD47F7C"/>
    <w:rsid w:val="5E360964"/>
    <w:rsid w:val="64594CC4"/>
    <w:rsid w:val="64AF6E84"/>
    <w:rsid w:val="6586009D"/>
    <w:rsid w:val="65B07AC5"/>
    <w:rsid w:val="6CF42D3C"/>
    <w:rsid w:val="701613FD"/>
    <w:rsid w:val="705C242B"/>
    <w:rsid w:val="7198256C"/>
    <w:rsid w:val="760B6F91"/>
    <w:rsid w:val="77172BBB"/>
    <w:rsid w:val="78CA4C57"/>
    <w:rsid w:val="7C5D3686"/>
    <w:rsid w:val="7E2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1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字符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字符"/>
    <w:basedOn w:val="88"/>
    <w:link w:val="41"/>
    <w:qFormat/>
    <w:uiPriority w:val="0"/>
    <w:rPr>
      <w:rFonts w:ascii="Times New Roman" w:hAnsi="Times New Roman"/>
      <w:lang w:eastAsia="en-US"/>
    </w:rPr>
  </w:style>
  <w:style w:type="paragraph" w:styleId="90">
    <w:name w:val="List Paragraph"/>
    <w:basedOn w:val="1"/>
    <w:qFormat/>
    <w:uiPriority w:val="34"/>
    <w:pPr>
      <w:ind w:firstLine="420" w:firstLineChars="200"/>
    </w:pPr>
  </w:style>
  <w:style w:type="character" w:customStyle="1" w:styleId="91">
    <w:name w:val="文档结构图 字符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  <w:style w:type="paragraph" w:customStyle="1" w:styleId="92">
    <w:name w:val="Revision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609</Words>
  <Characters>3476</Characters>
  <Lines>28</Lines>
  <Paragraphs>8</Paragraphs>
  <TotalTime>12</TotalTime>
  <ScaleCrop>false</ScaleCrop>
  <LinksUpToDate>false</LinksUpToDate>
  <CharactersWithSpaces>4077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</cp:lastModifiedBy>
  <cp:lastPrinted>2411-12-31T15:59:00Z</cp:lastPrinted>
  <dcterms:modified xsi:type="dcterms:W3CDTF">2024-08-20T16:07:49Z</dcterms:modified>
  <dc:title>3GPP Contribution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1C280874A777400B9E29AEE41AB4141A</vt:lpwstr>
  </property>
</Properties>
</file>