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i/>
          <w:iCs/>
          <w:sz w:val="24"/>
          <w:szCs w:val="24"/>
          <w:highlight w:val="yellow"/>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hint="eastAsia" w:ascii="Arial" w:hAnsi="Arial" w:eastAsia="宋体" w:cs="Arial"/>
          <w:b/>
          <w:i/>
          <w:iCs/>
          <w:sz w:val="24"/>
          <w:szCs w:val="24"/>
          <w:lang w:eastAsia="en-GB"/>
        </w:rPr>
        <w:t>S5-24</w:t>
      </w:r>
      <w:r>
        <w:rPr>
          <w:rFonts w:hint="eastAsia" w:ascii="Arial" w:hAnsi="Arial" w:eastAsia="宋体" w:cs="Arial"/>
          <w:b/>
          <w:i/>
          <w:iCs/>
          <w:sz w:val="24"/>
          <w:szCs w:val="24"/>
          <w:lang w:val="en-US" w:eastAsia="zh-CN"/>
        </w:rPr>
        <w:t>4</w:t>
      </w:r>
      <w:ins w:id="0" w:author="cmcc" w:date="2024-08-21T16:17:53Z">
        <w:r>
          <w:rPr>
            <w:rFonts w:hint="eastAsia" w:ascii="Arial" w:hAnsi="Arial" w:eastAsia="宋体" w:cs="Arial"/>
            <w:b/>
            <w:i/>
            <w:iCs/>
            <w:sz w:val="24"/>
            <w:szCs w:val="24"/>
            <w:lang w:val="en-US" w:eastAsia="zh-CN"/>
          </w:rPr>
          <w:t>52</w:t>
        </w:r>
      </w:ins>
      <w:ins w:id="1" w:author="cmcc" w:date="2024-08-21T16:17:54Z">
        <w:r>
          <w:rPr>
            <w:rFonts w:hint="eastAsia" w:ascii="Arial" w:hAnsi="Arial" w:eastAsia="宋体" w:cs="Arial"/>
            <w:b/>
            <w:i/>
            <w:iCs/>
            <w:sz w:val="24"/>
            <w:szCs w:val="24"/>
            <w:lang w:val="en-US" w:eastAsia="zh-CN"/>
          </w:rPr>
          <w:t>2</w:t>
        </w:r>
      </w:ins>
      <w:del w:id="2" w:author="cmcc" w:date="2024-08-21T16:17:52Z">
        <w:r>
          <w:rPr>
            <w:rFonts w:hint="eastAsia" w:ascii="Arial" w:hAnsi="Arial" w:eastAsia="宋体" w:cs="Arial"/>
            <w:b/>
            <w:i/>
            <w:iCs/>
            <w:sz w:val="24"/>
            <w:szCs w:val="24"/>
            <w:lang w:val="en-US" w:eastAsia="zh-CN"/>
          </w:rPr>
          <w:delText>07</w:delText>
        </w:r>
      </w:del>
      <w:del w:id="3" w:author="cmcc" w:date="2024-08-21T16:17:51Z">
        <w:r>
          <w:rPr>
            <w:rFonts w:hint="eastAsia" w:ascii="Arial" w:hAnsi="Arial" w:eastAsia="宋体" w:cs="Arial"/>
            <w:b/>
            <w:i/>
            <w:iCs/>
            <w:sz w:val="24"/>
            <w:szCs w:val="24"/>
            <w:lang w:val="en-US" w:eastAsia="zh-CN"/>
          </w:rPr>
          <w:delText>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Pr>
          <w:rFonts w:hint="eastAsia" w:ascii="Arial" w:hAnsi="Arial" w:cs="Arial"/>
          <w:b/>
        </w:rPr>
        <w:t>TR 28.853</w:t>
      </w:r>
      <w:r>
        <w:rPr>
          <w:rFonts w:hint="eastAsia" w:ascii="Arial" w:hAnsi="Arial" w:cs="Arial"/>
          <w:b/>
          <w:lang w:val="en-US" w:eastAsia="zh-CN"/>
        </w:rPr>
        <w:t xml:space="preserve"> </w:t>
      </w:r>
      <w:r>
        <w:rPr>
          <w:rFonts w:hint="eastAsia" w:ascii="Arial" w:hAnsi="Arial" w:cs="Arial"/>
          <w:b/>
        </w:rPr>
        <w:t>Add definitions of terms, symbols and abbreviations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rPr>
        <w:t>7.5.4</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is a pCR to </w:t>
      </w:r>
      <w:r>
        <w:rPr>
          <w:rFonts w:hint="eastAsia"/>
          <w:b/>
          <w:i/>
          <w:lang w:eastAsia="zh-CN"/>
        </w:rPr>
        <w:t xml:space="preserve">add definitions of terms, symbols and abbreviations in </w:t>
      </w:r>
      <w:r>
        <w:rPr>
          <w:b/>
          <w:i/>
        </w:rPr>
        <w:t xml:space="preserve">TR </w:t>
      </w:r>
      <w:r>
        <w:rPr>
          <w:rFonts w:hint="eastAsia"/>
          <w:b/>
          <w:i/>
          <w:lang w:eastAsia="zh-CN"/>
        </w:rPr>
        <w:t>28.8</w:t>
      </w:r>
      <w:r>
        <w:rPr>
          <w:rFonts w:hint="eastAsia"/>
          <w:b/>
          <w:i/>
          <w:lang w:val="en-US" w:eastAsia="zh-CN"/>
        </w:rPr>
        <w:t>53</w:t>
      </w:r>
      <w:r>
        <w:rPr>
          <w:b/>
          <w:i/>
        </w:rPr>
        <w:t>.</w:t>
      </w:r>
    </w:p>
    <w:p>
      <w:pPr>
        <w:pStyle w:val="2"/>
      </w:pPr>
      <w:r>
        <w:t>2</w:t>
      </w:r>
      <w:r>
        <w:tab/>
      </w:r>
      <w:r>
        <w:t>References</w:t>
      </w:r>
    </w:p>
    <w:p>
      <w:pPr>
        <w:pStyle w:val="85"/>
        <w:tabs>
          <w:tab w:val="left" w:pos="7567"/>
        </w:tabs>
        <w:rPr>
          <w:rFonts w:hint="eastAsia" w:eastAsiaTheme="minorEastAsia"/>
          <w:sz w:val="20"/>
          <w:szCs w:val="20"/>
          <w:lang w:val="en-US" w:eastAsia="zh-CN"/>
        </w:rPr>
      </w:pPr>
      <w:r>
        <w:t>[</w:t>
      </w:r>
      <w:r>
        <w:rPr>
          <w:rFonts w:hint="eastAsia"/>
          <w:lang w:val="en-US" w:eastAsia="zh-CN"/>
        </w:rPr>
        <w:t>1</w:t>
      </w:r>
      <w:r>
        <w:t>]</w:t>
      </w:r>
      <w:r>
        <w:tab/>
      </w:r>
      <w:r>
        <w:rPr>
          <w:rFonts w:hint="eastAsia"/>
          <w:lang w:val="en-US" w:eastAsia="zh-CN"/>
        </w:rPr>
        <w:t>3GPP</w:t>
      </w:r>
      <w:r>
        <w:rPr>
          <w:rFonts w:hint="eastAsia"/>
          <w:sz w:val="20"/>
          <w:szCs w:val="20"/>
        </w:rPr>
        <w:t xml:space="preserve"> TR 28.853</w:t>
      </w:r>
      <w:r>
        <w:rPr>
          <w:rFonts w:hint="default" w:ascii="Times New Roman" w:hAnsi="Times New Roman" w:cs="Times New Roman"/>
          <w:color w:val="auto"/>
          <w:sz w:val="20"/>
          <w:szCs w:val="20"/>
        </w:rPr>
        <w:t xml:space="preserve">: "Charging management; </w:t>
      </w:r>
      <w:r>
        <w:rPr>
          <w:rFonts w:hint="eastAsia"/>
          <w:highlight w:val="none"/>
        </w:rPr>
        <w:t>Study on charging aspects of uncrewed aerial systems</w:t>
      </w:r>
      <w:r>
        <w:rPr>
          <w:rFonts w:hint="default" w:ascii="Times New Roman" w:hAnsi="Times New Roman" w:cs="Times New Roman"/>
          <w:color w:val="auto"/>
          <w:sz w:val="20"/>
          <w:szCs w:val="20"/>
        </w:rPr>
        <w:t>".</w:t>
      </w:r>
    </w:p>
    <w:p>
      <w:pPr>
        <w:pStyle w:val="2"/>
      </w:pPr>
      <w:r>
        <w:t>3</w:t>
      </w:r>
      <w:r>
        <w:tab/>
      </w:r>
      <w:r>
        <w:t>Rationale</w:t>
      </w:r>
    </w:p>
    <w:p>
      <w:pPr>
        <w:rPr>
          <w:i/>
          <w:lang w:eastAsia="zh-CN"/>
        </w:rPr>
      </w:pPr>
      <w:r>
        <w:t xml:space="preserve">This contribution proposes to </w:t>
      </w:r>
      <w:r>
        <w:rPr>
          <w:rFonts w:hint="eastAsia"/>
          <w:lang w:eastAsia="zh-CN"/>
        </w:rPr>
        <w:t xml:space="preserve">add definitions of terms, symbols and abbreviations </w:t>
      </w:r>
      <w:r>
        <w:rPr>
          <w:rFonts w:hint="eastAsia"/>
          <w:lang w:val="en-US" w:eastAsia="zh-CN"/>
        </w:rPr>
        <w:t xml:space="preserve">in </w:t>
      </w:r>
      <w:r>
        <w:rPr>
          <w:rFonts w:hint="eastAsia"/>
        </w:rPr>
        <w:t>TR 28.8</w:t>
      </w:r>
      <w:r>
        <w:rPr>
          <w:rFonts w:hint="eastAsia"/>
          <w:lang w:val="en-US" w:eastAsia="zh-CN"/>
        </w:rPr>
        <w:t>53</w:t>
      </w:r>
      <w:r>
        <w:rPr>
          <w:rFonts w:hint="default"/>
          <w:lang w:val="en-US"/>
        </w:rPr>
        <w:t>.</w:t>
      </w:r>
    </w:p>
    <w:p>
      <w:pPr>
        <w:pStyle w:val="2"/>
      </w:pPr>
      <w:r>
        <w:t>4</w:t>
      </w:r>
      <w:r>
        <w:tab/>
      </w:r>
      <w:r>
        <w:t>Detailed proposal</w:t>
      </w:r>
    </w:p>
    <w:p>
      <w:pPr>
        <w:rPr>
          <w:lang w:eastAsia="zh-CN"/>
        </w:rPr>
      </w:pPr>
      <w:r>
        <w:t>The following changes are proposed to be incorporated into</w:t>
      </w:r>
      <w:r>
        <w:rPr>
          <w:rFonts w:hint="eastAsia"/>
          <w:lang w:eastAsia="zh-CN"/>
        </w:rPr>
        <w:t xml:space="preserve"> </w:t>
      </w:r>
      <w:r>
        <w:t xml:space="preserve">TR </w:t>
      </w:r>
      <w:r>
        <w:rPr>
          <w:rFonts w:hint="eastAsia"/>
          <w:lang w:eastAsia="zh-CN"/>
        </w:rPr>
        <w:t>28</w:t>
      </w:r>
      <w:r>
        <w:t>.8</w:t>
      </w:r>
      <w:r>
        <w:rPr>
          <w:rFonts w:hint="eastAsia"/>
          <w:lang w:val="en-US" w:eastAsia="zh-CN"/>
        </w:rPr>
        <w:t>53</w:t>
      </w:r>
      <w:r>
        <w:rPr>
          <w:rFonts w:hint="eastAsia"/>
          <w:lang w:eastAsia="zh-CN"/>
        </w:rPr>
        <w:t xml:space="preserve"> </w:t>
      </w:r>
      <w:r>
        <w:t>[</w:t>
      </w:r>
      <w:r>
        <w:rPr>
          <w:rFonts w:hint="eastAsia"/>
          <w:lang w:val="en-US" w:eastAsia="zh-CN"/>
        </w:rPr>
        <w:t>1</w:t>
      </w:r>
      <w:r>
        <w:t>]</w:t>
      </w:r>
      <w:r>
        <w:rPr>
          <w:rFonts w:hint="eastAsia"/>
          <w:lang w:eastAsia="zh-CN"/>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jc w:val="center"/>
              <w:rPr>
                <w:rFonts w:ascii="Arial" w:hAnsi="Arial" w:cs="Arial"/>
                <w:b/>
                <w:bCs/>
                <w:sz w:val="28"/>
                <w:szCs w:val="28"/>
                <w:lang w:val="en-US"/>
              </w:rPr>
            </w:pPr>
            <w:r>
              <w:rPr>
                <w:rFonts w:ascii="Arial" w:hAnsi="Arial" w:cs="Arial"/>
                <w:b/>
                <w:bCs/>
                <w:sz w:val="28"/>
                <w:szCs w:val="28"/>
                <w:lang w:val="en-US"/>
              </w:rPr>
              <w:t>First change</w:t>
            </w:r>
          </w:p>
        </w:tc>
      </w:tr>
    </w:tbl>
    <w:p>
      <w:pPr>
        <w:keepNext/>
        <w:keepLines/>
        <w:pBdr>
          <w:top w:val="single" w:color="auto" w:sz="12" w:space="3"/>
        </w:pBdr>
        <w:spacing w:before="240" w:after="180"/>
        <w:ind w:left="1134" w:hanging="1134"/>
        <w:outlineLvl w:val="0"/>
        <w:rPr>
          <w:rFonts w:ascii="Arial" w:hAnsi="Arial" w:eastAsia="Times New Roman" w:cs="Times New Roman"/>
          <w:sz w:val="36"/>
          <w:lang w:val="en-GB" w:eastAsia="en-US" w:bidi="ar-SA"/>
        </w:rPr>
      </w:pPr>
      <w:bookmarkStart w:id="0" w:name="_Toc129708870"/>
      <w:bookmarkStart w:id="1" w:name="_Toc22672"/>
      <w:r>
        <w:rPr>
          <w:rFonts w:ascii="Arial" w:hAnsi="Arial" w:eastAsia="Times New Roman" w:cs="Times New Roman"/>
          <w:sz w:val="36"/>
          <w:lang w:val="en-GB" w:eastAsia="en-US" w:bidi="ar-SA"/>
        </w:rPr>
        <w:t>3</w:t>
      </w:r>
      <w:r>
        <w:rPr>
          <w:rFonts w:ascii="Arial" w:hAnsi="Arial" w:eastAsia="Times New Roman" w:cs="Times New Roman"/>
          <w:sz w:val="36"/>
          <w:lang w:val="en-GB" w:eastAsia="en-US" w:bidi="ar-SA"/>
        </w:rPr>
        <w:tab/>
      </w:r>
      <w:r>
        <w:rPr>
          <w:rFonts w:ascii="Arial" w:hAnsi="Arial" w:eastAsia="Times New Roman" w:cs="Times New Roman"/>
          <w:sz w:val="36"/>
          <w:lang w:val="en-GB" w:eastAsia="en-US" w:bidi="ar-SA"/>
        </w:rPr>
        <w:t>Definitions of terms, symbols and abbreviations</w:t>
      </w:r>
      <w:bookmarkEnd w:id="0"/>
      <w:bookmarkEnd w:id="1"/>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2" w:name="_Toc129708871"/>
      <w:bookmarkStart w:id="3" w:name="_Toc11943"/>
      <w:r>
        <w:rPr>
          <w:rFonts w:ascii="Arial" w:hAnsi="Arial" w:eastAsia="Times New Roman" w:cs="Times New Roman"/>
          <w:sz w:val="32"/>
          <w:lang w:val="en-GB" w:eastAsia="en-US" w:bidi="ar-SA"/>
        </w:rPr>
        <w:t>3.1</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Terms</w:t>
      </w:r>
      <w:bookmarkEnd w:id="2"/>
      <w:bookmarkEnd w:id="3"/>
    </w:p>
    <w:p>
      <w:pPr>
        <w:rPr>
          <w:rFonts w:eastAsia="Times New Roman"/>
        </w:rPr>
      </w:pPr>
      <w:r>
        <w:rPr>
          <w:rFonts w:eastAsia="Times New Roman"/>
        </w:rPr>
        <w:t>For the purposes of the present document, the terms given in TR 21.905 [1] and the following apply. A term defined in the present document takes precedence over the definition of the same term, if any, in TR 21.905 [1].</w:t>
      </w:r>
    </w:p>
    <w:p>
      <w:pPr>
        <w:rPr>
          <w:ins w:id="4" w:author="dj" w:date="2024-07-30T17:31:26Z"/>
        </w:rPr>
      </w:pPr>
      <w:ins w:id="5" w:author="dj" w:date="2024-07-30T17:31:24Z">
        <w:r>
          <w:rPr>
            <w:b/>
            <w:bCs/>
          </w:rPr>
          <w:t>3GPP UAV ID:</w:t>
        </w:r>
      </w:ins>
      <w:ins w:id="6" w:author="dj" w:date="2024-07-30T17:31:24Z">
        <w:r>
          <w:rPr/>
          <w:t xml:space="preserve"> Identifier assigned by the 3GPP system and used by external AF (e.g. USS) to identify the UAV. GPSI is used as the 3GPP UAV ID.</w:t>
        </w:r>
      </w:ins>
    </w:p>
    <w:p>
      <w:pPr>
        <w:rPr>
          <w:ins w:id="7" w:author="dj" w:date="2024-07-30T17:31:44Z"/>
        </w:rPr>
      </w:pPr>
      <w:ins w:id="8" w:author="dj" w:date="2024-07-30T17:31:44Z">
        <w:r>
          <w:rPr>
            <w:b/>
            <w:bCs/>
          </w:rPr>
          <w:t>CAA (Civil Aviation Administration)-Level UAV Identity:</w:t>
        </w:r>
      </w:ins>
      <w:ins w:id="9" w:author="dj" w:date="2024-07-30T17:31:44Z">
        <w:r>
          <w:rPr/>
          <w:t xml:space="preserve"> a UAV identity assigned by USS/UTM, and uniquely identifies a UAV at least within the scope of a USS.</w:t>
        </w:r>
      </w:ins>
    </w:p>
    <w:p>
      <w:pPr>
        <w:rPr>
          <w:ins w:id="10" w:author="dj" w:date="2024-07-30T17:31:53Z"/>
        </w:rPr>
      </w:pPr>
      <w:ins w:id="11" w:author="dj" w:date="2024-07-30T17:31:53Z">
        <w:r>
          <w:rPr>
            <w:b/>
            <w:bCs/>
          </w:rPr>
          <w:t>Command and Control (C2) Communication:</w:t>
        </w:r>
      </w:ins>
      <w:ins w:id="12" w:author="dj" w:date="2024-07-30T17:31:53Z">
        <w:r>
          <w:rPr/>
          <w:t xml:space="preserve"> the user plane link to deliver messages with information of command and control for UAV operation from a UAV controller or a UTM to a UAV or to report telemetry data from a UAV to its UAV controller or a UTM. C2 communication may be over Uu reference point or PC5 reference point.</w:t>
        </w:r>
      </w:ins>
    </w:p>
    <w:p>
      <w:pPr>
        <w:rPr>
          <w:ins w:id="13" w:author="dj" w:date="2024-07-30T17:31:53Z"/>
          <w:del w:id="14" w:author="cmcc" w:date="2024-08-21T12:02:57Z"/>
        </w:rPr>
      </w:pPr>
      <w:ins w:id="15" w:author="dj" w:date="2024-07-30T17:31:53Z">
        <w:del w:id="16" w:author="cmcc" w:date="2024-08-21T12:02:57Z">
          <w:r>
            <w:rPr>
              <w:b/>
              <w:bCs/>
            </w:rPr>
            <w:delText xml:space="preserve">C2 Aviation Payload: </w:delText>
          </w:r>
        </w:del>
      </w:ins>
      <w:ins w:id="17" w:author="dj" w:date="2024-07-30T17:31:53Z">
        <w:del w:id="18" w:author="cmcc" w:date="2024-08-21T12:02:57Z">
          <w:r>
            <w:rPr/>
            <w:delText>Contains application layer information sent by the UAS to the USS containing UAV pairing information and/or flight authorization information that is transparent to the 3GPP System.</w:delText>
          </w:r>
        </w:del>
      </w:ins>
    </w:p>
    <w:p>
      <w:pPr>
        <w:rPr>
          <w:ins w:id="19" w:author="dj" w:date="2024-07-30T17:31:53Z"/>
          <w:del w:id="20" w:author="cmcc" w:date="2024-08-21T12:02:57Z"/>
        </w:rPr>
      </w:pPr>
      <w:ins w:id="21" w:author="dj" w:date="2024-07-30T17:31:53Z">
        <w:del w:id="22" w:author="cmcc" w:date="2024-08-21T12:02:57Z">
          <w:r>
            <w:rPr>
              <w:b/>
              <w:bCs/>
            </w:rPr>
            <w:delText>C2 Authorization Payload:</w:delText>
          </w:r>
        </w:del>
      </w:ins>
      <w:ins w:id="23" w:author="dj" w:date="2024-07-30T17:31:53Z">
        <w:del w:id="24" w:author="cmcc" w:date="2024-08-21T12:02:57Z">
          <w:r>
            <w:rPr/>
            <w:delText xml:space="preserve"> Contains application layer information sent by the USS to the UAV containing e.g. C2 pairing information and/or C2 security information that is transparent to the 3GPP System.</w:delText>
          </w:r>
        </w:del>
      </w:ins>
    </w:p>
    <w:p>
      <w:pPr>
        <w:rPr>
          <w:ins w:id="25" w:author="dj" w:date="2024-07-30T17:31:53Z"/>
          <w:del w:id="26" w:author="cmcc" w:date="2024-08-21T12:02:57Z"/>
        </w:rPr>
      </w:pPr>
      <w:ins w:id="27" w:author="dj" w:date="2024-07-30T17:31:53Z">
        <w:del w:id="28" w:author="cmcc" w:date="2024-08-21T12:02:57Z">
          <w:r>
            <w:rPr>
              <w:b/>
              <w:bCs/>
            </w:rPr>
            <w:delText>C2 Pairing Information:</w:delText>
          </w:r>
        </w:del>
      </w:ins>
      <w:ins w:id="29" w:author="dj" w:date="2024-07-30T17:31:53Z">
        <w:del w:id="30" w:author="cmcc" w:date="2024-08-21T12:02:57Z">
          <w:r>
            <w:rPr/>
            <w:delText xml:space="preserve"> Contains UAV-C Addressing Information which may e.g. include the UAV-C IP Address.</w:delText>
          </w:r>
        </w:del>
      </w:ins>
    </w:p>
    <w:p>
      <w:pPr>
        <w:rPr>
          <w:ins w:id="31" w:author="dj" w:date="2024-07-30T17:35:10Z"/>
        </w:rPr>
      </w:pPr>
      <w:ins w:id="32" w:author="dj" w:date="2024-07-30T17:35:10Z">
        <w:r>
          <w:rPr>
            <w:b/>
          </w:rPr>
          <w:t>Uncrewed Aerial System (UAS):</w:t>
        </w:r>
      </w:ins>
      <w:ins w:id="33" w:author="dj" w:date="2024-07-30T17:35:10Z">
        <w:r>
          <w:rPr/>
          <w:t xml:space="preserve"> Composed of Uncrewed Aerial Vehicle (UAV) and related functionality, including command and control (C2) links between the UAV and the controller, the UAV and the network, and for remote identification. A UAS is comprised of a UAV and a UAV controller.</w:t>
        </w:r>
      </w:ins>
    </w:p>
    <w:p>
      <w:pPr>
        <w:rPr>
          <w:ins w:id="34" w:author="dj" w:date="2024-07-30T17:32:31Z"/>
        </w:rPr>
      </w:pPr>
      <w:ins w:id="35" w:author="dj" w:date="2024-07-30T17:32:31Z">
        <w:r>
          <w:rPr>
            <w:b/>
            <w:bCs/>
          </w:rPr>
          <w:t>UAS NF:</w:t>
        </w:r>
      </w:ins>
      <w:ins w:id="36" w:author="dj" w:date="2024-07-30T17:32:31Z">
        <w:r>
          <w:rPr/>
          <w:t xml:space="preserve"> a 3GPP UAS Network Function for support of aerial functionality related to UAV identification, authentication/authorization and tracking, and to support Remote Identification.</w:t>
        </w:r>
      </w:ins>
    </w:p>
    <w:p>
      <w:pPr>
        <w:rPr>
          <w:ins w:id="37" w:author="dj" w:date="2024-07-30T17:32:31Z"/>
        </w:rPr>
      </w:pPr>
      <w:ins w:id="38" w:author="dj" w:date="2024-07-30T17:32:31Z">
        <w:r>
          <w:rPr>
            <w:b/>
            <w:bCs/>
          </w:rPr>
          <w:t>UAS Service Supplier (USS):</w:t>
        </w:r>
      </w:ins>
      <w:ins w:id="39" w:author="dj" w:date="2024-07-30T17:32:31Z">
        <w:r>
          <w:rPr/>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this specification, the term USS refers to both USS and USS/UTM.</w:t>
        </w:r>
      </w:ins>
    </w:p>
    <w:p>
      <w:pPr>
        <w:rPr>
          <w:ins w:id="40" w:author="dj" w:date="2024-07-30T17:32:31Z"/>
        </w:rPr>
      </w:pPr>
      <w:ins w:id="41" w:author="dj" w:date="2024-07-30T17:32:31Z">
        <w:r>
          <w:rPr>
            <w:b/>
            <w:bCs/>
          </w:rPr>
          <w:t>UAS Traffic Management (UTM):</w:t>
        </w:r>
      </w:ins>
      <w:ins w:id="42" w:author="dj" w:date="2024-07-30T17:32:31Z">
        <w:r>
          <w:rPr/>
          <w:t xml:space="preserve"> a system that can safely and efficiently integrate the flying UAV along with other airspace users. It provides a set of functions and services for managing a range of autonomous vehicle operations (e.g. authenticating UAV, authorizing UAS services, managing UAS policies, and controlling UAV traffics in the airspace).</w:t>
        </w:r>
      </w:ins>
    </w:p>
    <w:p>
      <w:pPr>
        <w:rPr>
          <w:ins w:id="43" w:author="dj" w:date="2024-07-30T17:32:31Z"/>
        </w:rPr>
      </w:pPr>
      <w:ins w:id="44" w:author="dj" w:date="2024-07-30T17:32:31Z">
        <w:r>
          <w:rPr>
            <w:b/>
            <w:bCs/>
          </w:rPr>
          <w:t>UAV controller:</w:t>
        </w:r>
      </w:ins>
      <w:ins w:id="45" w:author="dj" w:date="2024-07-30T17:32:31Z">
        <w:r>
          <w:rPr/>
          <w:t xml:space="preserve"> The UAV controller of a UAS enables a drone pilot to control an UAV.</w:t>
        </w:r>
      </w:ins>
    </w:p>
    <w:p>
      <w:pPr>
        <w:rPr>
          <w:del w:id="46" w:author="dj" w:date="2024-07-30T17:31:24Z"/>
          <w:rFonts w:eastAsia="Times New Roman"/>
        </w:rPr>
      </w:pPr>
      <w:del w:id="47" w:author="dj" w:date="2024-07-30T17:31:24Z">
        <w:r>
          <w:rPr>
            <w:rFonts w:eastAsia="Times New Roman"/>
            <w:b/>
          </w:rPr>
          <w:delText>example:</w:delText>
        </w:r>
      </w:del>
      <w:del w:id="48" w:author="dj" w:date="2024-07-30T17:31:24Z">
        <w:r>
          <w:rPr>
            <w:rFonts w:eastAsia="Times New Roman"/>
          </w:rPr>
          <w:delText xml:space="preserve"> text used to clarify abstract rules by applying them literally.</w:delText>
        </w:r>
      </w:del>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4" w:name="_Toc6825"/>
      <w:bookmarkStart w:id="5" w:name="_Toc129708872"/>
      <w:r>
        <w:rPr>
          <w:rFonts w:ascii="Arial" w:hAnsi="Arial" w:eastAsia="Times New Roman" w:cs="Times New Roman"/>
          <w:sz w:val="32"/>
          <w:lang w:val="en-GB" w:eastAsia="en-US" w:bidi="ar-SA"/>
        </w:rPr>
        <w:t>3.2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Symbols</w:t>
      </w:r>
      <w:bookmarkEnd w:id="4"/>
      <w:bookmarkEnd w:id="5"/>
    </w:p>
    <w:p>
      <w:pPr>
        <w:keepNext/>
        <w:rPr>
          <w:rFonts w:eastAsia="Times New Roman"/>
        </w:rPr>
      </w:pPr>
      <w:r>
        <w:rPr>
          <w:rFonts w:eastAsia="Times New Roman"/>
        </w:rPr>
        <w:t>For the purposes of the present document, the following symbols apply:</w:t>
      </w:r>
    </w:p>
    <w:p>
      <w:pPr>
        <w:keepLines/>
        <w:spacing w:after="0"/>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&lt;symbol&gt;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&lt;Explanation&gt;</w:t>
      </w:r>
    </w:p>
    <w:p>
      <w:pPr>
        <w:keepLines/>
        <w:spacing w:after="0"/>
        <w:ind w:left="1702" w:hanging="1418"/>
        <w:rPr>
          <w:rFonts w:ascii="Times New Roman" w:hAnsi="Times New Roman" w:eastAsia="Times New Roman" w:cs="Times New Roman"/>
          <w:lang w:val="en-GB" w:eastAsia="en-US" w:bidi="ar-SA"/>
        </w:rPr>
      </w:pP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bookmarkStart w:id="6" w:name="_Toc13184"/>
      <w:bookmarkStart w:id="7" w:name="_Toc129708873"/>
      <w:r>
        <w:rPr>
          <w:rFonts w:ascii="Arial" w:hAnsi="Arial" w:eastAsia="Times New Roman" w:cs="Times New Roman"/>
          <w:sz w:val="32"/>
          <w:lang w:val="en-GB" w:eastAsia="en-US" w:bidi="ar-SA"/>
        </w:rPr>
        <w:t>3.3</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Abbreviations</w:t>
      </w:r>
      <w:bookmarkEnd w:id="6"/>
      <w:bookmarkEnd w:id="7"/>
    </w:p>
    <w:p>
      <w:pPr>
        <w:keepNext/>
        <w:rPr>
          <w:rFonts w:eastAsia="Times New Roman"/>
        </w:rPr>
      </w:pPr>
      <w:r>
        <w:rPr>
          <w:rFonts w:eastAsia="Times New Roman"/>
        </w:rPr>
        <w:t>For the purposes of the present document, the abbreviations given in TR 21.905 [1] and the following apply. An abbreviation defined in the present document takes precedence over the definition of the same abbreviation, if any, in TR 21.905 [1].</w:t>
      </w:r>
    </w:p>
    <w:p>
      <w:pPr>
        <w:pStyle w:val="61"/>
        <w:rPr>
          <w:ins w:id="49" w:author="dj" w:date="2024-07-30T17:33:00Z"/>
        </w:rPr>
      </w:pPr>
      <w:ins w:id="50" w:author="dj" w:date="2024-07-30T17:33:00Z">
        <w:r>
          <w:rPr/>
          <w:t>A2X</w:t>
        </w:r>
      </w:ins>
      <w:ins w:id="51" w:author="dj" w:date="2024-07-30T17:33:00Z">
        <w:r>
          <w:rPr/>
          <w:tab/>
        </w:r>
      </w:ins>
      <w:ins w:id="52" w:author="dj" w:date="2024-07-30T17:33:00Z">
        <w:r>
          <w:rPr/>
          <w:t>Aircraft-to-Everything</w:t>
        </w:r>
      </w:ins>
    </w:p>
    <w:p>
      <w:pPr>
        <w:pStyle w:val="61"/>
        <w:rPr>
          <w:ins w:id="53" w:author="cmcc" w:date="2024-08-22T21:08:17Z"/>
        </w:rPr>
      </w:pPr>
      <w:ins w:id="54" w:author="dj" w:date="2024-07-30T17:33:00Z">
        <w:r>
          <w:rPr/>
          <w:t>C2</w:t>
        </w:r>
      </w:ins>
      <w:ins w:id="55" w:author="dj" w:date="2024-07-30T17:33:00Z">
        <w:r>
          <w:rPr/>
          <w:tab/>
        </w:r>
      </w:ins>
      <w:ins w:id="56" w:author="dj" w:date="2024-07-30T17:33:00Z">
        <w:r>
          <w:rPr/>
          <w:t>Command and Control</w:t>
        </w:r>
      </w:ins>
    </w:p>
    <w:p>
      <w:pPr>
        <w:pStyle w:val="61"/>
        <w:rPr>
          <w:ins w:id="57" w:author="dj" w:date="2024-07-30T17:33:00Z"/>
        </w:rPr>
      </w:pPr>
      <w:ins w:id="58" w:author="cmcc" w:date="2024-08-22T21:08:18Z">
        <w:r>
          <w:rPr/>
          <w:t>TPAE</w:t>
        </w:r>
      </w:ins>
      <w:ins w:id="59" w:author="cmcc" w:date="2024-08-22T21:08:18Z">
        <w:r>
          <w:rPr/>
          <w:tab/>
        </w:r>
      </w:ins>
      <w:ins w:id="60" w:author="cmcc" w:date="2024-08-22T21:08:18Z">
        <w:r>
          <w:rPr/>
          <w:t>Third Party Authorized Entity</w:t>
        </w:r>
      </w:ins>
      <w:bookmarkStart w:id="8" w:name="_GoBack"/>
      <w:bookmarkEnd w:id="8"/>
    </w:p>
    <w:p>
      <w:pPr>
        <w:pStyle w:val="61"/>
        <w:rPr>
          <w:ins w:id="61" w:author="dj" w:date="2024-07-30T17:33:00Z"/>
        </w:rPr>
      </w:pPr>
      <w:ins w:id="62" w:author="dj" w:date="2024-07-30T17:33:00Z">
        <w:r>
          <w:rPr/>
          <w:t>UAS</w:t>
        </w:r>
      </w:ins>
      <w:ins w:id="63" w:author="dj" w:date="2024-07-30T17:33:00Z">
        <w:r>
          <w:rPr/>
          <w:tab/>
        </w:r>
      </w:ins>
      <w:ins w:id="64" w:author="dj" w:date="2024-07-30T17:33:00Z">
        <w:r>
          <w:rPr/>
          <w:t>Uncrewed Aerial System</w:t>
        </w:r>
      </w:ins>
    </w:p>
    <w:p>
      <w:pPr>
        <w:pStyle w:val="61"/>
        <w:rPr>
          <w:ins w:id="65" w:author="dj" w:date="2024-07-30T17:33:00Z"/>
        </w:rPr>
      </w:pPr>
      <w:ins w:id="66" w:author="dj" w:date="2024-07-30T17:33:00Z">
        <w:r>
          <w:rPr/>
          <w:t>UAV</w:t>
        </w:r>
      </w:ins>
      <w:ins w:id="67" w:author="dj" w:date="2024-07-30T17:33:00Z">
        <w:r>
          <w:rPr/>
          <w:tab/>
        </w:r>
      </w:ins>
      <w:ins w:id="68" w:author="dj" w:date="2024-07-30T17:33:00Z">
        <w:r>
          <w:rPr/>
          <w:t>Uncrewed Aerial Vehicle</w:t>
        </w:r>
      </w:ins>
    </w:p>
    <w:p>
      <w:pPr>
        <w:pStyle w:val="61"/>
        <w:rPr>
          <w:ins w:id="69" w:author="dj" w:date="2024-07-30T17:33:00Z"/>
        </w:rPr>
      </w:pPr>
      <w:ins w:id="70" w:author="dj" w:date="2024-07-30T17:33:00Z">
        <w:r>
          <w:rPr/>
          <w:t>UAV-C/UAVC</w:t>
        </w:r>
      </w:ins>
      <w:ins w:id="71" w:author="dj" w:date="2024-07-30T17:33:00Z">
        <w:r>
          <w:rPr/>
          <w:tab/>
        </w:r>
      </w:ins>
      <w:ins w:id="72" w:author="dj" w:date="2024-07-30T17:33:00Z">
        <w:r>
          <w:rPr/>
          <w:t>Uncrewed Aerial Vehicle Controller</w:t>
        </w:r>
      </w:ins>
    </w:p>
    <w:p>
      <w:pPr>
        <w:pStyle w:val="61"/>
        <w:rPr>
          <w:ins w:id="73" w:author="dj" w:date="2024-07-30T17:33:00Z"/>
        </w:rPr>
      </w:pPr>
      <w:ins w:id="74" w:author="dj" w:date="2024-07-30T17:33:00Z">
        <w:r>
          <w:rPr/>
          <w:t>USS</w:t>
        </w:r>
      </w:ins>
      <w:ins w:id="75" w:author="dj" w:date="2024-07-30T17:33:00Z">
        <w:r>
          <w:rPr/>
          <w:tab/>
        </w:r>
      </w:ins>
      <w:ins w:id="76" w:author="dj" w:date="2024-07-30T17:33:00Z">
        <w:r>
          <w:rPr/>
          <w:t>UAS Service Supplier</w:t>
        </w:r>
      </w:ins>
    </w:p>
    <w:p>
      <w:pPr>
        <w:pStyle w:val="61"/>
        <w:rPr>
          <w:ins w:id="77" w:author="dj" w:date="2024-07-30T17:33:00Z"/>
        </w:rPr>
      </w:pPr>
      <w:ins w:id="78" w:author="dj" w:date="2024-07-30T17:33:00Z">
        <w:r>
          <w:rPr/>
          <w:t>UTM</w:t>
        </w:r>
      </w:ins>
      <w:ins w:id="79" w:author="dj" w:date="2024-07-30T17:33:00Z">
        <w:r>
          <w:rPr/>
          <w:tab/>
        </w:r>
      </w:ins>
      <w:ins w:id="80" w:author="dj" w:date="2024-07-30T17:33:00Z">
        <w:r>
          <w:rPr/>
          <w:t>Uncrewed Aerial System Traffic Management</w:t>
        </w:r>
      </w:ins>
    </w:p>
    <w:p>
      <w:pPr>
        <w:pStyle w:val="61"/>
        <w:rPr>
          <w:ins w:id="81" w:author="dj" w:date="2024-07-30T17:36:40Z"/>
        </w:rPr>
      </w:pPr>
      <w:ins w:id="82" w:author="dj" w:date="2024-07-30T17:36:40Z">
        <w:r>
          <w:rPr/>
          <w:t>UUAA</w:t>
        </w:r>
      </w:ins>
      <w:ins w:id="83" w:author="dj" w:date="2024-07-30T17:36:40Z">
        <w:r>
          <w:rPr/>
          <w:tab/>
        </w:r>
      </w:ins>
      <w:ins w:id="84" w:author="dj" w:date="2024-07-30T17:36:40Z">
        <w:r>
          <w:rPr/>
          <w:t>USS UAV Authorization/Authentication</w:t>
        </w:r>
      </w:ins>
    </w:p>
    <w:p>
      <w:pPr>
        <w:keepLines/>
        <w:spacing w:after="0"/>
        <w:ind w:left="0" w:firstLine="0"/>
        <w:rPr>
          <w:del w:id="86" w:author="dj" w:date="2024-07-30T17:33:04Z"/>
          <w:rFonts w:ascii="Times New Roman" w:hAnsi="Times New Roman" w:eastAsia="Times New Roman" w:cs="Times New Roman"/>
          <w:lang w:val="en-GB" w:eastAsia="en-US" w:bidi="ar-SA"/>
        </w:rPr>
        <w:pPrChange w:id="85" w:author="dj" w:date="2024-07-30T17:33:06Z">
          <w:pPr>
            <w:keepLines/>
            <w:spacing w:after="0"/>
            <w:ind w:left="1702" w:hanging="1418"/>
          </w:pPr>
        </w:pPrChange>
      </w:pPr>
      <w:del w:id="87" w:author="dj" w:date="2024-07-30T17:33:04Z">
        <w:r>
          <w:rPr>
            <w:rFonts w:ascii="Times New Roman" w:hAnsi="Times New Roman" w:eastAsia="Times New Roman" w:cs="Times New Roman"/>
            <w:lang w:val="en-GB" w:eastAsia="en-US" w:bidi="ar-SA"/>
          </w:rPr>
          <w:delText>&lt;ABBREVIATION&gt;</w:delText>
        </w:r>
      </w:del>
      <w:del w:id="88" w:author="dj" w:date="2024-07-30T17:33:04Z">
        <w:r>
          <w:rPr>
            <w:rFonts w:ascii="Times New Roman" w:hAnsi="Times New Roman" w:eastAsia="Times New Roman" w:cs="Times New Roman"/>
            <w:lang w:val="en-GB" w:eastAsia="en-US" w:bidi="ar-SA"/>
          </w:rPr>
          <w:tab/>
        </w:r>
      </w:del>
      <w:del w:id="89" w:author="dj" w:date="2024-07-30T17:33:04Z">
        <w:r>
          <w:rPr>
            <w:rFonts w:ascii="Times New Roman" w:hAnsi="Times New Roman" w:eastAsia="Times New Roman" w:cs="Times New Roman"/>
            <w:lang w:val="en-GB" w:eastAsia="en-US" w:bidi="ar-SA"/>
          </w:rPr>
          <w:delText>&lt;Expansion&gt;</w:delText>
        </w:r>
      </w:del>
    </w:p>
    <w:p>
      <w:pPr>
        <w:bidi w:val="0"/>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39" w:type="dxa"/>
            <w:tcBorders>
              <w:top w:val="single" w:color="auto" w:sz="4" w:space="0"/>
              <w:left w:val="single" w:color="auto" w:sz="4" w:space="0"/>
              <w:bottom w:val="single" w:color="auto" w:sz="4" w:space="0"/>
              <w:right w:val="single" w:color="auto" w:sz="4" w:space="0"/>
            </w:tcBorders>
            <w:shd w:val="clear" w:color="auto" w:fill="FFFFCC"/>
          </w:tcPr>
          <w:p>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2"/>
  </w:compat>
  <w:docVars>
    <w:docVar w:name="__Grammarly_42____i" w:val="H4sIAAAAAAAEAKtWckksSQxILCpxzi/NK1GyMqwFAAEhoTITAAAA"/>
    <w:docVar w:name="__Grammarly_42___1" w:val="H4sIAAAAAAAEAKtWcslP9kxRslIyNDayMDE3NbY0NDAzNLU0MjBQ0lEKTi0uzszPAykwrAUAfr8Z5ywAAAA="/>
  </w:docVars>
  <w:rsids>
    <w:rsidRoot w:val="00172A27"/>
    <w:rsid w:val="000015DB"/>
    <w:rsid w:val="00012515"/>
    <w:rsid w:val="0002646E"/>
    <w:rsid w:val="00046389"/>
    <w:rsid w:val="000666F7"/>
    <w:rsid w:val="00074722"/>
    <w:rsid w:val="000819D8"/>
    <w:rsid w:val="000934A6"/>
    <w:rsid w:val="000A2C6C"/>
    <w:rsid w:val="000A4660"/>
    <w:rsid w:val="000A5C53"/>
    <w:rsid w:val="000D1B5B"/>
    <w:rsid w:val="000D24BA"/>
    <w:rsid w:val="000D4ACF"/>
    <w:rsid w:val="0010401F"/>
    <w:rsid w:val="00112FC3"/>
    <w:rsid w:val="00170121"/>
    <w:rsid w:val="00173FA3"/>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628A"/>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B3753"/>
    <w:rsid w:val="004C31D2"/>
    <w:rsid w:val="004D55C2"/>
    <w:rsid w:val="00513B9A"/>
    <w:rsid w:val="00521131"/>
    <w:rsid w:val="00527C0B"/>
    <w:rsid w:val="005410F6"/>
    <w:rsid w:val="005729C4"/>
    <w:rsid w:val="0059227B"/>
    <w:rsid w:val="005B02B8"/>
    <w:rsid w:val="005B0966"/>
    <w:rsid w:val="005B795D"/>
    <w:rsid w:val="005E209F"/>
    <w:rsid w:val="00613820"/>
    <w:rsid w:val="006175B3"/>
    <w:rsid w:val="00652248"/>
    <w:rsid w:val="00657B80"/>
    <w:rsid w:val="00675B3C"/>
    <w:rsid w:val="006935BB"/>
    <w:rsid w:val="0069495C"/>
    <w:rsid w:val="006D340A"/>
    <w:rsid w:val="00715A1D"/>
    <w:rsid w:val="00760BB0"/>
    <w:rsid w:val="0076157A"/>
    <w:rsid w:val="00783E8E"/>
    <w:rsid w:val="00784593"/>
    <w:rsid w:val="00792B5C"/>
    <w:rsid w:val="007A00EF"/>
    <w:rsid w:val="007B19EA"/>
    <w:rsid w:val="007B4183"/>
    <w:rsid w:val="007B5F5D"/>
    <w:rsid w:val="007C0A2D"/>
    <w:rsid w:val="007C0BBC"/>
    <w:rsid w:val="007C26FD"/>
    <w:rsid w:val="007C27B0"/>
    <w:rsid w:val="007F190A"/>
    <w:rsid w:val="007F300B"/>
    <w:rsid w:val="007F410A"/>
    <w:rsid w:val="008014C3"/>
    <w:rsid w:val="0080177B"/>
    <w:rsid w:val="0080618C"/>
    <w:rsid w:val="00850812"/>
    <w:rsid w:val="00856446"/>
    <w:rsid w:val="00857693"/>
    <w:rsid w:val="0086314B"/>
    <w:rsid w:val="00876B9A"/>
    <w:rsid w:val="008773EF"/>
    <w:rsid w:val="008907E6"/>
    <w:rsid w:val="00892483"/>
    <w:rsid w:val="008933BF"/>
    <w:rsid w:val="008A10C4"/>
    <w:rsid w:val="008B0248"/>
    <w:rsid w:val="008F5F33"/>
    <w:rsid w:val="0091046A"/>
    <w:rsid w:val="00926ABD"/>
    <w:rsid w:val="009335C7"/>
    <w:rsid w:val="00936EE4"/>
    <w:rsid w:val="00947F4E"/>
    <w:rsid w:val="009607D3"/>
    <w:rsid w:val="00962183"/>
    <w:rsid w:val="00966D47"/>
    <w:rsid w:val="00984D69"/>
    <w:rsid w:val="00992312"/>
    <w:rsid w:val="009960CA"/>
    <w:rsid w:val="009C0DED"/>
    <w:rsid w:val="009C249A"/>
    <w:rsid w:val="009D79BC"/>
    <w:rsid w:val="009F0817"/>
    <w:rsid w:val="009F3C75"/>
    <w:rsid w:val="00A02704"/>
    <w:rsid w:val="00A37D7F"/>
    <w:rsid w:val="00A4580A"/>
    <w:rsid w:val="00A45BF3"/>
    <w:rsid w:val="00A46410"/>
    <w:rsid w:val="00A57688"/>
    <w:rsid w:val="00A84A94"/>
    <w:rsid w:val="00AD1DAA"/>
    <w:rsid w:val="00AF1E23"/>
    <w:rsid w:val="00AF7F81"/>
    <w:rsid w:val="00B01AFF"/>
    <w:rsid w:val="00B05CC7"/>
    <w:rsid w:val="00B216F6"/>
    <w:rsid w:val="00B27E39"/>
    <w:rsid w:val="00B3103F"/>
    <w:rsid w:val="00B3108D"/>
    <w:rsid w:val="00B350D8"/>
    <w:rsid w:val="00B41D91"/>
    <w:rsid w:val="00B440A1"/>
    <w:rsid w:val="00B76763"/>
    <w:rsid w:val="00B7732B"/>
    <w:rsid w:val="00B879F0"/>
    <w:rsid w:val="00BA2ED5"/>
    <w:rsid w:val="00BA4E99"/>
    <w:rsid w:val="00BC25AA"/>
    <w:rsid w:val="00C022E3"/>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33604"/>
    <w:rsid w:val="00D36BD7"/>
    <w:rsid w:val="00D37B08"/>
    <w:rsid w:val="00D40BCE"/>
    <w:rsid w:val="00D437FF"/>
    <w:rsid w:val="00D5130C"/>
    <w:rsid w:val="00D516CA"/>
    <w:rsid w:val="00D62265"/>
    <w:rsid w:val="00D838AB"/>
    <w:rsid w:val="00D8512E"/>
    <w:rsid w:val="00DA1E58"/>
    <w:rsid w:val="00DB5EBF"/>
    <w:rsid w:val="00DE4EF2"/>
    <w:rsid w:val="00DF2C0E"/>
    <w:rsid w:val="00E04DB6"/>
    <w:rsid w:val="00E069FB"/>
    <w:rsid w:val="00E06FFB"/>
    <w:rsid w:val="00E30155"/>
    <w:rsid w:val="00E43173"/>
    <w:rsid w:val="00E46769"/>
    <w:rsid w:val="00E73441"/>
    <w:rsid w:val="00E91FE1"/>
    <w:rsid w:val="00EA5E95"/>
    <w:rsid w:val="00ED4954"/>
    <w:rsid w:val="00EE0943"/>
    <w:rsid w:val="00EE33A2"/>
    <w:rsid w:val="00EF5825"/>
    <w:rsid w:val="00F4508F"/>
    <w:rsid w:val="00F67A1C"/>
    <w:rsid w:val="00F82C5B"/>
    <w:rsid w:val="00F8555F"/>
    <w:rsid w:val="00FB5301"/>
    <w:rsid w:val="00FF10DB"/>
    <w:rsid w:val="00FF4AD5"/>
    <w:rsid w:val="00FF5BFA"/>
    <w:rsid w:val="01A7633C"/>
    <w:rsid w:val="02F403E5"/>
    <w:rsid w:val="04436E0D"/>
    <w:rsid w:val="04666883"/>
    <w:rsid w:val="05575AC4"/>
    <w:rsid w:val="05AA053E"/>
    <w:rsid w:val="093324A8"/>
    <w:rsid w:val="096309CE"/>
    <w:rsid w:val="09973E7A"/>
    <w:rsid w:val="09A717A6"/>
    <w:rsid w:val="09BB0F1C"/>
    <w:rsid w:val="0A4B7781"/>
    <w:rsid w:val="0BE3070D"/>
    <w:rsid w:val="0D0B6D72"/>
    <w:rsid w:val="11442F0D"/>
    <w:rsid w:val="12A82A2A"/>
    <w:rsid w:val="1481465B"/>
    <w:rsid w:val="15B75BB0"/>
    <w:rsid w:val="188112F9"/>
    <w:rsid w:val="18C809B6"/>
    <w:rsid w:val="196675BB"/>
    <w:rsid w:val="1B24384D"/>
    <w:rsid w:val="1D4672A6"/>
    <w:rsid w:val="20511721"/>
    <w:rsid w:val="22823C2A"/>
    <w:rsid w:val="234671EC"/>
    <w:rsid w:val="23CF16CE"/>
    <w:rsid w:val="23F136D8"/>
    <w:rsid w:val="24D44C58"/>
    <w:rsid w:val="25043CC9"/>
    <w:rsid w:val="283205FE"/>
    <w:rsid w:val="2EEC09AB"/>
    <w:rsid w:val="30DE49BA"/>
    <w:rsid w:val="31A3127F"/>
    <w:rsid w:val="36657FD9"/>
    <w:rsid w:val="37032650"/>
    <w:rsid w:val="382175A5"/>
    <w:rsid w:val="387F32F1"/>
    <w:rsid w:val="3D080C26"/>
    <w:rsid w:val="404339FD"/>
    <w:rsid w:val="409D58A4"/>
    <w:rsid w:val="428242AC"/>
    <w:rsid w:val="43E3619A"/>
    <w:rsid w:val="44E74A1A"/>
    <w:rsid w:val="46182B8E"/>
    <w:rsid w:val="47B35017"/>
    <w:rsid w:val="4AED437B"/>
    <w:rsid w:val="4F050052"/>
    <w:rsid w:val="503E59AD"/>
    <w:rsid w:val="5060476D"/>
    <w:rsid w:val="50FF6649"/>
    <w:rsid w:val="56DA1B0D"/>
    <w:rsid w:val="58803ECD"/>
    <w:rsid w:val="5D0A5B35"/>
    <w:rsid w:val="5D4C4020"/>
    <w:rsid w:val="5DD47F7C"/>
    <w:rsid w:val="64594CC4"/>
    <w:rsid w:val="65B07AC5"/>
    <w:rsid w:val="6C4007A6"/>
    <w:rsid w:val="6DC30752"/>
    <w:rsid w:val="701613FD"/>
    <w:rsid w:val="748E59F0"/>
    <w:rsid w:val="78CA4C57"/>
    <w:rsid w:val="79C505D8"/>
    <w:rsid w:val="7CEF1455"/>
    <w:rsid w:val="7D5C2094"/>
    <w:rsid w:val="7EEE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Char"/>
    <w:basedOn w:val="43"/>
    <w:link w:val="29"/>
    <w:semiHidden/>
    <w:qFormat/>
    <w:uiPriority w:val="0"/>
    <w:rPr>
      <w:rFonts w:ascii="Times New Roman" w:hAnsi="Times New Roman"/>
      <w:lang w:eastAsia="en-US"/>
    </w:rPr>
  </w:style>
  <w:style w:type="character" w:customStyle="1" w:styleId="89">
    <w:name w:val="批注主题 Char"/>
    <w:basedOn w:val="88"/>
    <w:link w:val="41"/>
    <w:qFormat/>
    <w:uiPriority w:val="0"/>
  </w:style>
  <w:style w:type="paragraph" w:styleId="90">
    <w:name w:val="List Paragraph"/>
    <w:basedOn w:val="1"/>
    <w:qFormat/>
    <w:uiPriority w:val="34"/>
    <w:pPr>
      <w:ind w:firstLine="420" w:firstLineChars="200"/>
    </w:pPr>
  </w:style>
  <w:style w:type="character" w:customStyle="1" w:styleId="91">
    <w:name w:val="文档结构图 Char"/>
    <w:basedOn w:val="43"/>
    <w:link w:val="28"/>
    <w:qFormat/>
    <w:uiPriority w:val="0"/>
    <w:rPr>
      <w:rFonts w:ascii="宋体" w:hAnsi="Times New Roman" w:eastAsia="宋体"/>
      <w:sz w:val="18"/>
      <w:szCs w:val="18"/>
      <w:lang w:eastAsia="en-U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187</Words>
  <Characters>1072</Characters>
  <Lines>8</Lines>
  <Paragraphs>2</Paragraphs>
  <TotalTime>0</TotalTime>
  <ScaleCrop>false</ScaleCrop>
  <LinksUpToDate>false</LinksUpToDate>
  <CharactersWithSpaces>1257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CMCC</cp:lastModifiedBy>
  <cp:lastPrinted>2411-12-31T23:00:00Z</cp:lastPrinted>
  <dcterms:modified xsi:type="dcterms:W3CDTF">2024-08-22T13:08:27Z</dcterms:modified>
  <dc:title>3GPP Contribution</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2D9FB03257A34CF4BBC465715046BBD5</vt:lpwstr>
  </property>
</Properties>
</file>