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51F58" w14:textId="19CC351D"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ins w:id="2" w:author="Yimeng" w:date="2024-08-22T04:24:00Z">
        <w:r w:rsidR="002B41F2" w:rsidRPr="001015AF">
          <w:rPr>
            <w:b/>
            <w:i/>
            <w:noProof/>
            <w:sz w:val="28"/>
          </w:rPr>
          <w:t>S5-24454</w:t>
        </w:r>
        <w:r w:rsidR="002B41F2">
          <w:rPr>
            <w:b/>
            <w:i/>
            <w:noProof/>
            <w:sz w:val="28"/>
          </w:rPr>
          <w:t>3</w:t>
        </w:r>
      </w:ins>
      <w:del w:id="3" w:author="Yimeng" w:date="2024-08-22T04:24:00Z">
        <w:r w:rsidR="00AB3D3D" w:rsidRPr="00AB3D3D" w:rsidDel="002B41F2">
          <w:rPr>
            <w:b/>
            <w:i/>
            <w:noProof/>
            <w:sz w:val="28"/>
          </w:rPr>
          <w:delText>S5-244070</w:delText>
        </w:r>
      </w:del>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77CC7C6E" w:rsidR="001E41F3" w:rsidRPr="006958F1" w:rsidRDefault="00F47AE4" w:rsidP="007D24F8">
            <w:pPr>
              <w:pStyle w:val="CRCoverPage"/>
              <w:spacing w:after="0"/>
              <w:ind w:right="560"/>
              <w:jc w:val="center"/>
              <w:rPr>
                <w:b/>
                <w:sz w:val="28"/>
              </w:rPr>
            </w:pPr>
            <w:r>
              <w:rPr>
                <w:b/>
                <w:sz w:val="28"/>
              </w:rPr>
              <w:t>32.2</w:t>
            </w:r>
            <w:r w:rsidR="009B4F28">
              <w:rPr>
                <w:b/>
                <w:sz w:val="28"/>
              </w:rPr>
              <w:t>90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4B054837" w:rsidR="001E41F3" w:rsidRPr="006E43DD" w:rsidRDefault="0016162B" w:rsidP="006E43DD">
            <w:pPr>
              <w:pStyle w:val="CRCoverPage"/>
              <w:spacing w:after="0"/>
              <w:ind w:right="560"/>
              <w:jc w:val="center"/>
              <w:rPr>
                <w:b/>
                <w:sz w:val="28"/>
              </w:rPr>
            </w:pPr>
            <w:r w:rsidRPr="0016162B">
              <w:rPr>
                <w:b/>
                <w:sz w:val="28"/>
              </w:rPr>
              <w:t>0</w:t>
            </w:r>
            <w:r w:rsidR="008339E0">
              <w:rPr>
                <w:b/>
                <w:sz w:val="28"/>
              </w:rPr>
              <w:t>239</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3D9A2254" w:rsidR="001E41F3" w:rsidRPr="006958F1" w:rsidRDefault="004F1D25" w:rsidP="00E13F3D">
            <w:pPr>
              <w:pStyle w:val="CRCoverPage"/>
              <w:spacing w:after="0"/>
              <w:jc w:val="center"/>
              <w:rPr>
                <w:b/>
              </w:rPr>
            </w:pPr>
            <w:del w:id="4" w:author="Yimeng" w:date="2024-08-22T04:24:00Z">
              <w:r w:rsidDel="002B41F2">
                <w:rPr>
                  <w:b/>
                  <w:sz w:val="28"/>
                </w:rPr>
                <w:delText>-</w:delText>
              </w:r>
            </w:del>
            <w:ins w:id="5" w:author="Yimeng" w:date="2024-08-22T04:24:00Z">
              <w:r w:rsidR="002B41F2">
                <w:rPr>
                  <w:b/>
                  <w:sz w:val="28"/>
                </w:rPr>
                <w:t>1</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41DC168F" w:rsidR="001E41F3" w:rsidRPr="006958F1" w:rsidRDefault="009B4F28" w:rsidP="00F85598">
            <w:pPr>
              <w:pStyle w:val="CRCoverPage"/>
              <w:spacing w:after="0"/>
              <w:jc w:val="center"/>
              <w:rPr>
                <w:sz w:val="28"/>
              </w:rPr>
            </w:pPr>
            <w:r>
              <w:rPr>
                <w:b/>
                <w:sz w:val="28"/>
              </w:rPr>
              <w:t>1</w:t>
            </w:r>
            <w:r w:rsidR="002E4693">
              <w:rPr>
                <w:b/>
                <w:sz w:val="28"/>
              </w:rPr>
              <w:t>9.0</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Hyperlink"/>
                  <w:rFonts w:cs="Arial"/>
                  <w:b/>
                  <w:i/>
                  <w:color w:val="FF0000"/>
                </w:rPr>
                <w:t>HE</w:t>
              </w:r>
              <w:bookmarkStart w:id="6" w:name="_Hlt497126619"/>
              <w:r w:rsidRPr="006958F1">
                <w:rPr>
                  <w:rStyle w:val="Hyperlink"/>
                  <w:rFonts w:cs="Arial"/>
                  <w:b/>
                  <w:i/>
                  <w:color w:val="FF0000"/>
                </w:rPr>
                <w:t>L</w:t>
              </w:r>
              <w:bookmarkEnd w:id="6"/>
              <w:r w:rsidRPr="006958F1">
                <w:rPr>
                  <w:rStyle w:val="Hyperlink"/>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Hyperlink"/>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52EA2F00" w:rsidR="001E41F3" w:rsidRPr="006958F1" w:rsidRDefault="0075180C" w:rsidP="00D1376C">
            <w:pPr>
              <w:pStyle w:val="CRCoverPage"/>
              <w:spacing w:after="0"/>
              <w:ind w:left="100"/>
              <w:rPr>
                <w:lang w:eastAsia="zh-CN"/>
              </w:rPr>
            </w:pPr>
            <w:r w:rsidRPr="0075180C">
              <w:t>Rel-1</w:t>
            </w:r>
            <w:r w:rsidR="002E4693">
              <w:t>9</w:t>
            </w:r>
            <w:r w:rsidRPr="0075180C">
              <w:t xml:space="preserve"> CR 32.2</w:t>
            </w:r>
            <w:r w:rsidR="001459EC">
              <w:t>90 C</w:t>
            </w:r>
            <w:r w:rsidR="001459EC">
              <w:rPr>
                <w:rFonts w:hint="eastAsia"/>
                <w:lang w:eastAsia="zh-CN"/>
              </w:rPr>
              <w:t>larification</w:t>
            </w:r>
            <w:r w:rsidR="001459EC">
              <w:t xml:space="preserve"> </w:t>
            </w:r>
            <w:r w:rsidR="001459EC">
              <w:rPr>
                <w:rFonts w:hint="eastAsia"/>
                <w:lang w:eastAsia="zh-CN"/>
              </w:rPr>
              <w:t>on</w:t>
            </w:r>
            <w:r w:rsidR="001459EC">
              <w:t xml:space="preserve"> RSU</w:t>
            </w:r>
            <w:r w:rsidR="006230A5">
              <w:t xml:space="preserve"> of Quota management</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7062570E" w:rsidR="001E41F3" w:rsidRPr="006958F1" w:rsidRDefault="00822503" w:rsidP="00F85598">
            <w:pPr>
              <w:pStyle w:val="CRCoverPage"/>
              <w:spacing w:after="0"/>
              <w:ind w:left="100"/>
            </w:pPr>
            <w:r>
              <w:t>Huawei</w:t>
            </w:r>
            <w:r w:rsidR="00CF23FA">
              <w:t>, C</w:t>
            </w:r>
            <w:r w:rsidR="00CF23FA">
              <w:rPr>
                <w:rFonts w:hint="eastAsia"/>
                <w:lang w:eastAsia="zh-CN"/>
              </w:rPr>
              <w:t>hina</w:t>
            </w:r>
            <w:r w:rsidR="00CF23FA">
              <w:t xml:space="preserve"> M</w:t>
            </w:r>
            <w:r w:rsidR="00CF23FA">
              <w:rPr>
                <w:rFonts w:hint="eastAsia"/>
                <w:lang w:eastAsia="zh-CN"/>
              </w:rPr>
              <w:t>obile</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781073" w:rsidR="001E41F3" w:rsidRPr="006958F1" w:rsidRDefault="005F1500" w:rsidP="00035779">
            <w:pPr>
              <w:pStyle w:val="CRCoverPage"/>
              <w:spacing w:after="0"/>
              <w:ind w:left="100"/>
              <w:rPr>
                <w:lang w:eastAsia="zh-CN"/>
              </w:rPr>
            </w:pPr>
            <w:r>
              <w:rPr>
                <w:lang w:eastAsia="zh-CN"/>
              </w:rPr>
              <w:t>TEI18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1E33F366" w:rsidR="001E41F3" w:rsidRPr="006958F1" w:rsidRDefault="00C12D43" w:rsidP="0060313E">
            <w:pPr>
              <w:pStyle w:val="CRCoverPage"/>
              <w:spacing w:after="0"/>
              <w:ind w:left="100"/>
            </w:pPr>
            <w:r>
              <w:t>202</w:t>
            </w:r>
            <w:r w:rsidR="0009274B">
              <w:t>4</w:t>
            </w:r>
            <w:r>
              <w:t>-</w:t>
            </w:r>
            <w:r w:rsidR="00C23549">
              <w:t>0</w:t>
            </w:r>
            <w:r w:rsidR="001C5035">
              <w:t>8</w:t>
            </w:r>
            <w:r w:rsidR="001F3AD0">
              <w:t>-</w:t>
            </w:r>
            <w:del w:id="7" w:author="Yimeng" w:date="2024-08-22T04:24:00Z">
              <w:r w:rsidR="001C5035" w:rsidDel="002B41F2">
                <w:delText>09</w:delText>
              </w:r>
            </w:del>
            <w:ins w:id="8" w:author="Yimeng" w:date="2024-08-22T04:24:00Z">
              <w:r w:rsidR="002B41F2">
                <w:t>2</w:t>
              </w:r>
            </w:ins>
            <w:ins w:id="9" w:author="Yimeng" w:date="2024-08-22T15:47:00Z">
              <w:r w:rsidR="00382347">
                <w:t>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66F601E5" w:rsidR="001E41F3" w:rsidRPr="006958F1" w:rsidRDefault="002E4693" w:rsidP="00D24991">
            <w:pPr>
              <w:pStyle w:val="CRCoverPage"/>
              <w:spacing w:after="0"/>
              <w:ind w:left="100" w:right="-609"/>
              <w:rPr>
                <w:b/>
                <w:lang w:eastAsia="zh-CN"/>
              </w:rPr>
            </w:pPr>
            <w:r>
              <w:rPr>
                <w:b/>
                <w:lang w:eastAsia="zh-CN"/>
              </w:rPr>
              <w:t>A</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07E05B92" w:rsidR="001E41F3" w:rsidRPr="006958F1" w:rsidRDefault="00C12D43" w:rsidP="00B83488">
            <w:pPr>
              <w:pStyle w:val="CRCoverPage"/>
              <w:spacing w:after="0"/>
              <w:ind w:left="100"/>
            </w:pPr>
            <w:r>
              <w:t>Rel-</w:t>
            </w:r>
            <w:r w:rsidR="005F7516">
              <w:t>1</w:t>
            </w:r>
            <w:r w:rsidR="002E4693">
              <w:t>9</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r>
            <w:proofErr w:type="gramStart"/>
            <w:r w:rsidRPr="006958F1">
              <w:rPr>
                <w:b/>
                <w:i/>
                <w:sz w:val="18"/>
              </w:rPr>
              <w:t>F</w:t>
            </w:r>
            <w:r w:rsidRPr="006958F1">
              <w:rPr>
                <w:i/>
                <w:sz w:val="18"/>
              </w:rPr>
              <w:t xml:space="preserve">  (</w:t>
            </w:r>
            <w:proofErr w:type="gramEnd"/>
            <w:r w:rsidRPr="006958F1">
              <w:rPr>
                <w:i/>
                <w:sz w:val="18"/>
              </w:rPr>
              <w:t>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11800C22" w:rsidR="001E41F3" w:rsidRPr="006958F1" w:rsidRDefault="001E41F3" w:rsidP="009558E0">
            <w:pPr>
              <w:pStyle w:val="CRCoverPage"/>
            </w:pPr>
            <w:r w:rsidRPr="006958F1">
              <w:rPr>
                <w:sz w:val="18"/>
              </w:rPr>
              <w:t>Detailed explanations of the above categories can</w:t>
            </w:r>
            <w:r w:rsidRPr="006958F1">
              <w:rPr>
                <w:sz w:val="18"/>
              </w:rPr>
              <w:br/>
              <w:t xml:space="preserve">be found in 3GPP </w:t>
            </w:r>
            <w:r w:rsidR="009558E0" w:rsidRPr="009558E0">
              <w:rPr>
                <w:rStyle w:val="Hyperlink"/>
                <w:sz w:val="18"/>
              </w:rPr>
              <w:t>o</w:t>
            </w:r>
            <w:r w:rsidRPr="006958F1">
              <w:rPr>
                <w:sz w:val="18"/>
              </w:rPr>
              <w:t>.</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10" w:name="OLE_LINK1"/>
            <w:r w:rsidR="0051580D" w:rsidRPr="006958F1">
              <w:rPr>
                <w:i/>
                <w:sz w:val="18"/>
              </w:rPr>
              <w:t>Rel-13</w:t>
            </w:r>
            <w:r w:rsidR="0051580D" w:rsidRPr="006958F1">
              <w:rPr>
                <w:i/>
                <w:sz w:val="18"/>
              </w:rPr>
              <w:tab/>
              <w:t>(Release 13)</w:t>
            </w:r>
            <w:bookmarkEnd w:id="10"/>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386D1C" w:rsidRPr="006958F1" w14:paraId="747A153F" w14:textId="77777777" w:rsidTr="00547111">
        <w:tc>
          <w:tcPr>
            <w:tcW w:w="2694" w:type="dxa"/>
            <w:gridSpan w:val="2"/>
            <w:tcBorders>
              <w:top w:val="single" w:sz="4" w:space="0" w:color="auto"/>
              <w:left w:val="single" w:sz="4" w:space="0" w:color="auto"/>
            </w:tcBorders>
          </w:tcPr>
          <w:p w14:paraId="6A60E909" w14:textId="77777777" w:rsidR="00386D1C" w:rsidRPr="006958F1" w:rsidRDefault="00386D1C" w:rsidP="00386D1C">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7AE6E464" w14:textId="63E4E5B2" w:rsidR="00C02140" w:rsidRDefault="00CF5365" w:rsidP="00B40896">
            <w:pPr>
              <w:pStyle w:val="CRCoverPage"/>
              <w:spacing w:after="0"/>
              <w:rPr>
                <w:lang w:eastAsia="zh-CN"/>
              </w:rPr>
            </w:pPr>
            <w:r>
              <w:rPr>
                <w:lang w:eastAsia="zh-CN"/>
              </w:rPr>
              <w:t>In</w:t>
            </w:r>
            <w:r w:rsidR="00C02140">
              <w:rPr>
                <w:lang w:eastAsia="zh-CN"/>
              </w:rPr>
              <w:t xml:space="preserve"> the EPC charging, GGSN/P-GW sends the charging data request to OCS for the requested units.</w:t>
            </w:r>
          </w:p>
          <w:p w14:paraId="06D4DD46" w14:textId="248A5ECD" w:rsidR="00C02140" w:rsidRPr="00B40896" w:rsidRDefault="00B40896" w:rsidP="00B40896">
            <w:pPr>
              <w:pStyle w:val="B10"/>
              <w:spacing w:after="0"/>
              <w:rPr>
                <w:rFonts w:ascii="Arial" w:hAnsi="Arial" w:cs="Arial"/>
                <w:lang w:eastAsia="zh-CN"/>
              </w:rPr>
            </w:pPr>
            <w:r w:rsidRPr="00B40896">
              <w:rPr>
                <w:rFonts w:ascii="Arial" w:hAnsi="Arial" w:cs="Arial"/>
                <w:lang w:eastAsia="zh-CN"/>
              </w:rPr>
              <w:t xml:space="preserve">- </w:t>
            </w:r>
            <w:r w:rsidR="00C02140" w:rsidRPr="00B40896">
              <w:rPr>
                <w:rFonts w:ascii="Arial" w:hAnsi="Arial" w:cs="Arial"/>
                <w:lang w:eastAsia="zh-CN"/>
              </w:rPr>
              <w:t xml:space="preserve">For different rating groups, the P-GW sends </w:t>
            </w:r>
            <w:r w:rsidR="008475B6" w:rsidRPr="008475B6">
              <w:rPr>
                <w:rFonts w:ascii="Arial" w:hAnsi="Arial" w:cs="Arial"/>
                <w:lang w:eastAsia="zh-CN"/>
              </w:rPr>
              <w:t xml:space="preserve">independently </w:t>
            </w:r>
            <w:r w:rsidR="00C02140" w:rsidRPr="00B40896">
              <w:rPr>
                <w:rFonts w:ascii="Arial" w:hAnsi="Arial" w:cs="Arial"/>
                <w:lang w:eastAsia="zh-CN"/>
              </w:rPr>
              <w:t>the request message</w:t>
            </w:r>
            <w:r>
              <w:rPr>
                <w:rFonts w:ascii="Arial" w:hAnsi="Arial" w:cs="Arial"/>
                <w:lang w:eastAsia="zh-CN"/>
              </w:rPr>
              <w:t>.</w:t>
            </w:r>
          </w:p>
          <w:p w14:paraId="491DE0F0" w14:textId="6BC17C6E" w:rsidR="00C02140" w:rsidRDefault="00B40896" w:rsidP="00B40896">
            <w:pPr>
              <w:pStyle w:val="B10"/>
              <w:spacing w:after="0"/>
              <w:rPr>
                <w:ins w:id="11" w:author="Yimeng" w:date="2024-08-22T04:24:00Z"/>
                <w:rFonts w:ascii="Arial" w:hAnsi="Arial" w:cs="Arial"/>
                <w:lang w:eastAsia="zh-CN"/>
              </w:rPr>
            </w:pPr>
            <w:r w:rsidRPr="00B40896">
              <w:rPr>
                <w:rFonts w:ascii="Arial" w:hAnsi="Arial" w:cs="Arial"/>
                <w:lang w:eastAsia="zh-CN"/>
              </w:rPr>
              <w:t xml:space="preserve">- </w:t>
            </w:r>
            <w:r w:rsidR="00C02140" w:rsidRPr="00B40896">
              <w:rPr>
                <w:rFonts w:ascii="Arial" w:hAnsi="Arial" w:cs="Arial"/>
                <w:lang w:eastAsia="zh-CN"/>
              </w:rPr>
              <w:t>For the same rating group, the P-GW sends the next request</w:t>
            </w:r>
            <w:r w:rsidR="008475B6">
              <w:rPr>
                <w:rFonts w:ascii="Arial" w:hAnsi="Arial" w:cs="Arial"/>
                <w:lang w:eastAsia="zh-CN"/>
              </w:rPr>
              <w:t>ed unit</w:t>
            </w:r>
            <w:r w:rsidR="00C02140" w:rsidRPr="00B40896">
              <w:rPr>
                <w:rFonts w:ascii="Arial" w:hAnsi="Arial" w:cs="Arial"/>
                <w:lang w:eastAsia="zh-CN"/>
              </w:rPr>
              <w:t xml:space="preserve"> of the rating group after receiving a response from the OC</w:t>
            </w:r>
            <w:r>
              <w:rPr>
                <w:rFonts w:ascii="Arial" w:hAnsi="Arial" w:cs="Arial"/>
                <w:lang w:eastAsia="zh-CN"/>
              </w:rPr>
              <w:t>S</w:t>
            </w:r>
            <w:r w:rsidR="00C02140" w:rsidRPr="00B40896">
              <w:rPr>
                <w:rFonts w:ascii="Arial" w:hAnsi="Arial" w:cs="Arial"/>
                <w:lang w:eastAsia="zh-CN"/>
              </w:rPr>
              <w:t>.</w:t>
            </w:r>
          </w:p>
          <w:p w14:paraId="78CF8803" w14:textId="77777777" w:rsidR="00FD63ED" w:rsidRPr="00B40896" w:rsidRDefault="00FD63ED" w:rsidP="00B40896">
            <w:pPr>
              <w:pStyle w:val="B10"/>
              <w:spacing w:after="0"/>
              <w:rPr>
                <w:rFonts w:ascii="Arial" w:hAnsi="Arial" w:cs="Arial"/>
                <w:lang w:eastAsia="zh-CN"/>
              </w:rPr>
            </w:pPr>
          </w:p>
          <w:p w14:paraId="22D8DBEF" w14:textId="4A0D604D" w:rsidR="00371974" w:rsidRPr="00371974" w:rsidRDefault="00C02140" w:rsidP="00B40896">
            <w:pPr>
              <w:pStyle w:val="CRCoverPage"/>
              <w:spacing w:after="0"/>
              <w:rPr>
                <w:lang w:eastAsia="zh-CN"/>
              </w:rPr>
            </w:pPr>
            <w:r>
              <w:rPr>
                <w:rFonts w:hint="eastAsia"/>
                <w:lang w:eastAsia="zh-CN"/>
              </w:rPr>
              <w:t>T</w:t>
            </w:r>
            <w:r>
              <w:rPr>
                <w:lang w:eastAsia="zh-CN"/>
              </w:rPr>
              <w:t xml:space="preserve">he corresponding mechanism </w:t>
            </w:r>
            <w:ins w:id="12" w:author="Yimeng" w:date="2024-08-22T04:24:00Z">
              <w:r w:rsidR="00FD63ED">
                <w:rPr>
                  <w:lang w:eastAsia="zh-CN"/>
                </w:rPr>
                <w:t>was not</w:t>
              </w:r>
            </w:ins>
            <w:r>
              <w:rPr>
                <w:lang w:eastAsia="zh-CN"/>
              </w:rPr>
              <w:t xml:space="preserve"> clarified in the 5G </w:t>
            </w:r>
            <w:r w:rsidR="00CF5365">
              <w:rPr>
                <w:lang w:eastAsia="zh-CN"/>
              </w:rPr>
              <w:t>Charging</w:t>
            </w:r>
            <w:ins w:id="13" w:author="Yimeng" w:date="2024-08-22T04:25:00Z">
              <w:r w:rsidR="00FD63ED">
                <w:rPr>
                  <w:lang w:eastAsia="zh-CN"/>
                </w:rPr>
                <w:t>, which might lead to different treatment of the quota request orders for the same rating group</w:t>
              </w:r>
              <w:r w:rsidR="00FD63ED">
                <w:rPr>
                  <w:rFonts w:hint="eastAsia"/>
                  <w:lang w:eastAsia="zh-CN"/>
                </w:rPr>
                <w:t>.</w:t>
              </w:r>
              <w:r w:rsidR="00FD63ED">
                <w:rPr>
                  <w:lang w:eastAsia="zh-CN"/>
                </w:rPr>
                <w:t xml:space="preserve"> For example, CHF might receive several quota requests for the same rating group without any order, if CTF sends a new quota request before receiving the previous response for the same rating group. In this case, it is hard for CHF to handle the quota request accurately.</w:t>
              </w:r>
            </w:ins>
            <w:del w:id="14" w:author="Yimeng" w:date="2024-08-22T04:25:00Z">
              <w:r w:rsidR="00CF5365" w:rsidDel="00FD63ED">
                <w:rPr>
                  <w:lang w:eastAsia="zh-CN"/>
                </w:rPr>
                <w:delText>.</w:delText>
              </w:r>
            </w:del>
          </w:p>
        </w:tc>
      </w:tr>
      <w:tr w:rsidR="00386D1C" w:rsidRPr="006958F1" w14:paraId="55DAE960" w14:textId="77777777" w:rsidTr="00547111">
        <w:tc>
          <w:tcPr>
            <w:tcW w:w="2694" w:type="dxa"/>
            <w:gridSpan w:val="2"/>
            <w:tcBorders>
              <w:left w:val="single" w:sz="4" w:space="0" w:color="auto"/>
            </w:tcBorders>
          </w:tcPr>
          <w:p w14:paraId="0A8DFF49" w14:textId="77777777" w:rsidR="00386D1C" w:rsidRPr="00371085" w:rsidRDefault="00386D1C" w:rsidP="00386D1C">
            <w:pPr>
              <w:pStyle w:val="CRCoverPage"/>
              <w:spacing w:after="0"/>
              <w:rPr>
                <w:b/>
                <w:i/>
                <w:sz w:val="8"/>
                <w:szCs w:val="8"/>
              </w:rPr>
            </w:pPr>
          </w:p>
        </w:tc>
        <w:tc>
          <w:tcPr>
            <w:tcW w:w="6946" w:type="dxa"/>
            <w:gridSpan w:val="9"/>
            <w:tcBorders>
              <w:right w:val="single" w:sz="4" w:space="0" w:color="auto"/>
            </w:tcBorders>
          </w:tcPr>
          <w:p w14:paraId="04874E7E" w14:textId="77777777" w:rsidR="00386D1C" w:rsidRPr="000D5A2E" w:rsidRDefault="00386D1C" w:rsidP="00386D1C">
            <w:pPr>
              <w:pStyle w:val="CRCoverPage"/>
              <w:spacing w:after="0"/>
              <w:rPr>
                <w:sz w:val="8"/>
                <w:szCs w:val="8"/>
              </w:rPr>
            </w:pPr>
          </w:p>
        </w:tc>
      </w:tr>
      <w:tr w:rsidR="00386D1C" w:rsidRPr="002A5C63" w14:paraId="1E89FEC9" w14:textId="77777777" w:rsidTr="00E3249D">
        <w:trPr>
          <w:trHeight w:val="235"/>
        </w:trPr>
        <w:tc>
          <w:tcPr>
            <w:tcW w:w="2694" w:type="dxa"/>
            <w:gridSpan w:val="2"/>
            <w:tcBorders>
              <w:left w:val="single" w:sz="4" w:space="0" w:color="auto"/>
            </w:tcBorders>
          </w:tcPr>
          <w:p w14:paraId="4A37EB28" w14:textId="77777777" w:rsidR="00386D1C" w:rsidRPr="006958F1" w:rsidRDefault="00386D1C" w:rsidP="00386D1C">
            <w:pPr>
              <w:pStyle w:val="CRCoverPage"/>
              <w:tabs>
                <w:tab w:val="right" w:pos="2184"/>
              </w:tabs>
              <w:spacing w:after="0"/>
              <w:rPr>
                <w:b/>
                <w:i/>
              </w:rPr>
            </w:pPr>
            <w:r w:rsidRPr="006958F1">
              <w:rPr>
                <w:b/>
                <w:i/>
              </w:rPr>
              <w:t>Summary of change:</w:t>
            </w:r>
          </w:p>
        </w:tc>
        <w:tc>
          <w:tcPr>
            <w:tcW w:w="6946" w:type="dxa"/>
            <w:gridSpan w:val="9"/>
            <w:tcBorders>
              <w:right w:val="single" w:sz="4" w:space="0" w:color="auto"/>
            </w:tcBorders>
            <w:shd w:val="pct30" w:color="FFFF00" w:fill="auto"/>
          </w:tcPr>
          <w:p w14:paraId="5E452ADB" w14:textId="1285452F" w:rsidR="00386D1C" w:rsidRPr="001F1EAC" w:rsidRDefault="000648DC" w:rsidP="00386D1C">
            <w:pPr>
              <w:pStyle w:val="CRCoverPage"/>
              <w:spacing w:after="0"/>
              <w:ind w:left="54" w:hangingChars="27" w:hanging="54"/>
              <w:rPr>
                <w:lang w:eastAsia="zh-CN" w:bidi="ar-IQ"/>
              </w:rPr>
            </w:pPr>
            <w:r>
              <w:rPr>
                <w:lang w:eastAsia="zh-CN" w:bidi="ar-IQ"/>
              </w:rPr>
              <w:t xml:space="preserve">Add the </w:t>
            </w:r>
            <w:r w:rsidR="00C02140">
              <w:rPr>
                <w:lang w:eastAsia="zh-CN" w:bidi="ar-IQ"/>
              </w:rPr>
              <w:t>related</w:t>
            </w:r>
            <w:r>
              <w:rPr>
                <w:lang w:eastAsia="zh-CN" w:bidi="ar-IQ"/>
              </w:rPr>
              <w:t xml:space="preserve"> </w:t>
            </w:r>
            <w:r w:rsidR="00C26614">
              <w:rPr>
                <w:lang w:eastAsia="zh-CN" w:bidi="ar-IQ"/>
              </w:rPr>
              <w:t xml:space="preserve">description </w:t>
            </w:r>
            <w:r w:rsidR="005A0769">
              <w:rPr>
                <w:lang w:eastAsia="zh-CN" w:bidi="ar-IQ"/>
              </w:rPr>
              <w:t xml:space="preserve">for the </w:t>
            </w:r>
            <w:r w:rsidR="00CF3DE9">
              <w:rPr>
                <w:lang w:eastAsia="zh-CN" w:bidi="ar-IQ"/>
              </w:rPr>
              <w:t>request unit</w:t>
            </w:r>
            <w:ins w:id="15" w:author="Yimeng" w:date="2024-08-22T04:25:00Z">
              <w:r w:rsidR="008B4F2F">
                <w:rPr>
                  <w:lang w:eastAsia="zh-CN" w:bidi="ar-IQ"/>
                </w:rPr>
                <w:t xml:space="preserve"> in the SCUR message flow</w:t>
              </w:r>
            </w:ins>
            <w:r w:rsidR="00CF3DE9">
              <w:rPr>
                <w:lang w:eastAsia="zh-CN" w:bidi="ar-IQ"/>
              </w:rPr>
              <w:t>.</w:t>
            </w:r>
          </w:p>
        </w:tc>
      </w:tr>
      <w:tr w:rsidR="00386D1C" w:rsidRPr="006958F1" w14:paraId="20913DA3" w14:textId="77777777" w:rsidTr="00BB763D">
        <w:trPr>
          <w:trHeight w:val="70"/>
        </w:trPr>
        <w:tc>
          <w:tcPr>
            <w:tcW w:w="2694" w:type="dxa"/>
            <w:gridSpan w:val="2"/>
            <w:tcBorders>
              <w:left w:val="single" w:sz="4" w:space="0" w:color="auto"/>
            </w:tcBorders>
          </w:tcPr>
          <w:p w14:paraId="2F0015B9"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314E3698" w14:textId="77777777" w:rsidR="00386D1C" w:rsidRPr="00BF08C4" w:rsidRDefault="00386D1C" w:rsidP="00386D1C">
            <w:pPr>
              <w:pStyle w:val="CRCoverPage"/>
              <w:spacing w:after="0"/>
              <w:rPr>
                <w:sz w:val="8"/>
                <w:szCs w:val="8"/>
              </w:rPr>
            </w:pPr>
          </w:p>
        </w:tc>
      </w:tr>
      <w:tr w:rsidR="00386D1C" w:rsidRPr="006958F1" w14:paraId="60FA3B30" w14:textId="77777777" w:rsidTr="00547111">
        <w:tc>
          <w:tcPr>
            <w:tcW w:w="2694" w:type="dxa"/>
            <w:gridSpan w:val="2"/>
            <w:tcBorders>
              <w:left w:val="single" w:sz="4" w:space="0" w:color="auto"/>
              <w:bottom w:val="single" w:sz="4" w:space="0" w:color="auto"/>
            </w:tcBorders>
          </w:tcPr>
          <w:p w14:paraId="7EF65693" w14:textId="77777777" w:rsidR="00386D1C" w:rsidRPr="006958F1" w:rsidRDefault="00386D1C" w:rsidP="00386D1C">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7E34586A" w:rsidR="00386D1C" w:rsidRPr="006958F1" w:rsidRDefault="000648DC" w:rsidP="00386D1C">
            <w:pPr>
              <w:pStyle w:val="CRCoverPage"/>
              <w:spacing w:after="0"/>
              <w:rPr>
                <w:lang w:eastAsia="zh-CN"/>
              </w:rPr>
            </w:pPr>
            <w:r>
              <w:rPr>
                <w:rFonts w:hint="eastAsia"/>
                <w:lang w:eastAsia="zh-CN"/>
              </w:rPr>
              <w:t>Th</w:t>
            </w:r>
            <w:r>
              <w:rPr>
                <w:lang w:eastAsia="zh-CN"/>
              </w:rPr>
              <w:t xml:space="preserve">e </w:t>
            </w:r>
            <w:ins w:id="16" w:author="Yimeng" w:date="2024-08-22T04:25:00Z">
              <w:r w:rsidR="008B4F2F">
                <w:rPr>
                  <w:lang w:eastAsia="zh-CN"/>
                </w:rPr>
                <w:t>charging may be inaccurate</w:t>
              </w:r>
            </w:ins>
            <w:r w:rsidR="005A0769">
              <w:rPr>
                <w:lang w:eastAsia="zh-CN"/>
              </w:rPr>
              <w:t xml:space="preserve">. </w:t>
            </w:r>
          </w:p>
        </w:tc>
      </w:tr>
      <w:tr w:rsidR="00386D1C" w:rsidRPr="006958F1" w14:paraId="7817BE41" w14:textId="77777777" w:rsidTr="00547111">
        <w:tc>
          <w:tcPr>
            <w:tcW w:w="2694" w:type="dxa"/>
            <w:gridSpan w:val="2"/>
          </w:tcPr>
          <w:p w14:paraId="7ABD96AC" w14:textId="77777777" w:rsidR="00386D1C" w:rsidRPr="006958F1" w:rsidRDefault="00386D1C" w:rsidP="00386D1C">
            <w:pPr>
              <w:pStyle w:val="CRCoverPage"/>
              <w:spacing w:after="0"/>
              <w:rPr>
                <w:b/>
                <w:i/>
                <w:sz w:val="8"/>
                <w:szCs w:val="8"/>
              </w:rPr>
            </w:pPr>
          </w:p>
        </w:tc>
        <w:tc>
          <w:tcPr>
            <w:tcW w:w="6946" w:type="dxa"/>
            <w:gridSpan w:val="9"/>
          </w:tcPr>
          <w:p w14:paraId="564A3673" w14:textId="77777777" w:rsidR="00386D1C" w:rsidRPr="006958F1" w:rsidRDefault="00386D1C" w:rsidP="00386D1C">
            <w:pPr>
              <w:pStyle w:val="CRCoverPage"/>
              <w:spacing w:after="0"/>
              <w:rPr>
                <w:sz w:val="8"/>
                <w:szCs w:val="8"/>
              </w:rPr>
            </w:pPr>
          </w:p>
        </w:tc>
      </w:tr>
      <w:tr w:rsidR="00386D1C" w:rsidRPr="006958F1" w14:paraId="7A85AA7A" w14:textId="77777777" w:rsidTr="00547111">
        <w:tc>
          <w:tcPr>
            <w:tcW w:w="2694" w:type="dxa"/>
            <w:gridSpan w:val="2"/>
            <w:tcBorders>
              <w:top w:val="single" w:sz="4" w:space="0" w:color="auto"/>
              <w:left w:val="single" w:sz="4" w:space="0" w:color="auto"/>
            </w:tcBorders>
          </w:tcPr>
          <w:p w14:paraId="41EAB3B5" w14:textId="77777777" w:rsidR="00386D1C" w:rsidRPr="006958F1" w:rsidRDefault="00386D1C" w:rsidP="00386D1C">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3930D0AC" w:rsidR="00386D1C" w:rsidRPr="006958F1" w:rsidRDefault="008B4F2F" w:rsidP="00386D1C">
            <w:pPr>
              <w:pStyle w:val="CRCoverPage"/>
              <w:spacing w:after="0"/>
              <w:rPr>
                <w:lang w:eastAsia="zh-CN"/>
              </w:rPr>
            </w:pPr>
            <w:ins w:id="17" w:author="Yimeng" w:date="2024-08-22T04:25:00Z">
              <w:r w:rsidRPr="001015AF">
                <w:rPr>
                  <w:lang w:bidi="ar-IQ"/>
                </w:rPr>
                <w:t>5.3.2.3</w:t>
              </w:r>
            </w:ins>
          </w:p>
        </w:tc>
      </w:tr>
      <w:tr w:rsidR="00386D1C" w:rsidRPr="006958F1" w14:paraId="26AF688E" w14:textId="77777777" w:rsidTr="00547111">
        <w:tc>
          <w:tcPr>
            <w:tcW w:w="2694" w:type="dxa"/>
            <w:gridSpan w:val="2"/>
            <w:tcBorders>
              <w:left w:val="single" w:sz="4" w:space="0" w:color="auto"/>
            </w:tcBorders>
          </w:tcPr>
          <w:p w14:paraId="74E9FB16"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4F526311" w14:textId="77777777" w:rsidR="00386D1C" w:rsidRPr="006958F1" w:rsidRDefault="00386D1C" w:rsidP="00386D1C">
            <w:pPr>
              <w:pStyle w:val="CRCoverPage"/>
              <w:spacing w:after="0"/>
              <w:rPr>
                <w:sz w:val="8"/>
                <w:szCs w:val="8"/>
              </w:rPr>
            </w:pPr>
          </w:p>
        </w:tc>
      </w:tr>
      <w:tr w:rsidR="00386D1C" w:rsidRPr="006958F1" w14:paraId="58A5A913" w14:textId="77777777" w:rsidTr="00547111">
        <w:tc>
          <w:tcPr>
            <w:tcW w:w="2694" w:type="dxa"/>
            <w:gridSpan w:val="2"/>
            <w:tcBorders>
              <w:left w:val="single" w:sz="4" w:space="0" w:color="auto"/>
            </w:tcBorders>
          </w:tcPr>
          <w:p w14:paraId="324AE036" w14:textId="77777777" w:rsidR="00386D1C" w:rsidRPr="006958F1" w:rsidRDefault="00386D1C" w:rsidP="00386D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386D1C" w:rsidRPr="006958F1" w:rsidRDefault="00386D1C" w:rsidP="00386D1C">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386D1C" w:rsidRPr="006958F1" w:rsidRDefault="00386D1C" w:rsidP="00386D1C">
            <w:pPr>
              <w:pStyle w:val="CRCoverPage"/>
              <w:spacing w:after="0"/>
              <w:jc w:val="center"/>
              <w:rPr>
                <w:b/>
                <w:caps/>
              </w:rPr>
            </w:pPr>
            <w:r w:rsidRPr="006958F1">
              <w:rPr>
                <w:b/>
                <w:caps/>
              </w:rPr>
              <w:t>N</w:t>
            </w:r>
          </w:p>
        </w:tc>
        <w:tc>
          <w:tcPr>
            <w:tcW w:w="2977" w:type="dxa"/>
            <w:gridSpan w:val="4"/>
          </w:tcPr>
          <w:p w14:paraId="432D69F0" w14:textId="77777777" w:rsidR="00386D1C" w:rsidRPr="006958F1" w:rsidRDefault="00386D1C" w:rsidP="00386D1C">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386D1C" w:rsidRPr="006958F1" w:rsidRDefault="00386D1C" w:rsidP="00386D1C">
            <w:pPr>
              <w:pStyle w:val="CRCoverPage"/>
              <w:spacing w:after="0"/>
              <w:ind w:left="99"/>
            </w:pPr>
          </w:p>
        </w:tc>
      </w:tr>
      <w:tr w:rsidR="00386D1C" w:rsidRPr="006958F1" w14:paraId="3E29891A" w14:textId="77777777" w:rsidTr="00547111">
        <w:tc>
          <w:tcPr>
            <w:tcW w:w="2694" w:type="dxa"/>
            <w:gridSpan w:val="2"/>
            <w:tcBorders>
              <w:left w:val="single" w:sz="4" w:space="0" w:color="auto"/>
            </w:tcBorders>
          </w:tcPr>
          <w:p w14:paraId="66541B30" w14:textId="77777777" w:rsidR="00386D1C" w:rsidRPr="006958F1" w:rsidRDefault="00386D1C" w:rsidP="00386D1C">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386D1C" w:rsidRPr="006958F1" w:rsidRDefault="00386D1C" w:rsidP="00386D1C">
            <w:pPr>
              <w:pStyle w:val="CRCoverPage"/>
              <w:spacing w:after="0"/>
              <w:jc w:val="center"/>
              <w:rPr>
                <w:b/>
                <w:caps/>
              </w:rPr>
            </w:pPr>
            <w:r>
              <w:rPr>
                <w:b/>
                <w:caps/>
              </w:rPr>
              <w:t>X</w:t>
            </w:r>
          </w:p>
        </w:tc>
        <w:tc>
          <w:tcPr>
            <w:tcW w:w="2977" w:type="dxa"/>
            <w:gridSpan w:val="4"/>
          </w:tcPr>
          <w:p w14:paraId="19AE8BA4" w14:textId="77777777" w:rsidR="00386D1C" w:rsidRPr="006958F1" w:rsidRDefault="00386D1C" w:rsidP="00386D1C">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386D1C" w:rsidRPr="006958F1" w:rsidRDefault="00386D1C" w:rsidP="00386D1C">
            <w:pPr>
              <w:pStyle w:val="CRCoverPage"/>
              <w:spacing w:after="0"/>
              <w:ind w:left="99"/>
            </w:pPr>
            <w:r w:rsidRPr="006958F1">
              <w:t xml:space="preserve">TS/TR ... CR ... </w:t>
            </w:r>
          </w:p>
        </w:tc>
      </w:tr>
      <w:tr w:rsidR="00386D1C" w:rsidRPr="006958F1" w14:paraId="5493AEA9" w14:textId="77777777" w:rsidTr="00547111">
        <w:tc>
          <w:tcPr>
            <w:tcW w:w="2694" w:type="dxa"/>
            <w:gridSpan w:val="2"/>
            <w:tcBorders>
              <w:left w:val="single" w:sz="4" w:space="0" w:color="auto"/>
            </w:tcBorders>
          </w:tcPr>
          <w:p w14:paraId="5A7D7D04" w14:textId="77777777" w:rsidR="00386D1C" w:rsidRPr="006958F1" w:rsidRDefault="00386D1C" w:rsidP="00386D1C">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386D1C" w:rsidRPr="006958F1" w:rsidRDefault="00386D1C" w:rsidP="00386D1C">
            <w:pPr>
              <w:pStyle w:val="CRCoverPage"/>
              <w:spacing w:after="0"/>
              <w:jc w:val="center"/>
              <w:rPr>
                <w:b/>
                <w:caps/>
              </w:rPr>
            </w:pPr>
            <w:r>
              <w:rPr>
                <w:b/>
                <w:caps/>
              </w:rPr>
              <w:t>X</w:t>
            </w:r>
          </w:p>
        </w:tc>
        <w:tc>
          <w:tcPr>
            <w:tcW w:w="2977" w:type="dxa"/>
            <w:gridSpan w:val="4"/>
          </w:tcPr>
          <w:p w14:paraId="5E3A755B" w14:textId="77777777" w:rsidR="00386D1C" w:rsidRPr="006958F1" w:rsidRDefault="00386D1C" w:rsidP="00386D1C">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386D1C" w:rsidRPr="006958F1" w:rsidRDefault="00386D1C" w:rsidP="00386D1C">
            <w:pPr>
              <w:pStyle w:val="CRCoverPage"/>
              <w:spacing w:after="0"/>
              <w:ind w:left="99"/>
            </w:pPr>
            <w:r w:rsidRPr="006958F1">
              <w:t xml:space="preserve">TS/TR ... CR ... </w:t>
            </w:r>
          </w:p>
        </w:tc>
      </w:tr>
      <w:tr w:rsidR="00382347" w:rsidRPr="006958F1" w14:paraId="6CF9BD20" w14:textId="77777777" w:rsidTr="00547111">
        <w:tc>
          <w:tcPr>
            <w:tcW w:w="2694" w:type="dxa"/>
            <w:gridSpan w:val="2"/>
            <w:tcBorders>
              <w:left w:val="single" w:sz="4" w:space="0" w:color="auto"/>
            </w:tcBorders>
          </w:tcPr>
          <w:p w14:paraId="40A07464" w14:textId="77777777" w:rsidR="00382347" w:rsidRPr="006958F1" w:rsidRDefault="00382347" w:rsidP="00382347">
            <w:pPr>
              <w:pStyle w:val="CRCoverPage"/>
              <w:spacing w:after="0"/>
              <w:rPr>
                <w:b/>
                <w:i/>
              </w:rPr>
            </w:pPr>
            <w:r w:rsidRPr="006958F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382347" w:rsidRPr="006958F1" w:rsidRDefault="00382347" w:rsidP="003823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90A513" w:rsidR="00382347" w:rsidRPr="006958F1" w:rsidRDefault="00382347" w:rsidP="00382347">
            <w:pPr>
              <w:pStyle w:val="CRCoverPage"/>
              <w:spacing w:after="0"/>
              <w:jc w:val="center"/>
              <w:rPr>
                <w:b/>
                <w:caps/>
              </w:rPr>
            </w:pPr>
            <w:r>
              <w:rPr>
                <w:b/>
                <w:caps/>
              </w:rPr>
              <w:t>X</w:t>
            </w:r>
          </w:p>
        </w:tc>
        <w:tc>
          <w:tcPr>
            <w:tcW w:w="2977" w:type="dxa"/>
            <w:gridSpan w:val="4"/>
          </w:tcPr>
          <w:p w14:paraId="748DCA34" w14:textId="77777777" w:rsidR="00382347" w:rsidRPr="006958F1" w:rsidRDefault="00382347" w:rsidP="00382347">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1B0F42C0" w:rsidR="00382347" w:rsidRPr="006958F1" w:rsidRDefault="00382347" w:rsidP="00382347">
            <w:pPr>
              <w:pStyle w:val="CRCoverPage"/>
              <w:spacing w:after="0"/>
              <w:ind w:left="99"/>
            </w:pPr>
            <w:r w:rsidRPr="006958F1">
              <w:t xml:space="preserve">TS/TR ... CR ... </w:t>
            </w:r>
          </w:p>
        </w:tc>
      </w:tr>
      <w:tr w:rsidR="00382347" w:rsidRPr="006958F1" w14:paraId="63E2A69F" w14:textId="77777777" w:rsidTr="008863B9">
        <w:tc>
          <w:tcPr>
            <w:tcW w:w="2694" w:type="dxa"/>
            <w:gridSpan w:val="2"/>
            <w:tcBorders>
              <w:left w:val="single" w:sz="4" w:space="0" w:color="auto"/>
            </w:tcBorders>
          </w:tcPr>
          <w:p w14:paraId="43D95C8D" w14:textId="77777777" w:rsidR="00382347" w:rsidRPr="006958F1" w:rsidRDefault="00382347" w:rsidP="00382347">
            <w:pPr>
              <w:pStyle w:val="CRCoverPage"/>
              <w:spacing w:after="0"/>
              <w:rPr>
                <w:b/>
                <w:i/>
              </w:rPr>
            </w:pPr>
          </w:p>
        </w:tc>
        <w:tc>
          <w:tcPr>
            <w:tcW w:w="6946" w:type="dxa"/>
            <w:gridSpan w:val="9"/>
            <w:tcBorders>
              <w:right w:val="single" w:sz="4" w:space="0" w:color="auto"/>
            </w:tcBorders>
          </w:tcPr>
          <w:p w14:paraId="04C064AB" w14:textId="77777777" w:rsidR="00382347" w:rsidRPr="006958F1" w:rsidRDefault="00382347" w:rsidP="00382347">
            <w:pPr>
              <w:pStyle w:val="CRCoverPage"/>
              <w:spacing w:after="0"/>
            </w:pPr>
          </w:p>
        </w:tc>
      </w:tr>
      <w:tr w:rsidR="00382347" w:rsidRPr="006958F1" w14:paraId="00C4F6F5" w14:textId="77777777" w:rsidTr="008863B9">
        <w:tc>
          <w:tcPr>
            <w:tcW w:w="2694" w:type="dxa"/>
            <w:gridSpan w:val="2"/>
            <w:tcBorders>
              <w:left w:val="single" w:sz="4" w:space="0" w:color="auto"/>
              <w:bottom w:val="single" w:sz="4" w:space="0" w:color="auto"/>
            </w:tcBorders>
          </w:tcPr>
          <w:p w14:paraId="091F0BF0" w14:textId="77777777" w:rsidR="00382347" w:rsidRPr="006958F1" w:rsidRDefault="00382347" w:rsidP="00382347">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382347" w:rsidRPr="006958F1" w:rsidRDefault="00382347" w:rsidP="00382347">
            <w:pPr>
              <w:pStyle w:val="CRCoverPage"/>
              <w:spacing w:after="0"/>
              <w:ind w:left="100"/>
            </w:pPr>
          </w:p>
        </w:tc>
      </w:tr>
      <w:tr w:rsidR="00382347" w:rsidRPr="006958F1" w14:paraId="5390FFAE" w14:textId="77777777" w:rsidTr="008863B9">
        <w:tc>
          <w:tcPr>
            <w:tcW w:w="2694" w:type="dxa"/>
            <w:gridSpan w:val="2"/>
            <w:tcBorders>
              <w:top w:val="single" w:sz="4" w:space="0" w:color="auto"/>
              <w:bottom w:val="single" w:sz="4" w:space="0" w:color="auto"/>
            </w:tcBorders>
          </w:tcPr>
          <w:p w14:paraId="1F42C1D0" w14:textId="77777777" w:rsidR="00382347" w:rsidRPr="006958F1" w:rsidRDefault="00382347" w:rsidP="0038234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382347" w:rsidRPr="006958F1" w:rsidRDefault="00382347" w:rsidP="00382347">
            <w:pPr>
              <w:pStyle w:val="CRCoverPage"/>
              <w:spacing w:after="0"/>
              <w:ind w:left="100"/>
              <w:rPr>
                <w:sz w:val="8"/>
                <w:szCs w:val="8"/>
              </w:rPr>
            </w:pPr>
          </w:p>
        </w:tc>
      </w:tr>
      <w:tr w:rsidR="00382347"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382347" w:rsidRPr="006958F1" w:rsidRDefault="00382347" w:rsidP="00382347">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52ACCE54" w:rsidR="00382347" w:rsidRPr="006958F1" w:rsidRDefault="00382347" w:rsidP="00382347">
            <w:pPr>
              <w:pStyle w:val="CRCoverPage"/>
              <w:spacing w:after="0"/>
              <w:ind w:left="100"/>
              <w:rPr>
                <w:lang w:eastAsia="zh-CN"/>
              </w:rPr>
            </w:pPr>
            <w:ins w:id="18" w:author="Yimeng" w:date="2024-08-22T04:26:00Z">
              <w:r>
                <w:rPr>
                  <w:rFonts w:hint="eastAsia"/>
                  <w:lang w:eastAsia="zh-CN"/>
                </w:rPr>
                <w:t>R</w:t>
              </w:r>
              <w:r>
                <w:rPr>
                  <w:lang w:eastAsia="zh-CN"/>
                </w:rPr>
                <w:t>evision of S5-244070</w:t>
              </w:r>
            </w:ins>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13D7B685" w14:textId="77777777" w:rsidR="002B41F2" w:rsidRPr="00A06DE9" w:rsidRDefault="002B41F2" w:rsidP="002B41F2">
      <w:pPr>
        <w:pStyle w:val="Heading4"/>
      </w:pPr>
      <w:bookmarkStart w:id="19" w:name="_Toc20212979"/>
      <w:bookmarkStart w:id="20" w:name="_Toc27668394"/>
      <w:bookmarkStart w:id="21" w:name="_Toc44668293"/>
      <w:bookmarkStart w:id="22" w:name="_Toc58836853"/>
      <w:bookmarkStart w:id="23" w:name="_Toc58837860"/>
      <w:bookmarkStart w:id="24" w:name="_Toc162447024"/>
      <w:r w:rsidRPr="00A06DE9">
        <w:t>5.3.2.3</w:t>
      </w:r>
      <w:r w:rsidRPr="00A06DE9">
        <w:tab/>
        <w:t>Session based charging</w:t>
      </w:r>
      <w:bookmarkEnd w:id="19"/>
      <w:bookmarkEnd w:id="20"/>
      <w:bookmarkEnd w:id="21"/>
      <w:bookmarkEnd w:id="22"/>
      <w:bookmarkEnd w:id="23"/>
      <w:bookmarkEnd w:id="24"/>
    </w:p>
    <w:p w14:paraId="5581D7C5" w14:textId="77777777" w:rsidR="002B41F2" w:rsidRPr="00A06DE9" w:rsidRDefault="002B41F2" w:rsidP="002B41F2">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13F7708" w14:textId="77777777" w:rsidR="002B41F2" w:rsidRPr="0044434B" w:rsidRDefault="002B41F2" w:rsidP="002B41F2">
      <w:pPr>
        <w:pStyle w:val="B10"/>
        <w:rPr>
          <w:lang w:eastAsia="zh-CN"/>
        </w:rPr>
      </w:pPr>
      <w:r w:rsidRPr="00A06DE9">
        <w:t>-</w:t>
      </w:r>
      <w:r w:rsidRPr="00A06DE9">
        <w:tab/>
      </w:r>
      <w:r w:rsidRPr="00A06DE9">
        <w:rPr>
          <w:rFonts w:hint="eastAsia"/>
          <w:lang w:eastAsia="zh-CN"/>
        </w:rPr>
        <w:t>SCUR</w:t>
      </w:r>
    </w:p>
    <w:p w14:paraId="2AC65F46" w14:textId="77777777" w:rsidR="002B41F2" w:rsidRPr="00A06DE9" w:rsidRDefault="002B41F2" w:rsidP="002B41F2">
      <w:pPr>
        <w:pStyle w:val="B10"/>
      </w:pPr>
      <w:r w:rsidRPr="00A06DE9">
        <w:t>-</w:t>
      </w:r>
      <w:r w:rsidRPr="00A06DE9">
        <w:tab/>
        <w:t>E</w:t>
      </w:r>
      <w:r w:rsidRPr="00A06DE9">
        <w:rPr>
          <w:rFonts w:hint="eastAsia"/>
          <w:lang w:eastAsia="zh-CN"/>
        </w:rPr>
        <w:t>CUR</w:t>
      </w:r>
    </w:p>
    <w:p w14:paraId="1741D387" w14:textId="77777777" w:rsidR="002B41F2" w:rsidRPr="00A06DE9" w:rsidRDefault="002B41F2" w:rsidP="002B41F2">
      <w:pPr>
        <w:keepNext/>
      </w:pPr>
      <w:r w:rsidRPr="00A06DE9">
        <w:lastRenderedPageBreak/>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SimSun"/>
        </w:rPr>
        <w:t>with: Unit Reservation,</w:t>
      </w:r>
      <w:r w:rsidRPr="00A06DE9">
        <w:t xml:space="preserve"> Decentralized and Centralized Unit Determination, Centralized Rating configuration</w:t>
      </w:r>
      <w:r w:rsidRPr="0044434B">
        <w:t>,</w:t>
      </w:r>
      <w:r w:rsidRPr="0044434B">
        <w:rPr>
          <w:rFonts w:eastAsia="SimSun"/>
        </w:rPr>
        <w:t xml:space="preserve"> user’s account deduction</w:t>
      </w:r>
      <w:r w:rsidRPr="00A06DE9">
        <w:t xml:space="preserve">, where the </w:t>
      </w:r>
      <w:r w:rsidRPr="0044434B">
        <w:t>NF (CTF)</w:t>
      </w:r>
      <w:r w:rsidRPr="00A06DE9">
        <w:t xml:space="preserve"> invokes a converged charging service towards the CHF. </w:t>
      </w:r>
    </w:p>
    <w:p w14:paraId="535CA660" w14:textId="77777777" w:rsidR="002B41F2" w:rsidRPr="00A06DE9" w:rsidRDefault="002B41F2" w:rsidP="002B41F2">
      <w:pPr>
        <w:pStyle w:val="TH"/>
      </w:pPr>
      <w:r w:rsidRPr="001C6731">
        <w:rPr>
          <w:rFonts w:ascii="Times New Roman" w:hAnsi="Times New Roman"/>
        </w:rPr>
        <w:object w:dxaOrig="6715" w:dyaOrig="14492" w14:anchorId="1992D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9pt;height:724.6pt" o:ole="">
            <v:imagedata r:id="rId15" o:title=""/>
          </v:shape>
          <o:OLEObject Type="Embed" ProgID="Visio.Drawing.11" ShapeID="_x0000_i1025" DrawAspect="Content" ObjectID="_1785855375" r:id="rId16"/>
        </w:object>
      </w:r>
    </w:p>
    <w:p w14:paraId="2467A3E4" w14:textId="77777777" w:rsidR="002B41F2" w:rsidRPr="00A06DE9" w:rsidRDefault="002B41F2" w:rsidP="002B41F2">
      <w:pPr>
        <w:pStyle w:val="TF"/>
      </w:pPr>
      <w:r w:rsidRPr="00A06DE9">
        <w:lastRenderedPageBreak/>
        <w:t xml:space="preserve">Figure 5.3.2.3.1: SCUR </w:t>
      </w:r>
      <w:r w:rsidRPr="00F20DCA">
        <w:rPr>
          <w:rFonts w:eastAsia="DengXian"/>
        </w:rPr>
        <w:t>- Session based charging</w:t>
      </w:r>
      <w:r w:rsidRPr="0044434B" w:rsidDel="006D12F3">
        <w:t xml:space="preserve"> </w:t>
      </w:r>
      <w:r w:rsidRPr="0044434B">
        <w:t>with</w:t>
      </w:r>
      <w:r>
        <w:t xml:space="preserve"> </w:t>
      </w:r>
      <w:r w:rsidRPr="00A06DE9">
        <w:t>Decentralized and Centralized Unit Determination, Centralized Rating</w:t>
      </w:r>
    </w:p>
    <w:p w14:paraId="370734B3" w14:textId="77777777" w:rsidR="002B41F2" w:rsidRPr="00A06DE9" w:rsidRDefault="002B41F2" w:rsidP="002B41F2">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2A7D8CD2" w14:textId="77777777" w:rsidR="002B41F2" w:rsidRPr="00A06DE9" w:rsidRDefault="002B41F2" w:rsidP="002B41F2">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D902D4E" w14:textId="40F87651" w:rsidR="002B41F2" w:rsidRPr="00A06DE9" w:rsidRDefault="002B41F2" w:rsidP="002B41F2">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r w:rsidR="00A14E78">
        <w:t xml:space="preserve"> </w:t>
      </w:r>
    </w:p>
    <w:p w14:paraId="0F26DB16" w14:textId="77777777" w:rsidR="002B41F2" w:rsidRPr="00A06DE9" w:rsidRDefault="002B41F2" w:rsidP="002B41F2">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60AF94FC" w14:textId="77777777" w:rsidR="002B41F2" w:rsidRPr="00A06DE9" w:rsidRDefault="002B41F2" w:rsidP="002B41F2">
      <w:pPr>
        <w:pStyle w:val="B10"/>
      </w:pPr>
      <w:r w:rsidRPr="00A06DE9">
        <w:rPr>
          <w:b/>
        </w:rPr>
        <w:t>5)</w:t>
      </w:r>
      <w:r w:rsidRPr="00A06DE9">
        <w:rPr>
          <w:b/>
        </w:rPr>
        <w:tab/>
        <w:t>Open CDR:</w:t>
      </w:r>
      <w:r w:rsidRPr="00A06DE9">
        <w:t xml:space="preserve"> based on policies, the CHF opens a CDR related to the service.</w:t>
      </w:r>
    </w:p>
    <w:p w14:paraId="4AF37804" w14:textId="77777777" w:rsidR="002B41F2" w:rsidRPr="00A06DE9" w:rsidRDefault="002B41F2" w:rsidP="002B41F2">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794FFD94" w14:textId="77777777" w:rsidR="002B41F2" w:rsidRPr="00A06DE9" w:rsidRDefault="002B41F2" w:rsidP="002B41F2">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0CC00597" w14:textId="77777777" w:rsidR="002B41F2" w:rsidRPr="00A06DE9" w:rsidRDefault="002B41F2" w:rsidP="002B41F2">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3DA317D8" w14:textId="77777777" w:rsidR="002B41F2" w:rsidRPr="00A06DE9" w:rsidRDefault="002B41F2" w:rsidP="002B41F2">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34D696D5" w14:textId="77777777" w:rsidR="002B41F2" w:rsidRPr="00A06DE9" w:rsidRDefault="002B41F2" w:rsidP="002B41F2">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2765294B" w14:textId="77777777" w:rsidR="002B41F2" w:rsidRPr="00A06DE9" w:rsidRDefault="002B41F2" w:rsidP="002B41F2">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6EEDF9C3" w14:textId="77777777" w:rsidR="002B41F2" w:rsidRPr="00A06DE9" w:rsidRDefault="002B41F2" w:rsidP="002B41F2">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3A938DAC" w14:textId="77777777" w:rsidR="002B41F2" w:rsidRPr="00A06DE9" w:rsidRDefault="002B41F2" w:rsidP="002B41F2">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49AEE59D" w14:textId="77777777" w:rsidR="002B41F2" w:rsidRPr="00A06DE9" w:rsidRDefault="002B41F2" w:rsidP="002B41F2">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71B6D1B9" w14:textId="77777777" w:rsidR="0098275B" w:rsidRPr="00A06DE9" w:rsidRDefault="002B41F2" w:rsidP="0098275B">
      <w:pPr>
        <w:pStyle w:val="B10"/>
        <w:rPr>
          <w:ins w:id="25" w:author="Gerald Goermer" w:date="2024-08-22T18:09:00Z" w16du:dateUtc="2024-08-22T16:09:00Z"/>
        </w:rPr>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ins w:id="26" w:author="Gerald Goermer" w:date="2024-08-22T18:09:00Z" w16du:dateUtc="2024-08-22T16:09:00Z">
        <w:r w:rsidR="0098275B" w:rsidRPr="00390B98">
          <w:t xml:space="preserve">For the same rating </w:t>
        </w:r>
        <w:r w:rsidR="0098275B" w:rsidRPr="005D0B31">
          <w:t>group</w:t>
        </w:r>
        <w:r w:rsidR="0098275B" w:rsidRPr="00390B98">
          <w:t xml:space="preserve">, the </w:t>
        </w:r>
        <w:r w:rsidR="0098275B" w:rsidRPr="0044434B">
          <w:t xml:space="preserve">NF (CTF) </w:t>
        </w:r>
        <w:r w:rsidR="0098275B">
          <w:t xml:space="preserve">can only </w:t>
        </w:r>
        <w:r w:rsidR="0098275B" w:rsidRPr="00390B98">
          <w:t>send the next request</w:t>
        </w:r>
        <w:r w:rsidR="0098275B">
          <w:t xml:space="preserve"> for</w:t>
        </w:r>
        <w:r w:rsidR="0098275B" w:rsidRPr="00390B98">
          <w:t xml:space="preserve"> unit</w:t>
        </w:r>
        <w:r w:rsidR="0098275B">
          <w:t xml:space="preserve">s </w:t>
        </w:r>
        <w:r w:rsidR="0098275B" w:rsidRPr="00390B98">
          <w:t xml:space="preserve">after receiving </w:t>
        </w:r>
        <w:r w:rsidR="0098275B">
          <w:t>the previous</w:t>
        </w:r>
        <w:r w:rsidR="0098275B" w:rsidRPr="00390B98">
          <w:t xml:space="preserve"> response from the </w:t>
        </w:r>
        <w:r w:rsidR="0098275B">
          <w:t>CHF or initiate failure handling.</w:t>
        </w:r>
      </w:ins>
    </w:p>
    <w:p w14:paraId="55AB819D" w14:textId="0D98A97C" w:rsidR="002B41F2" w:rsidDel="0098275B" w:rsidRDefault="002B41F2" w:rsidP="0098275B">
      <w:pPr>
        <w:pStyle w:val="B10"/>
        <w:rPr>
          <w:ins w:id="27" w:author="Yimeng" w:date="2024-08-22T15:48:00Z"/>
          <w:del w:id="28" w:author="Gerald Goermer" w:date="2024-08-22T18:09:00Z" w16du:dateUtc="2024-08-22T16:09:00Z"/>
        </w:rPr>
      </w:pPr>
    </w:p>
    <w:p w14:paraId="5D0E6249" w14:textId="3DBF5F46" w:rsidR="00382347" w:rsidRPr="00A06DE9" w:rsidDel="0098275B" w:rsidRDefault="00382347" w:rsidP="0098275B">
      <w:pPr>
        <w:pStyle w:val="B10"/>
        <w:rPr>
          <w:del w:id="29" w:author="Gerald Goermer" w:date="2024-08-22T18:09:00Z" w16du:dateUtc="2024-08-22T16:09:00Z"/>
        </w:rPr>
        <w:pPrChange w:id="30" w:author="Yimeng" w:date="2024-08-22T15:48:00Z">
          <w:pPr>
            <w:pStyle w:val="B10"/>
          </w:pPr>
        </w:pPrChange>
      </w:pPr>
      <w:ins w:id="31" w:author="Yimeng" w:date="2024-08-22T15:48:00Z">
        <w:del w:id="32" w:author="Gerald Goermer" w:date="2024-08-22T18:09:00Z" w16du:dateUtc="2024-08-22T16:09:00Z">
          <w:r w:rsidRPr="00382347" w:rsidDel="0098275B">
            <w:rPr>
              <w:rFonts w:hint="eastAsia"/>
            </w:rPr>
            <w:delText>Note</w:delText>
          </w:r>
          <w:r w:rsidRPr="00382347" w:rsidDel="0098275B">
            <w:rPr>
              <w:rFonts w:hint="eastAsia"/>
            </w:rPr>
            <w:delText>：</w:delText>
          </w:r>
          <w:r w:rsidRPr="00382347" w:rsidDel="0098275B">
            <w:rPr>
              <w:rFonts w:hint="eastAsia"/>
            </w:rPr>
            <w:delText>For the same rating group, the NF (CTF) shall only send the next request for units after receiving the previous response from the CHF</w:delText>
          </w:r>
        </w:del>
      </w:ins>
    </w:p>
    <w:p w14:paraId="2F984C1D" w14:textId="77777777" w:rsidR="002B41F2" w:rsidRPr="00A06DE9" w:rsidRDefault="002B41F2" w:rsidP="0098275B">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0ACB37B" w14:textId="77777777" w:rsidR="002B41F2" w:rsidRPr="00A06DE9" w:rsidRDefault="002B41F2" w:rsidP="002B41F2">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7C6E18F9" w14:textId="77777777" w:rsidR="002B41F2" w:rsidRPr="00A06DE9" w:rsidRDefault="002B41F2" w:rsidP="002B41F2">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26C0F781" w14:textId="77777777" w:rsidR="002B41F2" w:rsidRPr="00A06DE9" w:rsidRDefault="002B41F2" w:rsidP="002B41F2">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53E3D638" w14:textId="77777777" w:rsidR="002B41F2" w:rsidRPr="00A06DE9" w:rsidRDefault="002B41F2" w:rsidP="002B41F2">
      <w:pPr>
        <w:pStyle w:val="B10"/>
      </w:pPr>
      <w:r w:rsidRPr="00A06DE9">
        <w:rPr>
          <w:b/>
        </w:rPr>
        <w:t>20)</w:t>
      </w:r>
      <w:r w:rsidRPr="00A06DE9">
        <w:rPr>
          <w:b/>
        </w:rPr>
        <w:tab/>
        <w:t>Session released:</w:t>
      </w:r>
      <w:r w:rsidRPr="00A06DE9">
        <w:t xml:space="preserve"> the session is released.</w:t>
      </w:r>
    </w:p>
    <w:p w14:paraId="669E11AF" w14:textId="77777777" w:rsidR="002B41F2" w:rsidRPr="00A06DE9" w:rsidRDefault="002B41F2" w:rsidP="002B41F2">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591963A1" w14:textId="77777777" w:rsidR="002B41F2" w:rsidRPr="00A06DE9" w:rsidRDefault="002B41F2" w:rsidP="002B41F2">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3E0FF766" w14:textId="77777777" w:rsidR="002B41F2" w:rsidRPr="00A06DE9" w:rsidRDefault="002B41F2" w:rsidP="002B41F2">
      <w:pPr>
        <w:pStyle w:val="B10"/>
      </w:pPr>
      <w:r w:rsidRPr="00A06DE9">
        <w:rPr>
          <w:b/>
        </w:rPr>
        <w:lastRenderedPageBreak/>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0592CAB7" w14:textId="77777777" w:rsidR="002B41F2" w:rsidRPr="00A06DE9" w:rsidRDefault="002B41F2" w:rsidP="002B41F2">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6B778CF8" w14:textId="77777777" w:rsidR="002B41F2" w:rsidRDefault="002B41F2" w:rsidP="002B41F2">
      <w:pPr>
        <w:keepNext/>
      </w:pPr>
      <w:r w:rsidRPr="00A06DE9">
        <w:lastRenderedPageBreak/>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SimSun"/>
        </w:rPr>
        <w:t xml:space="preserve"> Session based charging (</w:t>
      </w:r>
      <w:r w:rsidRPr="00A06DE9">
        <w:t>SCUR</w:t>
      </w:r>
      <w:r w:rsidRPr="0044434B">
        <w:t>)</w:t>
      </w:r>
      <w:r w:rsidRPr="00D45B63">
        <w:rPr>
          <w:rFonts w:eastAsia="SimSun"/>
        </w:rPr>
        <w:t xml:space="preserve"> </w:t>
      </w:r>
      <w:r w:rsidRPr="0044434B">
        <w:rPr>
          <w:rFonts w:eastAsia="SimSun"/>
        </w:rPr>
        <w:t>with: Unit Reservation,</w:t>
      </w:r>
      <w:r w:rsidRPr="00A06DE9">
        <w:t xml:space="preserve"> Decentralized and Centralized Unit Determination, Centralized Rating configuration</w:t>
      </w:r>
      <w:r w:rsidRPr="0044434B">
        <w:rPr>
          <w:rFonts w:eastAsia="SimSun"/>
        </w:rPr>
        <w:t>, user’s account deduction</w:t>
      </w:r>
      <w:r w:rsidRPr="00A06DE9">
        <w:t xml:space="preserve">, where the </w:t>
      </w:r>
      <w:r w:rsidRPr="0044434B">
        <w:t xml:space="preserve">NF (CTF) </w:t>
      </w:r>
      <w:r w:rsidRPr="00A06DE9">
        <w:t xml:space="preserve">invokes a converged charging service towards the CHF. </w:t>
      </w:r>
    </w:p>
    <w:p w14:paraId="6467F2AA" w14:textId="77777777" w:rsidR="002B41F2" w:rsidRPr="00A06DE9" w:rsidRDefault="002B41F2" w:rsidP="002B41F2">
      <w:pPr>
        <w:keepNext/>
      </w:pPr>
      <w:r w:rsidRPr="002A37D1">
        <w:t>NF (CTF) may use blocking mode instead when risk of quota overdraft is more important than latency.</w:t>
      </w:r>
    </w:p>
    <w:p w14:paraId="02D5453E" w14:textId="77777777" w:rsidR="002B41F2" w:rsidRPr="00A06DE9" w:rsidRDefault="002B41F2" w:rsidP="002B41F2">
      <w:pPr>
        <w:pStyle w:val="TH"/>
      </w:pPr>
      <w:r w:rsidRPr="001C6731">
        <w:rPr>
          <w:rFonts w:ascii="Times New Roman" w:hAnsi="Times New Roman"/>
        </w:rPr>
        <w:object w:dxaOrig="6615" w:dyaOrig="14280" w14:anchorId="314158E6">
          <v:shape id="_x0000_i1026" type="#_x0000_t75" style="width:331.25pt;height:713.95pt" o:ole="">
            <v:imagedata r:id="rId17" o:title=""/>
          </v:shape>
          <o:OLEObject Type="Embed" ProgID="Visio.Drawing.11" ShapeID="_x0000_i1026" DrawAspect="Content" ObjectID="_1785855376" r:id="rId18"/>
        </w:object>
      </w:r>
    </w:p>
    <w:p w14:paraId="4ACE1B10" w14:textId="77777777" w:rsidR="002B41F2" w:rsidRPr="00F20DCA" w:rsidRDefault="002B41F2" w:rsidP="002B41F2">
      <w:pPr>
        <w:pStyle w:val="TF"/>
      </w:pPr>
      <w:r w:rsidRPr="00A06DE9">
        <w:lastRenderedPageBreak/>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bookmarkStart w:id="33" w:name="_Hlk524698189"/>
      <w:r w:rsidRPr="0044434B">
        <w:t>(Non-blocking mode)</w:t>
      </w:r>
      <w:bookmarkEnd w:id="33"/>
    </w:p>
    <w:p w14:paraId="5FF10FDA" w14:textId="77777777" w:rsidR="002B41F2" w:rsidRPr="00A06DE9" w:rsidRDefault="002B41F2" w:rsidP="002B41F2">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3DFA0346" w14:textId="77777777" w:rsidR="002B41F2" w:rsidRPr="00A06DE9" w:rsidRDefault="002B41F2" w:rsidP="002B41F2">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3B5C6F8B" w14:textId="77777777" w:rsidR="002B41F2" w:rsidRPr="00A06DE9" w:rsidRDefault="002B41F2" w:rsidP="002B41F2">
      <w:pPr>
        <w:pStyle w:val="B10"/>
      </w:pPr>
      <w:r w:rsidRPr="00A06DE9">
        <w:rPr>
          <w:b/>
        </w:rPr>
        <w:t>3)</w:t>
      </w:r>
      <w:r w:rsidRPr="00A06DE9">
        <w:rPr>
          <w:b/>
        </w:rPr>
        <w:tab/>
        <w:t>Charging Data Request [Initial</w:t>
      </w:r>
      <w:r w:rsidRPr="0032484F">
        <w:rPr>
          <w:b/>
        </w:rPr>
        <w:t>, Unit Used</w:t>
      </w:r>
      <w:r w:rsidRPr="00A06DE9">
        <w:rPr>
          <w:b/>
        </w:rPr>
        <w:t>, Quota Requested]:</w:t>
      </w:r>
      <w:r w:rsidRPr="00A06DE9">
        <w:t xml:space="preserve"> the </w:t>
      </w:r>
      <w:r w:rsidRPr="0044434B">
        <w:t>NF (CTF)</w:t>
      </w:r>
      <w:r w:rsidRPr="00A06DE9">
        <w:t xml:space="preserve"> sends the request to the CHF to reserve the number of units if determined in step 2</w:t>
      </w:r>
      <w:r w:rsidRPr="0032484F">
        <w:t>, it may also report the used units</w:t>
      </w:r>
      <w:r w:rsidRPr="00A06DE9">
        <w:t>.</w:t>
      </w:r>
    </w:p>
    <w:p w14:paraId="642FFC8A" w14:textId="77777777" w:rsidR="002B41F2" w:rsidRPr="00A06DE9" w:rsidRDefault="002B41F2" w:rsidP="002B41F2">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1FF81A31" w14:textId="77777777" w:rsidR="002B41F2" w:rsidRPr="00A06DE9" w:rsidRDefault="002B41F2" w:rsidP="002B41F2">
      <w:pPr>
        <w:pStyle w:val="B10"/>
      </w:pPr>
      <w:r w:rsidRPr="00A06DE9">
        <w:rPr>
          <w:b/>
        </w:rPr>
        <w:t>5)</w:t>
      </w:r>
      <w:r w:rsidRPr="00A06DE9">
        <w:rPr>
          <w:b/>
        </w:rPr>
        <w:tab/>
        <w:t xml:space="preserve"> Open CDR:</w:t>
      </w:r>
      <w:r w:rsidRPr="00A06DE9">
        <w:t xml:space="preserve"> based on policies, the CHF opens a CDR related to the service.</w:t>
      </w:r>
    </w:p>
    <w:p w14:paraId="0C119E66" w14:textId="77777777" w:rsidR="002B41F2" w:rsidRPr="00A06DE9" w:rsidRDefault="002B41F2" w:rsidP="002B41F2">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14:paraId="1AF6654E" w14:textId="77777777" w:rsidR="002B41F2" w:rsidRPr="00A06DE9" w:rsidRDefault="002B41F2" w:rsidP="002B41F2">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999284A" w14:textId="77777777" w:rsidR="002B41F2" w:rsidRPr="00A06DE9" w:rsidRDefault="002B41F2" w:rsidP="002B41F2">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03AB9F9D" w14:textId="77777777" w:rsidR="002B41F2" w:rsidRPr="00A06DE9" w:rsidRDefault="002B41F2" w:rsidP="002B41F2">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6A16FFE8" w14:textId="77777777" w:rsidR="002B41F2" w:rsidRPr="00A06DE9" w:rsidRDefault="002B41F2" w:rsidP="002B41F2">
      <w:pPr>
        <w:pStyle w:val="B10"/>
      </w:pPr>
      <w:r w:rsidRPr="00A06DE9">
        <w:rPr>
          <w:b/>
        </w:rPr>
        <w:t>10)</w:t>
      </w:r>
      <w:r>
        <w:rPr>
          <w:b/>
        </w:rPr>
        <w:tab/>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14:paraId="0F645820" w14:textId="77777777" w:rsidR="002B41F2" w:rsidRPr="00A06DE9" w:rsidRDefault="002B41F2" w:rsidP="002B41F2">
      <w:pPr>
        <w:pStyle w:val="B10"/>
      </w:pPr>
      <w:r w:rsidRPr="00A06DE9">
        <w:rPr>
          <w:b/>
        </w:rPr>
        <w:t>11)</w:t>
      </w:r>
      <w:r>
        <w:rPr>
          <w:b/>
        </w:rPr>
        <w:tab/>
      </w:r>
      <w:r w:rsidRPr="00A06DE9">
        <w:rPr>
          <w:b/>
        </w:rPr>
        <w:tab/>
        <w:t>Account, Rating Control:</w:t>
      </w:r>
      <w:r w:rsidRPr="00A06DE9">
        <w:t xml:space="preserve"> the CHF uses the reported charging data to rate the usage and deduct the funds corresponding to the usage on the account balance.</w:t>
      </w:r>
    </w:p>
    <w:p w14:paraId="17958C3C" w14:textId="77777777" w:rsidR="002B41F2" w:rsidRPr="00A06DE9" w:rsidRDefault="002B41F2" w:rsidP="002B41F2">
      <w:pPr>
        <w:pStyle w:val="B10"/>
      </w:pPr>
      <w:r w:rsidRPr="00A06DE9">
        <w:rPr>
          <w:b/>
        </w:rPr>
        <w:t>12)</w:t>
      </w:r>
      <w:r w:rsidRPr="00A06DE9">
        <w:rPr>
          <w:b/>
        </w:rPr>
        <w:tab/>
      </w:r>
      <w:r>
        <w:rPr>
          <w:b/>
        </w:rPr>
        <w:tab/>
      </w:r>
      <w:r w:rsidRPr="00A06DE9">
        <w:rPr>
          <w:b/>
        </w:rPr>
        <w:t>Update CDR:</w:t>
      </w:r>
      <w:r w:rsidRPr="00A06DE9">
        <w:t xml:space="preserve"> based on policies, the CHF updates the CDR with charging data related to the service.</w:t>
      </w:r>
    </w:p>
    <w:p w14:paraId="5F318DA5" w14:textId="77777777" w:rsidR="002B41F2" w:rsidRPr="00A06DE9" w:rsidRDefault="002B41F2" w:rsidP="002B41F2">
      <w:pPr>
        <w:pStyle w:val="B10"/>
      </w:pPr>
      <w:r w:rsidRPr="00A06DE9">
        <w:rPr>
          <w:b/>
        </w:rPr>
        <w:t>13)</w:t>
      </w:r>
      <w:r>
        <w:rPr>
          <w:b/>
        </w:rPr>
        <w:tab/>
      </w:r>
      <w:r w:rsidRPr="00A06DE9">
        <w:rPr>
          <w:b/>
        </w:rPr>
        <w:tab/>
        <w:t>Charging Data Response [Update]:</w:t>
      </w:r>
      <w:r w:rsidRPr="00A06DE9">
        <w:t xml:space="preserve"> The CHF informs the </w:t>
      </w:r>
      <w:r w:rsidRPr="0044434B">
        <w:t>NF (CTF)</w:t>
      </w:r>
      <w:r w:rsidRPr="00A06DE9">
        <w:t xml:space="preserve"> on the result of the request.</w:t>
      </w:r>
    </w:p>
    <w:p w14:paraId="0B13E775" w14:textId="77777777" w:rsidR="002B41F2" w:rsidRPr="00A06DE9" w:rsidRDefault="002B41F2" w:rsidP="002B41F2">
      <w:pPr>
        <w:pStyle w:val="B10"/>
      </w:pPr>
      <w:r w:rsidRPr="00A06DE9">
        <w:rPr>
          <w:b/>
        </w:rPr>
        <w:t>14</w:t>
      </w:r>
      <w:r>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15A3384A" w14:textId="77777777" w:rsidR="002B41F2" w:rsidRPr="00A06DE9" w:rsidRDefault="002B41F2" w:rsidP="002B41F2">
      <w:pPr>
        <w:pStyle w:val="B10"/>
      </w:pPr>
      <w:r w:rsidRPr="00A06DE9">
        <w:rPr>
          <w:b/>
        </w:rPr>
        <w:t>15)</w:t>
      </w:r>
      <w:r>
        <w:rPr>
          <w:b/>
        </w:rPr>
        <w:tab/>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14:paraId="31B33EFB" w14:textId="77777777" w:rsidR="002B41F2" w:rsidRPr="00A06DE9" w:rsidRDefault="002B41F2" w:rsidP="002B41F2">
      <w:pPr>
        <w:pStyle w:val="B10"/>
      </w:pPr>
      <w:r w:rsidRPr="00A06DE9">
        <w:rPr>
          <w:b/>
        </w:rPr>
        <w:t>16)</w:t>
      </w:r>
      <w:r>
        <w:rPr>
          <w:b/>
        </w:rPr>
        <w:tab/>
      </w:r>
      <w:r w:rsidRPr="00A06DE9">
        <w:rPr>
          <w:b/>
        </w:rPr>
        <w:tab/>
        <w:t>Account, Rating, Reservation Control:</w:t>
      </w:r>
      <w:r w:rsidRPr="00A06DE9">
        <w:t xml:space="preserve"> same as step 4, with the option to also deduct the funds corresponding to the usage on the account balance.</w:t>
      </w:r>
    </w:p>
    <w:p w14:paraId="448403B1" w14:textId="77777777" w:rsidR="002B41F2" w:rsidRPr="00A06DE9" w:rsidRDefault="002B41F2" w:rsidP="002B41F2">
      <w:pPr>
        <w:pStyle w:val="B10"/>
      </w:pPr>
      <w:r w:rsidRPr="00A06DE9">
        <w:rPr>
          <w:b/>
        </w:rPr>
        <w:t>17)</w:t>
      </w:r>
      <w:r>
        <w:rPr>
          <w:b/>
        </w:rPr>
        <w:tab/>
      </w:r>
      <w:r w:rsidRPr="00A06DE9">
        <w:rPr>
          <w:b/>
        </w:rPr>
        <w:tab/>
        <w:t>Update CDR:</w:t>
      </w:r>
      <w:r w:rsidRPr="00A06DE9">
        <w:t xml:space="preserve"> based on policies, the CHF updates the CDR with charging data related to the service.</w:t>
      </w:r>
    </w:p>
    <w:p w14:paraId="178E7558" w14:textId="77777777" w:rsidR="002B41F2" w:rsidRPr="00A06DE9" w:rsidRDefault="002B41F2" w:rsidP="002B41F2">
      <w:pPr>
        <w:pStyle w:val="B10"/>
      </w:pPr>
      <w:r w:rsidRPr="00A06DE9">
        <w:rPr>
          <w:b/>
        </w:rPr>
        <w:t>18)</w:t>
      </w:r>
      <w:r w:rsidRPr="00A06DE9">
        <w:rPr>
          <w:b/>
        </w:rPr>
        <w:tab/>
      </w:r>
      <w:r>
        <w:rPr>
          <w:b/>
        </w:rPr>
        <w:tab/>
      </w:r>
      <w:r w:rsidRPr="00A06DE9">
        <w:rPr>
          <w:b/>
        </w:rPr>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4F3874DA" w14:textId="77777777" w:rsidR="002B41F2" w:rsidRPr="00A06DE9" w:rsidRDefault="002B41F2" w:rsidP="002B41F2">
      <w:pPr>
        <w:pStyle w:val="B10"/>
      </w:pPr>
      <w:r w:rsidRPr="00A06DE9">
        <w:rPr>
          <w:b/>
        </w:rPr>
        <w:t>19)</w:t>
      </w:r>
      <w:r>
        <w:rPr>
          <w:b/>
        </w:rPr>
        <w:tab/>
      </w:r>
      <w:r w:rsidRPr="00A06DE9">
        <w:rPr>
          <w:b/>
        </w:rPr>
        <w:tab/>
        <w:t>Service delivery ongoing:</w:t>
      </w:r>
      <w:r w:rsidRPr="00A06DE9">
        <w:t xml:space="preserve"> the</w:t>
      </w:r>
      <w:r w:rsidRPr="0044434B">
        <w:t xml:space="preserve"> NF (CTF)</w:t>
      </w:r>
      <w:r w:rsidRPr="00A06DE9">
        <w:t xml:space="preserve"> continues to deliver the service.</w:t>
      </w:r>
    </w:p>
    <w:p w14:paraId="43E7BEC3" w14:textId="77777777" w:rsidR="002B41F2" w:rsidRPr="00A06DE9" w:rsidRDefault="002B41F2" w:rsidP="002B41F2">
      <w:pPr>
        <w:pStyle w:val="B10"/>
      </w:pPr>
      <w:r w:rsidRPr="00A06DE9">
        <w:rPr>
          <w:b/>
        </w:rPr>
        <w:t>20)</w:t>
      </w:r>
      <w:r>
        <w:rPr>
          <w:b/>
        </w:rPr>
        <w:tab/>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2C8E2A70" w14:textId="77777777" w:rsidR="002B41F2" w:rsidRPr="00A06DE9" w:rsidRDefault="002B41F2" w:rsidP="002B41F2">
      <w:pPr>
        <w:pStyle w:val="B10"/>
      </w:pPr>
      <w:r w:rsidRPr="00A06DE9">
        <w:rPr>
          <w:b/>
        </w:rPr>
        <w:t>21)</w:t>
      </w:r>
      <w:r>
        <w:rPr>
          <w:b/>
        </w:rPr>
        <w:tab/>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64FEDE3B" w14:textId="77777777" w:rsidR="002B41F2" w:rsidRPr="00A06DE9" w:rsidRDefault="002B41F2" w:rsidP="002B41F2">
      <w:pPr>
        <w:pStyle w:val="B10"/>
      </w:pPr>
      <w:r w:rsidRPr="00A06DE9">
        <w:rPr>
          <w:b/>
        </w:rPr>
        <w:t>22)</w:t>
      </w:r>
      <w:r w:rsidRPr="00A06DE9">
        <w:rPr>
          <w:b/>
        </w:rPr>
        <w:tab/>
      </w:r>
      <w:r>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0A06B95" w14:textId="77777777" w:rsidR="002B41F2" w:rsidRPr="00A06DE9" w:rsidRDefault="002B41F2" w:rsidP="002B41F2">
      <w:pPr>
        <w:pStyle w:val="B10"/>
      </w:pPr>
      <w:r w:rsidRPr="00A06DE9">
        <w:rPr>
          <w:b/>
        </w:rPr>
        <w:t>23)</w:t>
      </w:r>
      <w:r>
        <w:rPr>
          <w:b/>
        </w:rPr>
        <w:tab/>
      </w:r>
      <w:r w:rsidRPr="00A06DE9">
        <w:rPr>
          <w:b/>
        </w:rPr>
        <w:t>Close CDR:</w:t>
      </w:r>
      <w:r w:rsidRPr="00A06DE9">
        <w:t xml:space="preserve"> based on policies, the CHF closes the CDR with charging data related to the service termination and the last reported units.</w:t>
      </w:r>
    </w:p>
    <w:p w14:paraId="454BE70E" w14:textId="77777777" w:rsidR="002B41F2" w:rsidRDefault="002B41F2" w:rsidP="002B41F2">
      <w:pPr>
        <w:pStyle w:val="B10"/>
      </w:pPr>
      <w:r w:rsidRPr="00A06DE9">
        <w:rPr>
          <w:b/>
        </w:rPr>
        <w:t>24)</w:t>
      </w:r>
      <w:r>
        <w:rPr>
          <w:b/>
        </w:rPr>
        <w:tab/>
      </w:r>
      <w:r w:rsidRPr="00A06DE9">
        <w:rPr>
          <w:b/>
        </w:rPr>
        <w:tab/>
        <w:t>Charging Data Response [Termination]:</w:t>
      </w:r>
      <w:r w:rsidRPr="00A06DE9">
        <w:t xml:space="preserve"> The CHF informs the </w:t>
      </w:r>
      <w:r w:rsidRPr="0044434B">
        <w:t>NF (CTF)</w:t>
      </w:r>
      <w:r w:rsidRPr="00A06DE9">
        <w:t>on the result of the request.</w:t>
      </w:r>
    </w:p>
    <w:p w14:paraId="0BEBD935" w14:textId="77777777" w:rsidR="002B41F2" w:rsidRDefault="002B41F2" w:rsidP="002B41F2">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71F886EA" w14:textId="77777777" w:rsidR="002B41F2" w:rsidRDefault="002B41F2" w:rsidP="002B41F2">
      <w:pPr>
        <w:keepNext/>
        <w:rPr>
          <w:noProof/>
        </w:rPr>
      </w:pPr>
    </w:p>
    <w:p w14:paraId="665CB5D8" w14:textId="77777777" w:rsidR="002B41F2" w:rsidRDefault="002B41F2" w:rsidP="002B41F2">
      <w:pPr>
        <w:pStyle w:val="TH"/>
      </w:pPr>
      <w:r w:rsidRPr="001C6731">
        <w:rPr>
          <w:rFonts w:ascii="Times New Roman" w:hAnsi="Times New Roman"/>
        </w:rPr>
        <w:object w:dxaOrig="6150" w:dyaOrig="7920" w14:anchorId="32FC4B0B">
          <v:shape id="_x0000_i1027" type="#_x0000_t75" style="width:308.2pt;height:396.55pt" o:ole="">
            <v:imagedata r:id="rId19" o:title=""/>
          </v:shape>
          <o:OLEObject Type="Embed" ProgID="Visio.Drawing.11" ShapeID="_x0000_i1027" DrawAspect="Content" ObjectID="_1785855377" r:id="rId20"/>
        </w:object>
      </w:r>
    </w:p>
    <w:p w14:paraId="0DB8FC9C" w14:textId="77777777" w:rsidR="002B41F2" w:rsidRPr="00EA2ABA" w:rsidRDefault="002B41F2" w:rsidP="002B41F2">
      <w:pPr>
        <w:pStyle w:val="TF"/>
      </w:pPr>
      <w:bookmarkStart w:id="34" w:name="_Hlk510283856"/>
      <w:r>
        <w:t>Figure 5.3.2.3</w:t>
      </w:r>
      <w:r w:rsidRPr="00EA2ABA">
        <w:t>.</w:t>
      </w:r>
      <w:bookmarkEnd w:id="34"/>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0CBF97AF" w14:textId="77777777" w:rsidR="002B41F2" w:rsidRPr="00C810BE" w:rsidRDefault="002B41F2" w:rsidP="002B41F2">
      <w:pPr>
        <w:pStyle w:val="B10"/>
      </w:pPr>
    </w:p>
    <w:p w14:paraId="2D2AD218" w14:textId="77777777" w:rsidR="002B41F2" w:rsidRPr="00FF0B51" w:rsidRDefault="002B41F2" w:rsidP="002B41F2">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5ECA9B10" w14:textId="77777777" w:rsidR="002B41F2" w:rsidRDefault="002B41F2" w:rsidP="002B41F2">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1DABA56F" w14:textId="77777777" w:rsidR="002B41F2" w:rsidRDefault="002B41F2" w:rsidP="002B41F2">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5CF64706" w14:textId="77777777" w:rsidR="002B41F2" w:rsidRDefault="002B41F2" w:rsidP="002B41F2">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6F0F97C1" w14:textId="77777777" w:rsidR="002B41F2" w:rsidRDefault="002B41F2" w:rsidP="002B41F2">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43DBA81" w14:textId="77777777" w:rsidR="002B41F2" w:rsidRDefault="002B41F2" w:rsidP="002B41F2">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0F28B637" w14:textId="77777777" w:rsidR="002B41F2" w:rsidRPr="00D5524A" w:rsidRDefault="002B41F2" w:rsidP="002B41F2">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27E31D2B" w14:textId="77777777" w:rsidR="002B41F2" w:rsidRDefault="002B41F2" w:rsidP="002B41F2">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4EE2D582" w14:textId="77777777" w:rsidR="002B41F2" w:rsidRDefault="002B41F2" w:rsidP="002B41F2">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6F25C2BA" w14:textId="77777777" w:rsidR="002B41F2" w:rsidRDefault="002B41F2" w:rsidP="002B41F2">
      <w:pPr>
        <w:pStyle w:val="B10"/>
        <w:rPr>
          <w:noProof/>
        </w:rPr>
      </w:pPr>
      <w:r>
        <w:rPr>
          <w:b/>
          <w:noProof/>
        </w:rPr>
        <w:t>10)</w:t>
      </w:r>
      <w:r>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16AC45FF" w14:textId="77777777" w:rsidR="002B41F2" w:rsidRDefault="002B41F2" w:rsidP="002B41F2">
      <w:pPr>
        <w:pStyle w:val="B10"/>
        <w:rPr>
          <w:noProof/>
        </w:rPr>
      </w:pPr>
      <w:r>
        <w:rPr>
          <w:b/>
          <w:noProof/>
        </w:rPr>
        <w:t>11)</w:t>
      </w:r>
      <w:r>
        <w:rPr>
          <w:b/>
          <w:noProof/>
        </w:rPr>
        <w:tab/>
      </w:r>
      <w:r>
        <w:rPr>
          <w:b/>
          <w:noProof/>
        </w:rPr>
        <w:tab/>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A05F4D1" w14:textId="77777777" w:rsidR="002B41F2" w:rsidRDefault="002B41F2" w:rsidP="002B41F2">
      <w:pPr>
        <w:pStyle w:val="B10"/>
        <w:rPr>
          <w:noProof/>
        </w:rPr>
      </w:pPr>
      <w:r>
        <w:rPr>
          <w:b/>
          <w:noProof/>
        </w:rPr>
        <w:t>12)</w:t>
      </w:r>
      <w:r>
        <w:rPr>
          <w:b/>
          <w:noProof/>
        </w:rPr>
        <w:tab/>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0BE1" w:rsidRPr="006958F1" w14:paraId="748E0A32" w14:textId="77777777" w:rsidTr="00964B5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44A580" w14:textId="77777777" w:rsidR="00E00BE1" w:rsidRPr="006958F1" w:rsidRDefault="00E00BE1" w:rsidP="00964B55">
            <w:pPr>
              <w:jc w:val="center"/>
              <w:rPr>
                <w:rFonts w:ascii="Arial" w:hAnsi="Arial" w:cs="Arial"/>
                <w:b/>
                <w:bCs/>
                <w:sz w:val="28"/>
                <w:szCs w:val="28"/>
              </w:rPr>
            </w:pPr>
            <w:r>
              <w:rPr>
                <w:rFonts w:ascii="Arial" w:hAnsi="Arial" w:cs="Arial"/>
                <w:b/>
                <w:bCs/>
                <w:sz w:val="28"/>
                <w:szCs w:val="28"/>
              </w:rPr>
              <w:t>E</w:t>
            </w:r>
            <w:r>
              <w:rPr>
                <w:rFonts w:ascii="Arial" w:hAnsi="Arial" w:cs="Arial" w:hint="eastAsia"/>
                <w:b/>
                <w:bCs/>
                <w:sz w:val="28"/>
                <w:szCs w:val="28"/>
                <w:lang w:eastAsia="zh-CN"/>
              </w:rPr>
              <w:t>n</w:t>
            </w:r>
            <w:r>
              <w:rPr>
                <w:rFonts w:ascii="Arial" w:hAnsi="Arial" w:cs="Arial"/>
                <w:b/>
                <w:bCs/>
                <w:sz w:val="28"/>
                <w:szCs w:val="28"/>
                <w:lang w:eastAsia="zh-CN"/>
              </w:rPr>
              <w:t>d of</w:t>
            </w:r>
            <w:r w:rsidRPr="006958F1">
              <w:rPr>
                <w:rFonts w:ascii="Arial" w:hAnsi="Arial" w:cs="Arial"/>
                <w:b/>
                <w:bCs/>
                <w:sz w:val="28"/>
                <w:szCs w:val="28"/>
              </w:rPr>
              <w:t xml:space="preserve"> change</w:t>
            </w:r>
          </w:p>
        </w:tc>
      </w:tr>
    </w:tbl>
    <w:p w14:paraId="25DD6C18" w14:textId="77777777" w:rsidR="00E10F1E" w:rsidRPr="00A33510" w:rsidRDefault="00E10F1E" w:rsidP="00050013">
      <w:pPr>
        <w:pStyle w:val="Heading4"/>
        <w:rPr>
          <w:i/>
          <w:noProof/>
        </w:rPr>
      </w:pPr>
    </w:p>
    <w:sectPr w:rsidR="00E10F1E" w:rsidRPr="00A33510" w:rsidSect="00532620">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731EA" w14:textId="77777777" w:rsidR="00B26B81" w:rsidRDefault="00B26B81">
      <w:r>
        <w:separator/>
      </w:r>
    </w:p>
  </w:endnote>
  <w:endnote w:type="continuationSeparator" w:id="0">
    <w:p w14:paraId="56459968" w14:textId="77777777" w:rsidR="00B26B81" w:rsidRDefault="00B2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448D5" w14:textId="77777777" w:rsidR="00B26B81" w:rsidRDefault="00B26B81">
      <w:r>
        <w:separator/>
      </w:r>
    </w:p>
  </w:footnote>
  <w:footnote w:type="continuationSeparator" w:id="0">
    <w:p w14:paraId="6AD13430" w14:textId="77777777" w:rsidR="00B26B81" w:rsidRDefault="00B2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50B1" w14:textId="77777777" w:rsidR="00D45641" w:rsidRDefault="00D456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F98A" w14:textId="77777777" w:rsidR="00D45641" w:rsidRDefault="00D45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754D" w14:textId="77777777" w:rsidR="00D45641" w:rsidRDefault="00D456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F792" w14:textId="77777777" w:rsidR="00D45641" w:rsidRDefault="00D45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1063980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49454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9944077">
    <w:abstractNumId w:val="11"/>
  </w:num>
  <w:num w:numId="4" w16cid:durableId="2113669210">
    <w:abstractNumId w:val="41"/>
  </w:num>
  <w:num w:numId="5" w16cid:durableId="1542279608">
    <w:abstractNumId w:val="35"/>
  </w:num>
  <w:num w:numId="6" w16cid:durableId="829520778">
    <w:abstractNumId w:val="18"/>
  </w:num>
  <w:num w:numId="7" w16cid:durableId="797989185">
    <w:abstractNumId w:val="29"/>
  </w:num>
  <w:num w:numId="8" w16cid:durableId="578907045">
    <w:abstractNumId w:val="28"/>
  </w:num>
  <w:num w:numId="9" w16cid:durableId="116799369">
    <w:abstractNumId w:val="13"/>
  </w:num>
  <w:num w:numId="10" w16cid:durableId="1510413952">
    <w:abstractNumId w:val="17"/>
  </w:num>
  <w:num w:numId="11" w16cid:durableId="1800299332">
    <w:abstractNumId w:val="42"/>
  </w:num>
  <w:num w:numId="12" w16cid:durableId="1412654950">
    <w:abstractNumId w:val="33"/>
  </w:num>
  <w:num w:numId="13" w16cid:durableId="861091927">
    <w:abstractNumId w:val="39"/>
  </w:num>
  <w:num w:numId="14" w16cid:durableId="71315615">
    <w:abstractNumId w:val="20"/>
  </w:num>
  <w:num w:numId="15" w16cid:durableId="2003970294">
    <w:abstractNumId w:val="32"/>
  </w:num>
  <w:num w:numId="16" w16cid:durableId="1962759928">
    <w:abstractNumId w:val="9"/>
  </w:num>
  <w:num w:numId="17" w16cid:durableId="1033968798">
    <w:abstractNumId w:val="7"/>
  </w:num>
  <w:num w:numId="18" w16cid:durableId="1502116366">
    <w:abstractNumId w:val="6"/>
  </w:num>
  <w:num w:numId="19" w16cid:durableId="1150639337">
    <w:abstractNumId w:val="5"/>
  </w:num>
  <w:num w:numId="20" w16cid:durableId="1202860892">
    <w:abstractNumId w:val="4"/>
  </w:num>
  <w:num w:numId="21" w16cid:durableId="389159132">
    <w:abstractNumId w:val="8"/>
  </w:num>
  <w:num w:numId="22" w16cid:durableId="1189104126">
    <w:abstractNumId w:val="3"/>
  </w:num>
  <w:num w:numId="23" w16cid:durableId="676688946">
    <w:abstractNumId w:val="25"/>
  </w:num>
  <w:num w:numId="24" w16cid:durableId="1210991105">
    <w:abstractNumId w:val="2"/>
  </w:num>
  <w:num w:numId="25" w16cid:durableId="1845585863">
    <w:abstractNumId w:val="1"/>
  </w:num>
  <w:num w:numId="26" w16cid:durableId="1995982832">
    <w:abstractNumId w:val="0"/>
  </w:num>
  <w:num w:numId="27" w16cid:durableId="690959661">
    <w:abstractNumId w:val="24"/>
  </w:num>
  <w:num w:numId="28" w16cid:durableId="313685998">
    <w:abstractNumId w:val="15"/>
  </w:num>
  <w:num w:numId="29" w16cid:durableId="1681734873">
    <w:abstractNumId w:val="2"/>
    <w:lvlOverride w:ilvl="0">
      <w:startOverride w:val="1"/>
    </w:lvlOverride>
  </w:num>
  <w:num w:numId="30" w16cid:durableId="163400473">
    <w:abstractNumId w:val="1"/>
    <w:lvlOverride w:ilvl="0">
      <w:startOverride w:val="1"/>
    </w:lvlOverride>
  </w:num>
  <w:num w:numId="31" w16cid:durableId="552009963">
    <w:abstractNumId w:val="0"/>
    <w:lvlOverride w:ilvl="0">
      <w:startOverride w:val="1"/>
    </w:lvlOverride>
  </w:num>
  <w:num w:numId="32" w16cid:durableId="608660092">
    <w:abstractNumId w:val="24"/>
  </w:num>
  <w:num w:numId="33" w16cid:durableId="132328915">
    <w:abstractNumId w:val="23"/>
  </w:num>
  <w:num w:numId="34" w16cid:durableId="1874659370">
    <w:abstractNumId w:val="12"/>
  </w:num>
  <w:num w:numId="35" w16cid:durableId="1286158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161248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6267871">
    <w:abstractNumId w:val="22"/>
  </w:num>
  <w:num w:numId="38" w16cid:durableId="2086145644">
    <w:abstractNumId w:val="27"/>
  </w:num>
  <w:num w:numId="39" w16cid:durableId="1191455131">
    <w:abstractNumId w:val="37"/>
  </w:num>
  <w:num w:numId="40" w16cid:durableId="569777740">
    <w:abstractNumId w:val="26"/>
  </w:num>
  <w:num w:numId="41" w16cid:durableId="1132401115">
    <w:abstractNumId w:val="31"/>
  </w:num>
  <w:num w:numId="42" w16cid:durableId="1628126750">
    <w:abstractNumId w:val="19"/>
  </w:num>
  <w:num w:numId="43" w16cid:durableId="37511309">
    <w:abstractNumId w:val="36"/>
  </w:num>
  <w:num w:numId="44" w16cid:durableId="1433744530">
    <w:abstractNumId w:val="40"/>
  </w:num>
  <w:num w:numId="45" w16cid:durableId="167987341">
    <w:abstractNumId w:val="30"/>
  </w:num>
  <w:num w:numId="46" w16cid:durableId="84109443">
    <w:abstractNumId w:val="21"/>
  </w:num>
  <w:num w:numId="47" w16cid:durableId="13055797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9484616">
    <w:abstractNumId w:val="34"/>
  </w:num>
  <w:num w:numId="49" w16cid:durableId="122914439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imeng">
    <w15:presenceInfo w15:providerId="None" w15:userId="Yimeng"/>
  </w15:person>
  <w15:person w15:author="Gerald Goermer">
    <w15:presenceInfo w15:providerId="AD" w15:userId="S::gerald.goermer@matrixx.com::e9482d6d-848f-468a-b083-ae41b5044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19E9"/>
    <w:rsid w:val="00012892"/>
    <w:rsid w:val="0001299D"/>
    <w:rsid w:val="00016344"/>
    <w:rsid w:val="00022E4A"/>
    <w:rsid w:val="00024F3E"/>
    <w:rsid w:val="00025F55"/>
    <w:rsid w:val="0002648B"/>
    <w:rsid w:val="0002715A"/>
    <w:rsid w:val="00030D07"/>
    <w:rsid w:val="00030E11"/>
    <w:rsid w:val="00033631"/>
    <w:rsid w:val="00033A91"/>
    <w:rsid w:val="000351C8"/>
    <w:rsid w:val="00035779"/>
    <w:rsid w:val="0003599B"/>
    <w:rsid w:val="000379B4"/>
    <w:rsid w:val="00040FE2"/>
    <w:rsid w:val="00041B08"/>
    <w:rsid w:val="00043C23"/>
    <w:rsid w:val="0004584E"/>
    <w:rsid w:val="00046392"/>
    <w:rsid w:val="0004698F"/>
    <w:rsid w:val="00050013"/>
    <w:rsid w:val="00051330"/>
    <w:rsid w:val="000552A9"/>
    <w:rsid w:val="000553D1"/>
    <w:rsid w:val="0005641B"/>
    <w:rsid w:val="00057466"/>
    <w:rsid w:val="000574FA"/>
    <w:rsid w:val="00061A18"/>
    <w:rsid w:val="00062121"/>
    <w:rsid w:val="000639EE"/>
    <w:rsid w:val="000648DC"/>
    <w:rsid w:val="00066CAD"/>
    <w:rsid w:val="00066FB2"/>
    <w:rsid w:val="00070B44"/>
    <w:rsid w:val="0007130B"/>
    <w:rsid w:val="00072C1C"/>
    <w:rsid w:val="00072D46"/>
    <w:rsid w:val="00074F89"/>
    <w:rsid w:val="000803E1"/>
    <w:rsid w:val="00080593"/>
    <w:rsid w:val="0008140B"/>
    <w:rsid w:val="00081F81"/>
    <w:rsid w:val="00086112"/>
    <w:rsid w:val="00086399"/>
    <w:rsid w:val="0008795E"/>
    <w:rsid w:val="0009119F"/>
    <w:rsid w:val="00091DDA"/>
    <w:rsid w:val="0009274B"/>
    <w:rsid w:val="000A17F6"/>
    <w:rsid w:val="000A2AA5"/>
    <w:rsid w:val="000A6394"/>
    <w:rsid w:val="000A7A1E"/>
    <w:rsid w:val="000B0677"/>
    <w:rsid w:val="000B346D"/>
    <w:rsid w:val="000B4AEA"/>
    <w:rsid w:val="000B5DD9"/>
    <w:rsid w:val="000B6AA1"/>
    <w:rsid w:val="000B70CC"/>
    <w:rsid w:val="000B7794"/>
    <w:rsid w:val="000B7FED"/>
    <w:rsid w:val="000C038A"/>
    <w:rsid w:val="000C04D6"/>
    <w:rsid w:val="000C24C6"/>
    <w:rsid w:val="000C477F"/>
    <w:rsid w:val="000C6598"/>
    <w:rsid w:val="000C7C79"/>
    <w:rsid w:val="000C7C9D"/>
    <w:rsid w:val="000C7D77"/>
    <w:rsid w:val="000D0F22"/>
    <w:rsid w:val="000D1064"/>
    <w:rsid w:val="000D1F6B"/>
    <w:rsid w:val="000D43FB"/>
    <w:rsid w:val="000D5A2E"/>
    <w:rsid w:val="000D5CC1"/>
    <w:rsid w:val="000E101B"/>
    <w:rsid w:val="000E1C33"/>
    <w:rsid w:val="000E1CC9"/>
    <w:rsid w:val="000E5DE8"/>
    <w:rsid w:val="000F1E38"/>
    <w:rsid w:val="000F34BD"/>
    <w:rsid w:val="000F601C"/>
    <w:rsid w:val="00100113"/>
    <w:rsid w:val="001058DC"/>
    <w:rsid w:val="00110153"/>
    <w:rsid w:val="00111563"/>
    <w:rsid w:val="00112625"/>
    <w:rsid w:val="0012201B"/>
    <w:rsid w:val="00125859"/>
    <w:rsid w:val="00126037"/>
    <w:rsid w:val="001261C4"/>
    <w:rsid w:val="00127E69"/>
    <w:rsid w:val="00131C6C"/>
    <w:rsid w:val="00134FE2"/>
    <w:rsid w:val="00136649"/>
    <w:rsid w:val="001368FD"/>
    <w:rsid w:val="00137BF0"/>
    <w:rsid w:val="00137CDE"/>
    <w:rsid w:val="001404FB"/>
    <w:rsid w:val="00141138"/>
    <w:rsid w:val="00142537"/>
    <w:rsid w:val="00144EF8"/>
    <w:rsid w:val="001459EC"/>
    <w:rsid w:val="00145D43"/>
    <w:rsid w:val="001565B9"/>
    <w:rsid w:val="0016162B"/>
    <w:rsid w:val="001616E9"/>
    <w:rsid w:val="00161F10"/>
    <w:rsid w:val="00165EC9"/>
    <w:rsid w:val="001761A0"/>
    <w:rsid w:val="001833D1"/>
    <w:rsid w:val="00185E8B"/>
    <w:rsid w:val="00187F27"/>
    <w:rsid w:val="00191396"/>
    <w:rsid w:val="001913A1"/>
    <w:rsid w:val="0019294C"/>
    <w:rsid w:val="00192A5B"/>
    <w:rsid w:val="00192C46"/>
    <w:rsid w:val="00194CA5"/>
    <w:rsid w:val="00194E9D"/>
    <w:rsid w:val="001A0826"/>
    <w:rsid w:val="001A08B3"/>
    <w:rsid w:val="001A612F"/>
    <w:rsid w:val="001A7B60"/>
    <w:rsid w:val="001A7FAD"/>
    <w:rsid w:val="001B128E"/>
    <w:rsid w:val="001B26EF"/>
    <w:rsid w:val="001B2708"/>
    <w:rsid w:val="001B36A0"/>
    <w:rsid w:val="001B5185"/>
    <w:rsid w:val="001B52F0"/>
    <w:rsid w:val="001B798E"/>
    <w:rsid w:val="001B7A65"/>
    <w:rsid w:val="001C1630"/>
    <w:rsid w:val="001C2E88"/>
    <w:rsid w:val="001C4FFD"/>
    <w:rsid w:val="001C5035"/>
    <w:rsid w:val="001C59E5"/>
    <w:rsid w:val="001C6321"/>
    <w:rsid w:val="001C6B33"/>
    <w:rsid w:val="001D0FE6"/>
    <w:rsid w:val="001D16CF"/>
    <w:rsid w:val="001D27D9"/>
    <w:rsid w:val="001D2F4E"/>
    <w:rsid w:val="001D3143"/>
    <w:rsid w:val="001D70BE"/>
    <w:rsid w:val="001E2EE7"/>
    <w:rsid w:val="001E39AC"/>
    <w:rsid w:val="001E41F3"/>
    <w:rsid w:val="001E5973"/>
    <w:rsid w:val="001F030D"/>
    <w:rsid w:val="001F1EAC"/>
    <w:rsid w:val="001F28E4"/>
    <w:rsid w:val="001F3AD0"/>
    <w:rsid w:val="001F4CF8"/>
    <w:rsid w:val="001F6452"/>
    <w:rsid w:val="00200939"/>
    <w:rsid w:val="00207126"/>
    <w:rsid w:val="002124D3"/>
    <w:rsid w:val="00212F43"/>
    <w:rsid w:val="00213CC8"/>
    <w:rsid w:val="002208A5"/>
    <w:rsid w:val="0022145A"/>
    <w:rsid w:val="00221801"/>
    <w:rsid w:val="0022282C"/>
    <w:rsid w:val="0022465A"/>
    <w:rsid w:val="00224B9F"/>
    <w:rsid w:val="002250EF"/>
    <w:rsid w:val="002261BF"/>
    <w:rsid w:val="00230DB4"/>
    <w:rsid w:val="00233F08"/>
    <w:rsid w:val="0024306B"/>
    <w:rsid w:val="002448C0"/>
    <w:rsid w:val="0025260E"/>
    <w:rsid w:val="00253B60"/>
    <w:rsid w:val="00255E00"/>
    <w:rsid w:val="002567BE"/>
    <w:rsid w:val="00256C25"/>
    <w:rsid w:val="00257AB3"/>
    <w:rsid w:val="00257CF5"/>
    <w:rsid w:val="0026004D"/>
    <w:rsid w:val="00260A92"/>
    <w:rsid w:val="00261CB0"/>
    <w:rsid w:val="002640DD"/>
    <w:rsid w:val="0026438E"/>
    <w:rsid w:val="00265178"/>
    <w:rsid w:val="00266B0E"/>
    <w:rsid w:val="00273E67"/>
    <w:rsid w:val="00274781"/>
    <w:rsid w:val="002747D0"/>
    <w:rsid w:val="00275D12"/>
    <w:rsid w:val="002764DB"/>
    <w:rsid w:val="00277322"/>
    <w:rsid w:val="002777DD"/>
    <w:rsid w:val="00280956"/>
    <w:rsid w:val="00281D07"/>
    <w:rsid w:val="002840C1"/>
    <w:rsid w:val="00284FEB"/>
    <w:rsid w:val="002860C4"/>
    <w:rsid w:val="00287DB2"/>
    <w:rsid w:val="00291FD9"/>
    <w:rsid w:val="002950D8"/>
    <w:rsid w:val="00297D02"/>
    <w:rsid w:val="00297E31"/>
    <w:rsid w:val="002A1492"/>
    <w:rsid w:val="002A4402"/>
    <w:rsid w:val="002A5C63"/>
    <w:rsid w:val="002A636C"/>
    <w:rsid w:val="002A6ED2"/>
    <w:rsid w:val="002A7449"/>
    <w:rsid w:val="002A7D2D"/>
    <w:rsid w:val="002B09D7"/>
    <w:rsid w:val="002B16E8"/>
    <w:rsid w:val="002B1A51"/>
    <w:rsid w:val="002B41F2"/>
    <w:rsid w:val="002B4B54"/>
    <w:rsid w:val="002B51B8"/>
    <w:rsid w:val="002B5741"/>
    <w:rsid w:val="002B64AE"/>
    <w:rsid w:val="002B6DD1"/>
    <w:rsid w:val="002C0503"/>
    <w:rsid w:val="002C196B"/>
    <w:rsid w:val="002C2DB9"/>
    <w:rsid w:val="002D3512"/>
    <w:rsid w:val="002D75B4"/>
    <w:rsid w:val="002E056B"/>
    <w:rsid w:val="002E2F3D"/>
    <w:rsid w:val="002E37CA"/>
    <w:rsid w:val="002E3ED4"/>
    <w:rsid w:val="002E4352"/>
    <w:rsid w:val="002E4693"/>
    <w:rsid w:val="002E599E"/>
    <w:rsid w:val="002E69A9"/>
    <w:rsid w:val="002F164D"/>
    <w:rsid w:val="002F27B8"/>
    <w:rsid w:val="002F28A4"/>
    <w:rsid w:val="002F3118"/>
    <w:rsid w:val="00303AEB"/>
    <w:rsid w:val="00305409"/>
    <w:rsid w:val="0031104E"/>
    <w:rsid w:val="0031183A"/>
    <w:rsid w:val="0031217D"/>
    <w:rsid w:val="003226DE"/>
    <w:rsid w:val="00324D3B"/>
    <w:rsid w:val="0032592D"/>
    <w:rsid w:val="00330E9F"/>
    <w:rsid w:val="00331CE8"/>
    <w:rsid w:val="00334AAD"/>
    <w:rsid w:val="00335EF6"/>
    <w:rsid w:val="0033768A"/>
    <w:rsid w:val="00340DB8"/>
    <w:rsid w:val="00341C71"/>
    <w:rsid w:val="003426FD"/>
    <w:rsid w:val="0034424F"/>
    <w:rsid w:val="00344749"/>
    <w:rsid w:val="00347309"/>
    <w:rsid w:val="003479D8"/>
    <w:rsid w:val="00350F3D"/>
    <w:rsid w:val="00353F17"/>
    <w:rsid w:val="003609EF"/>
    <w:rsid w:val="00361F1B"/>
    <w:rsid w:val="0036231A"/>
    <w:rsid w:val="00365868"/>
    <w:rsid w:val="00366345"/>
    <w:rsid w:val="00370FB4"/>
    <w:rsid w:val="00371085"/>
    <w:rsid w:val="00371974"/>
    <w:rsid w:val="00372B82"/>
    <w:rsid w:val="00374DD4"/>
    <w:rsid w:val="003778C3"/>
    <w:rsid w:val="00382347"/>
    <w:rsid w:val="00384330"/>
    <w:rsid w:val="0038669B"/>
    <w:rsid w:val="00386D1C"/>
    <w:rsid w:val="00387ECC"/>
    <w:rsid w:val="00393889"/>
    <w:rsid w:val="00395A9D"/>
    <w:rsid w:val="003A03A8"/>
    <w:rsid w:val="003A3678"/>
    <w:rsid w:val="003A3BCB"/>
    <w:rsid w:val="003A4FD2"/>
    <w:rsid w:val="003A56B6"/>
    <w:rsid w:val="003A5C73"/>
    <w:rsid w:val="003B2D15"/>
    <w:rsid w:val="003B499E"/>
    <w:rsid w:val="003B4D37"/>
    <w:rsid w:val="003B5222"/>
    <w:rsid w:val="003B6EB4"/>
    <w:rsid w:val="003C00ED"/>
    <w:rsid w:val="003C2B67"/>
    <w:rsid w:val="003C424B"/>
    <w:rsid w:val="003C5008"/>
    <w:rsid w:val="003C52A4"/>
    <w:rsid w:val="003D0635"/>
    <w:rsid w:val="003D37D2"/>
    <w:rsid w:val="003D3FE4"/>
    <w:rsid w:val="003D425D"/>
    <w:rsid w:val="003D5864"/>
    <w:rsid w:val="003D786C"/>
    <w:rsid w:val="003D7D9C"/>
    <w:rsid w:val="003E08E6"/>
    <w:rsid w:val="003E0C63"/>
    <w:rsid w:val="003E1379"/>
    <w:rsid w:val="003E1A36"/>
    <w:rsid w:val="003E22A6"/>
    <w:rsid w:val="003E3D86"/>
    <w:rsid w:val="003F2C39"/>
    <w:rsid w:val="003F4B25"/>
    <w:rsid w:val="003F61E9"/>
    <w:rsid w:val="003F6C49"/>
    <w:rsid w:val="003F7D50"/>
    <w:rsid w:val="00410371"/>
    <w:rsid w:val="00415DCB"/>
    <w:rsid w:val="00421B09"/>
    <w:rsid w:val="00424219"/>
    <w:rsid w:val="004242F1"/>
    <w:rsid w:val="00425ECB"/>
    <w:rsid w:val="004266BA"/>
    <w:rsid w:val="004270DE"/>
    <w:rsid w:val="00430B71"/>
    <w:rsid w:val="00431BAE"/>
    <w:rsid w:val="00437C22"/>
    <w:rsid w:val="004412CD"/>
    <w:rsid w:val="00441435"/>
    <w:rsid w:val="00442BAD"/>
    <w:rsid w:val="00444959"/>
    <w:rsid w:val="00445FCC"/>
    <w:rsid w:val="00451D32"/>
    <w:rsid w:val="004541C9"/>
    <w:rsid w:val="0045552D"/>
    <w:rsid w:val="0045584F"/>
    <w:rsid w:val="0045728F"/>
    <w:rsid w:val="00460981"/>
    <w:rsid w:val="004649C6"/>
    <w:rsid w:val="00470E76"/>
    <w:rsid w:val="00476A15"/>
    <w:rsid w:val="00480CA9"/>
    <w:rsid w:val="00481FA3"/>
    <w:rsid w:val="004845CF"/>
    <w:rsid w:val="00485056"/>
    <w:rsid w:val="00486548"/>
    <w:rsid w:val="00486D7F"/>
    <w:rsid w:val="004939C1"/>
    <w:rsid w:val="00493CAB"/>
    <w:rsid w:val="00494715"/>
    <w:rsid w:val="00496C0C"/>
    <w:rsid w:val="0049720B"/>
    <w:rsid w:val="004A19EF"/>
    <w:rsid w:val="004A414F"/>
    <w:rsid w:val="004A4F10"/>
    <w:rsid w:val="004A6310"/>
    <w:rsid w:val="004B2C14"/>
    <w:rsid w:val="004B5C09"/>
    <w:rsid w:val="004B75B7"/>
    <w:rsid w:val="004C211E"/>
    <w:rsid w:val="004C2171"/>
    <w:rsid w:val="004C58D3"/>
    <w:rsid w:val="004D19F0"/>
    <w:rsid w:val="004D4482"/>
    <w:rsid w:val="004D71E7"/>
    <w:rsid w:val="004D72F2"/>
    <w:rsid w:val="004E2FA4"/>
    <w:rsid w:val="004E30EF"/>
    <w:rsid w:val="004E710F"/>
    <w:rsid w:val="004F1D25"/>
    <w:rsid w:val="004F2F29"/>
    <w:rsid w:val="004F34E1"/>
    <w:rsid w:val="004F4E39"/>
    <w:rsid w:val="0050250C"/>
    <w:rsid w:val="00502704"/>
    <w:rsid w:val="005063E7"/>
    <w:rsid w:val="00506DFE"/>
    <w:rsid w:val="00512676"/>
    <w:rsid w:val="0051516D"/>
    <w:rsid w:val="0051580D"/>
    <w:rsid w:val="005170E8"/>
    <w:rsid w:val="0052011F"/>
    <w:rsid w:val="00526B2B"/>
    <w:rsid w:val="00532620"/>
    <w:rsid w:val="005341DF"/>
    <w:rsid w:val="00534364"/>
    <w:rsid w:val="005348B0"/>
    <w:rsid w:val="00535A28"/>
    <w:rsid w:val="005417A0"/>
    <w:rsid w:val="005430A5"/>
    <w:rsid w:val="005438AB"/>
    <w:rsid w:val="005458E0"/>
    <w:rsid w:val="00547111"/>
    <w:rsid w:val="005475CE"/>
    <w:rsid w:val="00547849"/>
    <w:rsid w:val="005509E3"/>
    <w:rsid w:val="00561CC9"/>
    <w:rsid w:val="0056244E"/>
    <w:rsid w:val="00562B70"/>
    <w:rsid w:val="00570500"/>
    <w:rsid w:val="0057180C"/>
    <w:rsid w:val="00571FB0"/>
    <w:rsid w:val="005724B7"/>
    <w:rsid w:val="005727A7"/>
    <w:rsid w:val="00572DFE"/>
    <w:rsid w:val="00574BA5"/>
    <w:rsid w:val="00574FF4"/>
    <w:rsid w:val="005765BE"/>
    <w:rsid w:val="005862BE"/>
    <w:rsid w:val="005925B8"/>
    <w:rsid w:val="00592740"/>
    <w:rsid w:val="00592D74"/>
    <w:rsid w:val="00593AC0"/>
    <w:rsid w:val="00595E86"/>
    <w:rsid w:val="00597AE3"/>
    <w:rsid w:val="005A0769"/>
    <w:rsid w:val="005A1141"/>
    <w:rsid w:val="005A2176"/>
    <w:rsid w:val="005A3D13"/>
    <w:rsid w:val="005A4E01"/>
    <w:rsid w:val="005A531D"/>
    <w:rsid w:val="005A6134"/>
    <w:rsid w:val="005A7307"/>
    <w:rsid w:val="005B0A22"/>
    <w:rsid w:val="005B0D8C"/>
    <w:rsid w:val="005B191C"/>
    <w:rsid w:val="005B4C57"/>
    <w:rsid w:val="005B527F"/>
    <w:rsid w:val="005C041B"/>
    <w:rsid w:val="005C0604"/>
    <w:rsid w:val="005C264D"/>
    <w:rsid w:val="005C6921"/>
    <w:rsid w:val="005D380F"/>
    <w:rsid w:val="005D4DBE"/>
    <w:rsid w:val="005D5817"/>
    <w:rsid w:val="005D5C77"/>
    <w:rsid w:val="005D72F8"/>
    <w:rsid w:val="005E1CF2"/>
    <w:rsid w:val="005E1E66"/>
    <w:rsid w:val="005E2C44"/>
    <w:rsid w:val="005E3492"/>
    <w:rsid w:val="005E3B88"/>
    <w:rsid w:val="005E4E03"/>
    <w:rsid w:val="005E53AB"/>
    <w:rsid w:val="005E6D9A"/>
    <w:rsid w:val="005F1500"/>
    <w:rsid w:val="005F1C1B"/>
    <w:rsid w:val="005F2FC3"/>
    <w:rsid w:val="005F5BA8"/>
    <w:rsid w:val="005F7516"/>
    <w:rsid w:val="005F7EF9"/>
    <w:rsid w:val="0060313E"/>
    <w:rsid w:val="00605F4E"/>
    <w:rsid w:val="006060B7"/>
    <w:rsid w:val="00614F83"/>
    <w:rsid w:val="006165F6"/>
    <w:rsid w:val="00621188"/>
    <w:rsid w:val="00621FAB"/>
    <w:rsid w:val="006230A5"/>
    <w:rsid w:val="00623186"/>
    <w:rsid w:val="0062462C"/>
    <w:rsid w:val="00624F6F"/>
    <w:rsid w:val="006257ED"/>
    <w:rsid w:val="006261F0"/>
    <w:rsid w:val="006304F3"/>
    <w:rsid w:val="00632B65"/>
    <w:rsid w:val="00634A0E"/>
    <w:rsid w:val="0063585C"/>
    <w:rsid w:val="0063620C"/>
    <w:rsid w:val="00643698"/>
    <w:rsid w:val="006463C3"/>
    <w:rsid w:val="00647BAE"/>
    <w:rsid w:val="00654251"/>
    <w:rsid w:val="00657C1D"/>
    <w:rsid w:val="006608B4"/>
    <w:rsid w:val="00664398"/>
    <w:rsid w:val="006715BE"/>
    <w:rsid w:val="006717FE"/>
    <w:rsid w:val="0067204E"/>
    <w:rsid w:val="00672C51"/>
    <w:rsid w:val="006744AA"/>
    <w:rsid w:val="0067561C"/>
    <w:rsid w:val="006803F2"/>
    <w:rsid w:val="00682F47"/>
    <w:rsid w:val="00685491"/>
    <w:rsid w:val="00685624"/>
    <w:rsid w:val="006861EB"/>
    <w:rsid w:val="006871BF"/>
    <w:rsid w:val="006901C2"/>
    <w:rsid w:val="00690BD8"/>
    <w:rsid w:val="00691A1E"/>
    <w:rsid w:val="006941B5"/>
    <w:rsid w:val="00695808"/>
    <w:rsid w:val="006958F1"/>
    <w:rsid w:val="0069696C"/>
    <w:rsid w:val="00696CA8"/>
    <w:rsid w:val="006A30A5"/>
    <w:rsid w:val="006A31CC"/>
    <w:rsid w:val="006A4050"/>
    <w:rsid w:val="006A7F79"/>
    <w:rsid w:val="006B08F0"/>
    <w:rsid w:val="006B46FB"/>
    <w:rsid w:val="006C1EB9"/>
    <w:rsid w:val="006C7258"/>
    <w:rsid w:val="006D008B"/>
    <w:rsid w:val="006D149C"/>
    <w:rsid w:val="006D38D7"/>
    <w:rsid w:val="006D6646"/>
    <w:rsid w:val="006D762C"/>
    <w:rsid w:val="006D7CBC"/>
    <w:rsid w:val="006E1F74"/>
    <w:rsid w:val="006E21FB"/>
    <w:rsid w:val="006E286A"/>
    <w:rsid w:val="006E4234"/>
    <w:rsid w:val="006E43DD"/>
    <w:rsid w:val="006E55CA"/>
    <w:rsid w:val="006E5C5E"/>
    <w:rsid w:val="006E7B4B"/>
    <w:rsid w:val="006E7B97"/>
    <w:rsid w:val="006F229F"/>
    <w:rsid w:val="006F290F"/>
    <w:rsid w:val="006F3815"/>
    <w:rsid w:val="006F4378"/>
    <w:rsid w:val="006F4C50"/>
    <w:rsid w:val="00700C40"/>
    <w:rsid w:val="007038F2"/>
    <w:rsid w:val="00703B6D"/>
    <w:rsid w:val="00705060"/>
    <w:rsid w:val="0071066A"/>
    <w:rsid w:val="007121DF"/>
    <w:rsid w:val="00715714"/>
    <w:rsid w:val="00720AD0"/>
    <w:rsid w:val="00721786"/>
    <w:rsid w:val="00723A34"/>
    <w:rsid w:val="00724121"/>
    <w:rsid w:val="00735FF7"/>
    <w:rsid w:val="007366C1"/>
    <w:rsid w:val="007428A6"/>
    <w:rsid w:val="007435E4"/>
    <w:rsid w:val="00747E3B"/>
    <w:rsid w:val="007510C4"/>
    <w:rsid w:val="0075180C"/>
    <w:rsid w:val="00754E16"/>
    <w:rsid w:val="007560E5"/>
    <w:rsid w:val="007565FC"/>
    <w:rsid w:val="0076324C"/>
    <w:rsid w:val="00765A15"/>
    <w:rsid w:val="0076765B"/>
    <w:rsid w:val="00770A34"/>
    <w:rsid w:val="00772139"/>
    <w:rsid w:val="007737FB"/>
    <w:rsid w:val="007777D6"/>
    <w:rsid w:val="00785FEF"/>
    <w:rsid w:val="00791D48"/>
    <w:rsid w:val="00792342"/>
    <w:rsid w:val="00793ACD"/>
    <w:rsid w:val="00794691"/>
    <w:rsid w:val="00794776"/>
    <w:rsid w:val="0079597E"/>
    <w:rsid w:val="007977A8"/>
    <w:rsid w:val="007A2238"/>
    <w:rsid w:val="007A4A32"/>
    <w:rsid w:val="007A7200"/>
    <w:rsid w:val="007A73C8"/>
    <w:rsid w:val="007B0B45"/>
    <w:rsid w:val="007B0E0C"/>
    <w:rsid w:val="007B512A"/>
    <w:rsid w:val="007B5765"/>
    <w:rsid w:val="007B5C61"/>
    <w:rsid w:val="007B5D37"/>
    <w:rsid w:val="007B5E0F"/>
    <w:rsid w:val="007B7DC6"/>
    <w:rsid w:val="007C05F8"/>
    <w:rsid w:val="007C2097"/>
    <w:rsid w:val="007C2554"/>
    <w:rsid w:val="007C3A92"/>
    <w:rsid w:val="007C5634"/>
    <w:rsid w:val="007C626D"/>
    <w:rsid w:val="007C7172"/>
    <w:rsid w:val="007D24F8"/>
    <w:rsid w:val="007D2765"/>
    <w:rsid w:val="007D40FE"/>
    <w:rsid w:val="007D69D1"/>
    <w:rsid w:val="007D6A07"/>
    <w:rsid w:val="007D727E"/>
    <w:rsid w:val="007D7697"/>
    <w:rsid w:val="007E022E"/>
    <w:rsid w:val="007E3974"/>
    <w:rsid w:val="007E429E"/>
    <w:rsid w:val="007E43D9"/>
    <w:rsid w:val="007E4A4C"/>
    <w:rsid w:val="007E50A9"/>
    <w:rsid w:val="007E6FA2"/>
    <w:rsid w:val="007E78CF"/>
    <w:rsid w:val="007F0C5B"/>
    <w:rsid w:val="007F21AF"/>
    <w:rsid w:val="007F7259"/>
    <w:rsid w:val="007F7C38"/>
    <w:rsid w:val="008040A8"/>
    <w:rsid w:val="008058F4"/>
    <w:rsid w:val="00805BFF"/>
    <w:rsid w:val="00807DAE"/>
    <w:rsid w:val="00810B91"/>
    <w:rsid w:val="00813D9E"/>
    <w:rsid w:val="00814C87"/>
    <w:rsid w:val="00815A8B"/>
    <w:rsid w:val="00815FA6"/>
    <w:rsid w:val="00817871"/>
    <w:rsid w:val="008206FD"/>
    <w:rsid w:val="00821466"/>
    <w:rsid w:val="008222AD"/>
    <w:rsid w:val="00822503"/>
    <w:rsid w:val="0082773E"/>
    <w:rsid w:val="008279FA"/>
    <w:rsid w:val="00831CF0"/>
    <w:rsid w:val="008339E0"/>
    <w:rsid w:val="008366FC"/>
    <w:rsid w:val="008377CC"/>
    <w:rsid w:val="008475B6"/>
    <w:rsid w:val="008528B5"/>
    <w:rsid w:val="00855CBA"/>
    <w:rsid w:val="008577F1"/>
    <w:rsid w:val="00860E3C"/>
    <w:rsid w:val="008626E7"/>
    <w:rsid w:val="00870EE7"/>
    <w:rsid w:val="00874A1A"/>
    <w:rsid w:val="00877F13"/>
    <w:rsid w:val="008811A3"/>
    <w:rsid w:val="00881417"/>
    <w:rsid w:val="00883AAD"/>
    <w:rsid w:val="00884C93"/>
    <w:rsid w:val="008863B9"/>
    <w:rsid w:val="0088716B"/>
    <w:rsid w:val="00887691"/>
    <w:rsid w:val="00891E96"/>
    <w:rsid w:val="008921A8"/>
    <w:rsid w:val="0089298C"/>
    <w:rsid w:val="00892E8D"/>
    <w:rsid w:val="00895B5C"/>
    <w:rsid w:val="00896432"/>
    <w:rsid w:val="008A0226"/>
    <w:rsid w:val="008A2CE1"/>
    <w:rsid w:val="008A407E"/>
    <w:rsid w:val="008A45A6"/>
    <w:rsid w:val="008A471C"/>
    <w:rsid w:val="008A7439"/>
    <w:rsid w:val="008B0EFD"/>
    <w:rsid w:val="008B32EB"/>
    <w:rsid w:val="008B3A0A"/>
    <w:rsid w:val="008B40B4"/>
    <w:rsid w:val="008B48BD"/>
    <w:rsid w:val="008B4F2F"/>
    <w:rsid w:val="008B5CB2"/>
    <w:rsid w:val="008B65B2"/>
    <w:rsid w:val="008C073C"/>
    <w:rsid w:val="008C2600"/>
    <w:rsid w:val="008C2916"/>
    <w:rsid w:val="008C4C87"/>
    <w:rsid w:val="008C5A3B"/>
    <w:rsid w:val="008D0191"/>
    <w:rsid w:val="008D1D42"/>
    <w:rsid w:val="008D4E9F"/>
    <w:rsid w:val="008D626C"/>
    <w:rsid w:val="008D7536"/>
    <w:rsid w:val="008E1DFB"/>
    <w:rsid w:val="008E383A"/>
    <w:rsid w:val="008E42B8"/>
    <w:rsid w:val="008E77AB"/>
    <w:rsid w:val="008E7A49"/>
    <w:rsid w:val="008F0321"/>
    <w:rsid w:val="008F12E9"/>
    <w:rsid w:val="008F2416"/>
    <w:rsid w:val="008F2BB7"/>
    <w:rsid w:val="008F4FA3"/>
    <w:rsid w:val="008F548E"/>
    <w:rsid w:val="008F60E2"/>
    <w:rsid w:val="008F686C"/>
    <w:rsid w:val="00900102"/>
    <w:rsid w:val="00902773"/>
    <w:rsid w:val="00903ADF"/>
    <w:rsid w:val="00903D01"/>
    <w:rsid w:val="00904B5D"/>
    <w:rsid w:val="00906D94"/>
    <w:rsid w:val="0091043F"/>
    <w:rsid w:val="00910F20"/>
    <w:rsid w:val="00912761"/>
    <w:rsid w:val="009148DE"/>
    <w:rsid w:val="00916819"/>
    <w:rsid w:val="00916F5A"/>
    <w:rsid w:val="0092180D"/>
    <w:rsid w:val="00925001"/>
    <w:rsid w:val="00925F11"/>
    <w:rsid w:val="0092693B"/>
    <w:rsid w:val="00934A8A"/>
    <w:rsid w:val="00936218"/>
    <w:rsid w:val="00941E30"/>
    <w:rsid w:val="0094365F"/>
    <w:rsid w:val="009447BD"/>
    <w:rsid w:val="00944BA9"/>
    <w:rsid w:val="00944DB3"/>
    <w:rsid w:val="0094632C"/>
    <w:rsid w:val="00953FE1"/>
    <w:rsid w:val="0095543D"/>
    <w:rsid w:val="009558E0"/>
    <w:rsid w:val="009570C5"/>
    <w:rsid w:val="00961358"/>
    <w:rsid w:val="00961A41"/>
    <w:rsid w:val="00961AFC"/>
    <w:rsid w:val="00961EAE"/>
    <w:rsid w:val="0096255F"/>
    <w:rsid w:val="00963382"/>
    <w:rsid w:val="0096573E"/>
    <w:rsid w:val="0096731A"/>
    <w:rsid w:val="0097052E"/>
    <w:rsid w:val="009718AD"/>
    <w:rsid w:val="00972D39"/>
    <w:rsid w:val="0097334F"/>
    <w:rsid w:val="00973649"/>
    <w:rsid w:val="00974057"/>
    <w:rsid w:val="009777D9"/>
    <w:rsid w:val="0098275B"/>
    <w:rsid w:val="0099169F"/>
    <w:rsid w:val="00991B88"/>
    <w:rsid w:val="0099345D"/>
    <w:rsid w:val="00997A90"/>
    <w:rsid w:val="009A168F"/>
    <w:rsid w:val="009A5493"/>
    <w:rsid w:val="009A56E4"/>
    <w:rsid w:val="009A5753"/>
    <w:rsid w:val="009A579D"/>
    <w:rsid w:val="009A6B22"/>
    <w:rsid w:val="009A7EC3"/>
    <w:rsid w:val="009B19B2"/>
    <w:rsid w:val="009B3DAD"/>
    <w:rsid w:val="009B4F28"/>
    <w:rsid w:val="009B50E0"/>
    <w:rsid w:val="009B5FEF"/>
    <w:rsid w:val="009C2B02"/>
    <w:rsid w:val="009C4FBA"/>
    <w:rsid w:val="009C5111"/>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055C"/>
    <w:rsid w:val="00A00AE1"/>
    <w:rsid w:val="00A01F46"/>
    <w:rsid w:val="00A030A3"/>
    <w:rsid w:val="00A047CA"/>
    <w:rsid w:val="00A05DA6"/>
    <w:rsid w:val="00A07C4E"/>
    <w:rsid w:val="00A1053C"/>
    <w:rsid w:val="00A10680"/>
    <w:rsid w:val="00A125E8"/>
    <w:rsid w:val="00A12653"/>
    <w:rsid w:val="00A1285E"/>
    <w:rsid w:val="00A146E8"/>
    <w:rsid w:val="00A14E78"/>
    <w:rsid w:val="00A214C1"/>
    <w:rsid w:val="00A21F28"/>
    <w:rsid w:val="00A246B6"/>
    <w:rsid w:val="00A25D08"/>
    <w:rsid w:val="00A316ED"/>
    <w:rsid w:val="00A33510"/>
    <w:rsid w:val="00A35D7E"/>
    <w:rsid w:val="00A41AC2"/>
    <w:rsid w:val="00A42199"/>
    <w:rsid w:val="00A42589"/>
    <w:rsid w:val="00A43E34"/>
    <w:rsid w:val="00A4409C"/>
    <w:rsid w:val="00A47065"/>
    <w:rsid w:val="00A47E70"/>
    <w:rsid w:val="00A5028B"/>
    <w:rsid w:val="00A50CF0"/>
    <w:rsid w:val="00A51BA2"/>
    <w:rsid w:val="00A52012"/>
    <w:rsid w:val="00A5434D"/>
    <w:rsid w:val="00A543A8"/>
    <w:rsid w:val="00A56A0B"/>
    <w:rsid w:val="00A570EC"/>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2B82"/>
    <w:rsid w:val="00A8365F"/>
    <w:rsid w:val="00A90387"/>
    <w:rsid w:val="00A934AB"/>
    <w:rsid w:val="00A95583"/>
    <w:rsid w:val="00AA15E8"/>
    <w:rsid w:val="00AA2CBC"/>
    <w:rsid w:val="00AA3391"/>
    <w:rsid w:val="00AA6DA0"/>
    <w:rsid w:val="00AB3D3D"/>
    <w:rsid w:val="00AC1C21"/>
    <w:rsid w:val="00AC2286"/>
    <w:rsid w:val="00AC5820"/>
    <w:rsid w:val="00AD11F7"/>
    <w:rsid w:val="00AD1CD8"/>
    <w:rsid w:val="00AD249C"/>
    <w:rsid w:val="00AD438C"/>
    <w:rsid w:val="00AD535E"/>
    <w:rsid w:val="00AD564D"/>
    <w:rsid w:val="00AE15D6"/>
    <w:rsid w:val="00AE3D68"/>
    <w:rsid w:val="00AE5D5A"/>
    <w:rsid w:val="00AE79A5"/>
    <w:rsid w:val="00AF01FF"/>
    <w:rsid w:val="00AF4DAA"/>
    <w:rsid w:val="00AF6FF9"/>
    <w:rsid w:val="00B0204E"/>
    <w:rsid w:val="00B02667"/>
    <w:rsid w:val="00B05B89"/>
    <w:rsid w:val="00B10B37"/>
    <w:rsid w:val="00B1187A"/>
    <w:rsid w:val="00B125CF"/>
    <w:rsid w:val="00B157A1"/>
    <w:rsid w:val="00B174C5"/>
    <w:rsid w:val="00B2030E"/>
    <w:rsid w:val="00B24DB0"/>
    <w:rsid w:val="00B258BB"/>
    <w:rsid w:val="00B26B81"/>
    <w:rsid w:val="00B2734D"/>
    <w:rsid w:val="00B27F32"/>
    <w:rsid w:val="00B32241"/>
    <w:rsid w:val="00B32E2A"/>
    <w:rsid w:val="00B330C6"/>
    <w:rsid w:val="00B35F5B"/>
    <w:rsid w:val="00B361D9"/>
    <w:rsid w:val="00B37F16"/>
    <w:rsid w:val="00B402E6"/>
    <w:rsid w:val="00B40896"/>
    <w:rsid w:val="00B415B8"/>
    <w:rsid w:val="00B425B4"/>
    <w:rsid w:val="00B431D7"/>
    <w:rsid w:val="00B442AF"/>
    <w:rsid w:val="00B464D9"/>
    <w:rsid w:val="00B47930"/>
    <w:rsid w:val="00B47F1B"/>
    <w:rsid w:val="00B50D5F"/>
    <w:rsid w:val="00B54D6D"/>
    <w:rsid w:val="00B55310"/>
    <w:rsid w:val="00B5546A"/>
    <w:rsid w:val="00B56038"/>
    <w:rsid w:val="00B5728F"/>
    <w:rsid w:val="00B62AC8"/>
    <w:rsid w:val="00B63FEE"/>
    <w:rsid w:val="00B64446"/>
    <w:rsid w:val="00B64F5C"/>
    <w:rsid w:val="00B654C2"/>
    <w:rsid w:val="00B669E6"/>
    <w:rsid w:val="00B67B97"/>
    <w:rsid w:val="00B7089A"/>
    <w:rsid w:val="00B7283D"/>
    <w:rsid w:val="00B72A11"/>
    <w:rsid w:val="00B75571"/>
    <w:rsid w:val="00B76541"/>
    <w:rsid w:val="00B83488"/>
    <w:rsid w:val="00B84D19"/>
    <w:rsid w:val="00B87FC8"/>
    <w:rsid w:val="00B900C6"/>
    <w:rsid w:val="00B90E61"/>
    <w:rsid w:val="00B9432C"/>
    <w:rsid w:val="00B96861"/>
    <w:rsid w:val="00B968C8"/>
    <w:rsid w:val="00B97030"/>
    <w:rsid w:val="00B9717E"/>
    <w:rsid w:val="00B97D4B"/>
    <w:rsid w:val="00B97EBB"/>
    <w:rsid w:val="00BA03BB"/>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DC9"/>
    <w:rsid w:val="00BD5EFF"/>
    <w:rsid w:val="00BD6BB8"/>
    <w:rsid w:val="00BE1B4E"/>
    <w:rsid w:val="00BE236E"/>
    <w:rsid w:val="00BE580F"/>
    <w:rsid w:val="00BF0563"/>
    <w:rsid w:val="00BF08C4"/>
    <w:rsid w:val="00BF33DD"/>
    <w:rsid w:val="00BF63C6"/>
    <w:rsid w:val="00C0198E"/>
    <w:rsid w:val="00C01E2D"/>
    <w:rsid w:val="00C02140"/>
    <w:rsid w:val="00C05CB4"/>
    <w:rsid w:val="00C06C92"/>
    <w:rsid w:val="00C12D43"/>
    <w:rsid w:val="00C145A9"/>
    <w:rsid w:val="00C15038"/>
    <w:rsid w:val="00C156EE"/>
    <w:rsid w:val="00C168CA"/>
    <w:rsid w:val="00C17976"/>
    <w:rsid w:val="00C20294"/>
    <w:rsid w:val="00C2327E"/>
    <w:rsid w:val="00C23549"/>
    <w:rsid w:val="00C23DCD"/>
    <w:rsid w:val="00C2428F"/>
    <w:rsid w:val="00C25BC8"/>
    <w:rsid w:val="00C265DD"/>
    <w:rsid w:val="00C26614"/>
    <w:rsid w:val="00C326AB"/>
    <w:rsid w:val="00C3577A"/>
    <w:rsid w:val="00C43C5F"/>
    <w:rsid w:val="00C450B8"/>
    <w:rsid w:val="00C46FDD"/>
    <w:rsid w:val="00C470DE"/>
    <w:rsid w:val="00C50F3A"/>
    <w:rsid w:val="00C51DAE"/>
    <w:rsid w:val="00C522F9"/>
    <w:rsid w:val="00C54411"/>
    <w:rsid w:val="00C5711D"/>
    <w:rsid w:val="00C62D18"/>
    <w:rsid w:val="00C634EA"/>
    <w:rsid w:val="00C66BA2"/>
    <w:rsid w:val="00C66E25"/>
    <w:rsid w:val="00C748A1"/>
    <w:rsid w:val="00C75FDF"/>
    <w:rsid w:val="00C81F93"/>
    <w:rsid w:val="00C834E1"/>
    <w:rsid w:val="00C94A05"/>
    <w:rsid w:val="00C95985"/>
    <w:rsid w:val="00C96B16"/>
    <w:rsid w:val="00CA14DE"/>
    <w:rsid w:val="00CA30E1"/>
    <w:rsid w:val="00CA5055"/>
    <w:rsid w:val="00CC02C9"/>
    <w:rsid w:val="00CC0E45"/>
    <w:rsid w:val="00CC15AD"/>
    <w:rsid w:val="00CC5026"/>
    <w:rsid w:val="00CC5589"/>
    <w:rsid w:val="00CC68D0"/>
    <w:rsid w:val="00CD3827"/>
    <w:rsid w:val="00CD6D25"/>
    <w:rsid w:val="00CE136D"/>
    <w:rsid w:val="00CE233E"/>
    <w:rsid w:val="00CE3AD7"/>
    <w:rsid w:val="00CE41CC"/>
    <w:rsid w:val="00CE4BFB"/>
    <w:rsid w:val="00CE5576"/>
    <w:rsid w:val="00CE5C76"/>
    <w:rsid w:val="00CE7FCC"/>
    <w:rsid w:val="00CF03DB"/>
    <w:rsid w:val="00CF1AAB"/>
    <w:rsid w:val="00CF23FA"/>
    <w:rsid w:val="00CF2654"/>
    <w:rsid w:val="00CF3DE9"/>
    <w:rsid w:val="00CF5365"/>
    <w:rsid w:val="00CF5A3A"/>
    <w:rsid w:val="00CF6900"/>
    <w:rsid w:val="00CF720F"/>
    <w:rsid w:val="00D038BA"/>
    <w:rsid w:val="00D03F9A"/>
    <w:rsid w:val="00D03FFB"/>
    <w:rsid w:val="00D06D51"/>
    <w:rsid w:val="00D11291"/>
    <w:rsid w:val="00D134E6"/>
    <w:rsid w:val="00D1376C"/>
    <w:rsid w:val="00D139D1"/>
    <w:rsid w:val="00D16CE6"/>
    <w:rsid w:val="00D206B6"/>
    <w:rsid w:val="00D20870"/>
    <w:rsid w:val="00D216EB"/>
    <w:rsid w:val="00D22FB3"/>
    <w:rsid w:val="00D24991"/>
    <w:rsid w:val="00D24E0D"/>
    <w:rsid w:val="00D2597B"/>
    <w:rsid w:val="00D311A7"/>
    <w:rsid w:val="00D33859"/>
    <w:rsid w:val="00D33AE7"/>
    <w:rsid w:val="00D33D11"/>
    <w:rsid w:val="00D33D1E"/>
    <w:rsid w:val="00D4098F"/>
    <w:rsid w:val="00D4409E"/>
    <w:rsid w:val="00D44B0E"/>
    <w:rsid w:val="00D455FD"/>
    <w:rsid w:val="00D45641"/>
    <w:rsid w:val="00D45A63"/>
    <w:rsid w:val="00D46448"/>
    <w:rsid w:val="00D47270"/>
    <w:rsid w:val="00D477DD"/>
    <w:rsid w:val="00D50255"/>
    <w:rsid w:val="00D558AD"/>
    <w:rsid w:val="00D563E9"/>
    <w:rsid w:val="00D56835"/>
    <w:rsid w:val="00D57886"/>
    <w:rsid w:val="00D5797F"/>
    <w:rsid w:val="00D66520"/>
    <w:rsid w:val="00D702B3"/>
    <w:rsid w:val="00D73536"/>
    <w:rsid w:val="00D73DF8"/>
    <w:rsid w:val="00D76776"/>
    <w:rsid w:val="00D77C34"/>
    <w:rsid w:val="00D80A27"/>
    <w:rsid w:val="00D8214C"/>
    <w:rsid w:val="00D82715"/>
    <w:rsid w:val="00D86AB1"/>
    <w:rsid w:val="00D9093A"/>
    <w:rsid w:val="00D93D0F"/>
    <w:rsid w:val="00D96A46"/>
    <w:rsid w:val="00DA1B5F"/>
    <w:rsid w:val="00DA2DBB"/>
    <w:rsid w:val="00DA61D4"/>
    <w:rsid w:val="00DA6BB3"/>
    <w:rsid w:val="00DB16BD"/>
    <w:rsid w:val="00DB228E"/>
    <w:rsid w:val="00DB2CFF"/>
    <w:rsid w:val="00DB324A"/>
    <w:rsid w:val="00DB481E"/>
    <w:rsid w:val="00DB596F"/>
    <w:rsid w:val="00DB59D0"/>
    <w:rsid w:val="00DC07C7"/>
    <w:rsid w:val="00DC1E0A"/>
    <w:rsid w:val="00DC4890"/>
    <w:rsid w:val="00DC7B74"/>
    <w:rsid w:val="00DC7CCD"/>
    <w:rsid w:val="00DD0754"/>
    <w:rsid w:val="00DD0F8B"/>
    <w:rsid w:val="00DD1494"/>
    <w:rsid w:val="00DD2186"/>
    <w:rsid w:val="00DD3ED3"/>
    <w:rsid w:val="00DD51BF"/>
    <w:rsid w:val="00DD6D79"/>
    <w:rsid w:val="00DD7B61"/>
    <w:rsid w:val="00DD7DC5"/>
    <w:rsid w:val="00DE0A22"/>
    <w:rsid w:val="00DE10B8"/>
    <w:rsid w:val="00DE1485"/>
    <w:rsid w:val="00DE2499"/>
    <w:rsid w:val="00DE34CF"/>
    <w:rsid w:val="00DE47AA"/>
    <w:rsid w:val="00DF2EC9"/>
    <w:rsid w:val="00DF30D4"/>
    <w:rsid w:val="00DF49F9"/>
    <w:rsid w:val="00DF4BC4"/>
    <w:rsid w:val="00DF7993"/>
    <w:rsid w:val="00E000D9"/>
    <w:rsid w:val="00E00BE1"/>
    <w:rsid w:val="00E017A9"/>
    <w:rsid w:val="00E02310"/>
    <w:rsid w:val="00E038C7"/>
    <w:rsid w:val="00E03EA7"/>
    <w:rsid w:val="00E03FF8"/>
    <w:rsid w:val="00E05B2D"/>
    <w:rsid w:val="00E067B7"/>
    <w:rsid w:val="00E10641"/>
    <w:rsid w:val="00E107D6"/>
    <w:rsid w:val="00E10F1E"/>
    <w:rsid w:val="00E1225C"/>
    <w:rsid w:val="00E1356F"/>
    <w:rsid w:val="00E13F3D"/>
    <w:rsid w:val="00E17716"/>
    <w:rsid w:val="00E20877"/>
    <w:rsid w:val="00E24B54"/>
    <w:rsid w:val="00E24EE2"/>
    <w:rsid w:val="00E27F72"/>
    <w:rsid w:val="00E30D3E"/>
    <w:rsid w:val="00E3249D"/>
    <w:rsid w:val="00E32DDF"/>
    <w:rsid w:val="00E34579"/>
    <w:rsid w:val="00E34898"/>
    <w:rsid w:val="00E3744D"/>
    <w:rsid w:val="00E3772F"/>
    <w:rsid w:val="00E4126E"/>
    <w:rsid w:val="00E43931"/>
    <w:rsid w:val="00E4393C"/>
    <w:rsid w:val="00E54CA6"/>
    <w:rsid w:val="00E55290"/>
    <w:rsid w:val="00E55BDC"/>
    <w:rsid w:val="00E57FEA"/>
    <w:rsid w:val="00E6157F"/>
    <w:rsid w:val="00E628D3"/>
    <w:rsid w:val="00E62C1C"/>
    <w:rsid w:val="00E64ADD"/>
    <w:rsid w:val="00E6538D"/>
    <w:rsid w:val="00E66384"/>
    <w:rsid w:val="00E71BFB"/>
    <w:rsid w:val="00E71D3A"/>
    <w:rsid w:val="00E74334"/>
    <w:rsid w:val="00E746D0"/>
    <w:rsid w:val="00E74A2B"/>
    <w:rsid w:val="00E76797"/>
    <w:rsid w:val="00E76998"/>
    <w:rsid w:val="00E769F5"/>
    <w:rsid w:val="00E83876"/>
    <w:rsid w:val="00E84037"/>
    <w:rsid w:val="00E8671F"/>
    <w:rsid w:val="00E87264"/>
    <w:rsid w:val="00E90FF0"/>
    <w:rsid w:val="00E91A23"/>
    <w:rsid w:val="00E926FA"/>
    <w:rsid w:val="00E92BE8"/>
    <w:rsid w:val="00E95A7A"/>
    <w:rsid w:val="00E9715D"/>
    <w:rsid w:val="00E97A92"/>
    <w:rsid w:val="00EA0F9A"/>
    <w:rsid w:val="00EA1B5D"/>
    <w:rsid w:val="00EA200F"/>
    <w:rsid w:val="00EA437C"/>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5C9F"/>
    <w:rsid w:val="00EE6262"/>
    <w:rsid w:val="00EE7257"/>
    <w:rsid w:val="00EE7D7C"/>
    <w:rsid w:val="00EF0048"/>
    <w:rsid w:val="00EF15DF"/>
    <w:rsid w:val="00EF360B"/>
    <w:rsid w:val="00EF4AD8"/>
    <w:rsid w:val="00EF6BA6"/>
    <w:rsid w:val="00EF7307"/>
    <w:rsid w:val="00F0114B"/>
    <w:rsid w:val="00F02A05"/>
    <w:rsid w:val="00F03D2F"/>
    <w:rsid w:val="00F04CD6"/>
    <w:rsid w:val="00F06F4E"/>
    <w:rsid w:val="00F075FF"/>
    <w:rsid w:val="00F07BE1"/>
    <w:rsid w:val="00F07CC3"/>
    <w:rsid w:val="00F12868"/>
    <w:rsid w:val="00F13616"/>
    <w:rsid w:val="00F13633"/>
    <w:rsid w:val="00F145D8"/>
    <w:rsid w:val="00F14CFF"/>
    <w:rsid w:val="00F16501"/>
    <w:rsid w:val="00F17D63"/>
    <w:rsid w:val="00F22C49"/>
    <w:rsid w:val="00F2431B"/>
    <w:rsid w:val="00F259F9"/>
    <w:rsid w:val="00F25D98"/>
    <w:rsid w:val="00F300FB"/>
    <w:rsid w:val="00F30F23"/>
    <w:rsid w:val="00F335F0"/>
    <w:rsid w:val="00F359D7"/>
    <w:rsid w:val="00F407D4"/>
    <w:rsid w:val="00F414B0"/>
    <w:rsid w:val="00F42B2F"/>
    <w:rsid w:val="00F45078"/>
    <w:rsid w:val="00F45117"/>
    <w:rsid w:val="00F45F86"/>
    <w:rsid w:val="00F47AE4"/>
    <w:rsid w:val="00F50F20"/>
    <w:rsid w:val="00F531E7"/>
    <w:rsid w:val="00F53383"/>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394"/>
    <w:rsid w:val="00F8363A"/>
    <w:rsid w:val="00F85598"/>
    <w:rsid w:val="00F85A25"/>
    <w:rsid w:val="00F863ED"/>
    <w:rsid w:val="00F86A59"/>
    <w:rsid w:val="00F86C19"/>
    <w:rsid w:val="00F86EEB"/>
    <w:rsid w:val="00F92F62"/>
    <w:rsid w:val="00F942D7"/>
    <w:rsid w:val="00F957D3"/>
    <w:rsid w:val="00FA1D95"/>
    <w:rsid w:val="00FA2B46"/>
    <w:rsid w:val="00FA3D46"/>
    <w:rsid w:val="00FA55D8"/>
    <w:rsid w:val="00FA71BC"/>
    <w:rsid w:val="00FA7C2A"/>
    <w:rsid w:val="00FB03B8"/>
    <w:rsid w:val="00FB2D4A"/>
    <w:rsid w:val="00FB3DBA"/>
    <w:rsid w:val="00FB4B2B"/>
    <w:rsid w:val="00FB6386"/>
    <w:rsid w:val="00FB74FA"/>
    <w:rsid w:val="00FC0703"/>
    <w:rsid w:val="00FC7869"/>
    <w:rsid w:val="00FD08DD"/>
    <w:rsid w:val="00FD12DF"/>
    <w:rsid w:val="00FD63ED"/>
    <w:rsid w:val="00FD6F76"/>
    <w:rsid w:val="00FD7FB2"/>
    <w:rsid w:val="00FE15C8"/>
    <w:rsid w:val="00FE3C24"/>
    <w:rsid w:val="00FE47F6"/>
    <w:rsid w:val="00FE50EA"/>
    <w:rsid w:val="00FE56BB"/>
    <w:rsid w:val="00FE6467"/>
    <w:rsid w:val="00FF10E7"/>
    <w:rsid w:val="00FF31A3"/>
    <w:rsid w:val="00FF4A5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AB"/>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qFormat/>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Heading1Char">
    <w:name w:val="Heading 1 Char"/>
    <w:aliases w:val="H1 Char,..Alt+1 Char,h1 Char,h11 Char,h12 Char,h13 Char,h14 Char,h15 Char,h16 Char"/>
    <w:basedOn w:val="DefaultParagraphFont"/>
    <w:link w:val="Heading1"/>
    <w:rsid w:val="008366FC"/>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8366FC"/>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uiPriority w:val="9"/>
    <w:rsid w:val="008366FC"/>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8366FC"/>
    <w:rPr>
      <w:rFonts w:ascii="Arial" w:hAnsi="Arial"/>
      <w:sz w:val="24"/>
      <w:lang w:val="en-GB" w:eastAsia="en-US"/>
    </w:rPr>
  </w:style>
  <w:style w:type="character" w:customStyle="1" w:styleId="Heading5Char">
    <w:name w:val="Heading 5 Char"/>
    <w:basedOn w:val="DefaultParagraphFont"/>
    <w:link w:val="Heading5"/>
    <w:rsid w:val="008366FC"/>
    <w:rPr>
      <w:rFonts w:ascii="Arial" w:hAnsi="Arial"/>
      <w:sz w:val="22"/>
      <w:lang w:val="en-GB" w:eastAsia="en-US"/>
    </w:rPr>
  </w:style>
  <w:style w:type="character" w:customStyle="1" w:styleId="Heading6Char">
    <w:name w:val="Heading 6 Char"/>
    <w:basedOn w:val="DefaultParagraphFont"/>
    <w:link w:val="Heading6"/>
    <w:rsid w:val="008366FC"/>
    <w:rPr>
      <w:rFonts w:ascii="Arial" w:hAnsi="Arial"/>
      <w:lang w:val="en-GB" w:eastAsia="en-US"/>
    </w:rPr>
  </w:style>
  <w:style w:type="character" w:customStyle="1" w:styleId="Heading7Char">
    <w:name w:val="Heading 7 Char"/>
    <w:basedOn w:val="DefaultParagraphFont"/>
    <w:link w:val="Heading7"/>
    <w:rsid w:val="008366FC"/>
    <w:rPr>
      <w:rFonts w:ascii="Arial" w:hAnsi="Arial"/>
      <w:lang w:val="en-GB" w:eastAsia="en-US"/>
    </w:rPr>
  </w:style>
  <w:style w:type="character" w:customStyle="1" w:styleId="Heading8Char">
    <w:name w:val="Heading 8 Char"/>
    <w:basedOn w:val="DefaultParagraphFont"/>
    <w:link w:val="Heading8"/>
    <w:rsid w:val="008366FC"/>
    <w:rPr>
      <w:rFonts w:ascii="Arial" w:hAnsi="Arial"/>
      <w:sz w:val="36"/>
      <w:lang w:val="en-GB" w:eastAsia="en-US"/>
    </w:rPr>
  </w:style>
  <w:style w:type="character" w:customStyle="1" w:styleId="Heading9Char">
    <w:name w:val="Heading 9 Char"/>
    <w:basedOn w:val="DefaultParagraphFont"/>
    <w:link w:val="Heading9"/>
    <w:rsid w:val="008366FC"/>
    <w:rPr>
      <w:rFonts w:ascii="Arial" w:hAnsi="Arial"/>
      <w:sz w:val="36"/>
      <w:lang w:val="en-GB" w:eastAsia="en-US"/>
    </w:rPr>
  </w:style>
  <w:style w:type="character" w:customStyle="1" w:styleId="HeaderChar">
    <w:name w:val="Header Char"/>
    <w:aliases w:val="header odd Char2,header Char2,header odd1 Char2,header odd2 Char2,header odd3 Char2,header odd4 Char2,header odd5 Char2,header odd6 Char2"/>
    <w:basedOn w:val="DefaultParagraphFont"/>
    <w:link w:val="Header"/>
    <w:qFormat/>
    <w:rsid w:val="008366FC"/>
    <w:rPr>
      <w:rFonts w:ascii="Arial" w:hAnsi="Arial"/>
      <w:b/>
      <w:noProof/>
      <w:sz w:val="18"/>
      <w:lang w:val="en-GB" w:eastAsia="en-US"/>
    </w:rPr>
  </w:style>
  <w:style w:type="character" w:customStyle="1" w:styleId="FooterChar">
    <w:name w:val="Footer Char"/>
    <w:basedOn w:val="DefaultParagraphFont"/>
    <w:link w:val="Footer"/>
    <w:rsid w:val="008366FC"/>
    <w:rPr>
      <w:rFonts w:ascii="Arial" w:hAnsi="Arial"/>
      <w:b/>
      <w:i/>
      <w:noProof/>
      <w:sz w:val="18"/>
      <w:lang w:val="en-GB" w:eastAsia="en-US"/>
    </w:rPr>
  </w:style>
  <w:style w:type="paragraph" w:customStyle="1" w:styleId="TAJ">
    <w:name w:val="TAJ"/>
    <w:basedOn w:val="TH"/>
    <w:rsid w:val="008366FC"/>
    <w:rPr>
      <w:rFonts w:eastAsia="SimSun"/>
    </w:rPr>
  </w:style>
  <w:style w:type="paragraph" w:customStyle="1" w:styleId="Guidance">
    <w:name w:val="Guidance"/>
    <w:basedOn w:val="Normal"/>
    <w:rsid w:val="008366FC"/>
    <w:rPr>
      <w:rFonts w:eastAsia="SimSun"/>
      <w:i/>
      <w:color w:val="0000FF"/>
    </w:rPr>
  </w:style>
  <w:style w:type="character" w:customStyle="1" w:styleId="CommentTextChar">
    <w:name w:val="Comment Text Char"/>
    <w:basedOn w:val="DefaultParagraphFont"/>
    <w:link w:val="CommentText"/>
    <w:qFormat/>
    <w:rsid w:val="008366FC"/>
    <w:rPr>
      <w:rFonts w:ascii="Times New Roman" w:hAnsi="Times New Roman"/>
      <w:lang w:val="en-GB" w:eastAsia="en-US"/>
    </w:rPr>
  </w:style>
  <w:style w:type="character" w:customStyle="1" w:styleId="CommentSubjectChar">
    <w:name w:val="Comment Subject Char"/>
    <w:basedOn w:val="CommentTextChar"/>
    <w:link w:val="CommentSubject"/>
    <w:rsid w:val="008366FC"/>
    <w:rPr>
      <w:rFonts w:ascii="Times New Roman" w:hAnsi="Times New Roman"/>
      <w:b/>
      <w:bCs/>
      <w:lang w:val="en-GB" w:eastAsia="en-US"/>
    </w:rPr>
  </w:style>
  <w:style w:type="character" w:customStyle="1" w:styleId="BalloonTextChar">
    <w:name w:val="Balloon Text Char"/>
    <w:basedOn w:val="DefaultParagraphFont"/>
    <w:link w:val="BalloonText"/>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Revision">
    <w:name w:val="Revision"/>
    <w:hidden/>
    <w:uiPriority w:val="99"/>
    <w:semiHidden/>
    <w:qFormat/>
    <w:rsid w:val="008366FC"/>
    <w:rPr>
      <w:rFonts w:ascii="Times New Roman" w:eastAsia="SimSun"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FootnoteTextChar">
    <w:name w:val="Footnote Text Char"/>
    <w:basedOn w:val="DefaultParagraphFont"/>
    <w:link w:val="FootnoteText"/>
    <w:rsid w:val="008366FC"/>
    <w:rPr>
      <w:rFonts w:ascii="Times New Roman" w:hAnsi="Times New Roman"/>
      <w:sz w:val="16"/>
      <w:lang w:val="en-GB" w:eastAsia="en-US"/>
    </w:rPr>
  </w:style>
  <w:style w:type="paragraph" w:customStyle="1" w:styleId="code">
    <w:name w:val="code"/>
    <w:basedOn w:val="Normal"/>
    <w:rsid w:val="008366FC"/>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8366FC"/>
  </w:style>
  <w:style w:type="paragraph" w:customStyle="1" w:styleId="Reference">
    <w:name w:val="Reference"/>
    <w:basedOn w:val="Normal"/>
    <w:rsid w:val="008366FC"/>
    <w:pPr>
      <w:tabs>
        <w:tab w:val="left" w:pos="851"/>
      </w:tabs>
      <w:ind w:left="851" w:hanging="851"/>
    </w:pPr>
    <w:rPr>
      <w:rFonts w:eastAsia="SimSun"/>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DocumentMapChar">
    <w:name w:val="Document Map Char"/>
    <w:basedOn w:val="DefaultParagraphFont"/>
    <w:link w:val="DocumentMap"/>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FB2D4A"/>
    <w:rPr>
      <w:rFonts w:asciiTheme="majorHAnsi" w:eastAsiaTheme="majorEastAsia" w:hAnsiTheme="majorHAnsi" w:cstheme="majorBidi"/>
      <w:b/>
      <w:bCs/>
      <w:sz w:val="32"/>
      <w:szCs w:val="32"/>
      <w:lang w:val="en-GB" w:eastAsia="en-US"/>
    </w:rPr>
  </w:style>
  <w:style w:type="paragraph" w:styleId="Bibliography">
    <w:name w:val="Bibliography"/>
    <w:basedOn w:val="Normal"/>
    <w:next w:val="Normal"/>
    <w:uiPriority w:val="37"/>
    <w:semiHidden/>
    <w:unhideWhenUsed/>
    <w:rsid w:val="007B7DC6"/>
    <w:rPr>
      <w:rFonts w:eastAsia="SimSun"/>
    </w:rPr>
  </w:style>
  <w:style w:type="paragraph" w:styleId="BlockText">
    <w:name w:val="Block Text"/>
    <w:basedOn w:val="Normal"/>
    <w:rsid w:val="007B7DC6"/>
    <w:pPr>
      <w:spacing w:after="120"/>
      <w:ind w:left="1440" w:right="1440"/>
    </w:pPr>
    <w:rPr>
      <w:rFonts w:eastAsia="SimSun"/>
    </w:rPr>
  </w:style>
  <w:style w:type="paragraph" w:styleId="BodyText">
    <w:name w:val="Body Text"/>
    <w:basedOn w:val="Normal"/>
    <w:link w:val="BodyTextChar"/>
    <w:rsid w:val="007B7DC6"/>
    <w:pPr>
      <w:spacing w:after="120"/>
    </w:pPr>
    <w:rPr>
      <w:rFonts w:eastAsia="SimSun"/>
    </w:rPr>
  </w:style>
  <w:style w:type="character" w:customStyle="1" w:styleId="BodyTextChar">
    <w:name w:val="Body Text Char"/>
    <w:basedOn w:val="DefaultParagraphFont"/>
    <w:link w:val="BodyText"/>
    <w:rsid w:val="007B7DC6"/>
    <w:rPr>
      <w:rFonts w:ascii="Times New Roman" w:eastAsia="SimSun" w:hAnsi="Times New Roman"/>
      <w:lang w:val="en-GB" w:eastAsia="en-US"/>
    </w:rPr>
  </w:style>
  <w:style w:type="paragraph" w:styleId="BodyText2">
    <w:name w:val="Body Text 2"/>
    <w:basedOn w:val="Normal"/>
    <w:link w:val="BodyText2Char"/>
    <w:rsid w:val="007B7DC6"/>
    <w:pPr>
      <w:spacing w:after="120" w:line="480" w:lineRule="auto"/>
    </w:pPr>
    <w:rPr>
      <w:rFonts w:eastAsia="SimSun"/>
    </w:rPr>
  </w:style>
  <w:style w:type="character" w:customStyle="1" w:styleId="BodyText2Char">
    <w:name w:val="Body Text 2 Char"/>
    <w:basedOn w:val="DefaultParagraphFont"/>
    <w:link w:val="BodyText2"/>
    <w:rsid w:val="007B7DC6"/>
    <w:rPr>
      <w:rFonts w:ascii="Times New Roman" w:eastAsia="SimSun" w:hAnsi="Times New Roman"/>
      <w:lang w:val="en-GB" w:eastAsia="en-US"/>
    </w:rPr>
  </w:style>
  <w:style w:type="paragraph" w:styleId="BodyText3">
    <w:name w:val="Body Text 3"/>
    <w:basedOn w:val="Normal"/>
    <w:link w:val="BodyText3Char"/>
    <w:rsid w:val="007B7DC6"/>
    <w:pPr>
      <w:spacing w:after="120"/>
    </w:pPr>
    <w:rPr>
      <w:rFonts w:eastAsia="SimSun"/>
      <w:sz w:val="16"/>
      <w:szCs w:val="16"/>
    </w:rPr>
  </w:style>
  <w:style w:type="character" w:customStyle="1" w:styleId="BodyText3Char">
    <w:name w:val="Body Text 3 Char"/>
    <w:basedOn w:val="DefaultParagraphFont"/>
    <w:link w:val="BodyText3"/>
    <w:rsid w:val="007B7DC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7B7DC6"/>
    <w:pPr>
      <w:ind w:firstLine="210"/>
    </w:pPr>
  </w:style>
  <w:style w:type="character" w:customStyle="1" w:styleId="BodyTextFirstIndentChar">
    <w:name w:val="Body Text First Indent Char"/>
    <w:basedOn w:val="BodyTextChar"/>
    <w:link w:val="BodyTextFirstIndent"/>
    <w:rsid w:val="007B7DC6"/>
    <w:rPr>
      <w:rFonts w:ascii="Times New Roman" w:eastAsia="SimSun" w:hAnsi="Times New Roman"/>
      <w:lang w:val="en-GB" w:eastAsia="en-US"/>
    </w:rPr>
  </w:style>
  <w:style w:type="paragraph" w:styleId="BodyTextIndent">
    <w:name w:val="Body Text Indent"/>
    <w:basedOn w:val="Normal"/>
    <w:link w:val="BodyTextIndentChar"/>
    <w:rsid w:val="007B7DC6"/>
    <w:pPr>
      <w:spacing w:after="120"/>
      <w:ind w:left="283"/>
    </w:pPr>
    <w:rPr>
      <w:rFonts w:eastAsia="SimSun"/>
    </w:rPr>
  </w:style>
  <w:style w:type="character" w:customStyle="1" w:styleId="BodyTextIndentChar">
    <w:name w:val="Body Text Indent Char"/>
    <w:basedOn w:val="DefaultParagraphFont"/>
    <w:link w:val="BodyTextIndent"/>
    <w:rsid w:val="007B7DC6"/>
    <w:rPr>
      <w:rFonts w:ascii="Times New Roman" w:eastAsia="SimSun" w:hAnsi="Times New Roman"/>
      <w:lang w:val="en-GB" w:eastAsia="en-US"/>
    </w:rPr>
  </w:style>
  <w:style w:type="paragraph" w:styleId="BodyTextFirstIndent2">
    <w:name w:val="Body Text First Indent 2"/>
    <w:basedOn w:val="BodyTextIndent"/>
    <w:link w:val="BodyTextFirstIndent2Char"/>
    <w:rsid w:val="007B7DC6"/>
    <w:pPr>
      <w:ind w:firstLine="210"/>
    </w:pPr>
  </w:style>
  <w:style w:type="character" w:customStyle="1" w:styleId="BodyTextFirstIndent2Char">
    <w:name w:val="Body Text First Indent 2 Char"/>
    <w:basedOn w:val="BodyTextIndentChar"/>
    <w:link w:val="BodyTextFirstIndent2"/>
    <w:rsid w:val="007B7DC6"/>
    <w:rPr>
      <w:rFonts w:ascii="Times New Roman" w:eastAsia="SimSun" w:hAnsi="Times New Roman"/>
      <w:lang w:val="en-GB" w:eastAsia="en-US"/>
    </w:rPr>
  </w:style>
  <w:style w:type="paragraph" w:styleId="BodyTextIndent2">
    <w:name w:val="Body Text Indent 2"/>
    <w:basedOn w:val="Normal"/>
    <w:link w:val="BodyTextIndent2Char"/>
    <w:rsid w:val="007B7DC6"/>
    <w:pPr>
      <w:spacing w:after="120" w:line="480" w:lineRule="auto"/>
      <w:ind w:left="283"/>
    </w:pPr>
    <w:rPr>
      <w:rFonts w:eastAsia="SimSun"/>
    </w:rPr>
  </w:style>
  <w:style w:type="character" w:customStyle="1" w:styleId="BodyTextIndent2Char">
    <w:name w:val="Body Text Indent 2 Char"/>
    <w:basedOn w:val="DefaultParagraphFont"/>
    <w:link w:val="BodyTextIndent2"/>
    <w:rsid w:val="007B7DC6"/>
    <w:rPr>
      <w:rFonts w:ascii="Times New Roman" w:eastAsia="SimSun" w:hAnsi="Times New Roman"/>
      <w:lang w:val="en-GB" w:eastAsia="en-US"/>
    </w:rPr>
  </w:style>
  <w:style w:type="paragraph" w:styleId="BodyTextIndent3">
    <w:name w:val="Body Text Indent 3"/>
    <w:basedOn w:val="Normal"/>
    <w:link w:val="BodyTextIndent3Char"/>
    <w:rsid w:val="007B7DC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B7DC6"/>
    <w:rPr>
      <w:rFonts w:ascii="Times New Roman" w:eastAsia="SimSun" w:hAnsi="Times New Roman"/>
      <w:sz w:val="16"/>
      <w:szCs w:val="16"/>
      <w:lang w:val="en-GB" w:eastAsia="en-US"/>
    </w:rPr>
  </w:style>
  <w:style w:type="paragraph" w:styleId="Caption">
    <w:name w:val="caption"/>
    <w:basedOn w:val="Normal"/>
    <w:next w:val="Normal"/>
    <w:unhideWhenUsed/>
    <w:qFormat/>
    <w:rsid w:val="007B7DC6"/>
    <w:rPr>
      <w:rFonts w:eastAsia="SimSun"/>
      <w:b/>
      <w:bCs/>
    </w:rPr>
  </w:style>
  <w:style w:type="paragraph" w:styleId="Closing">
    <w:name w:val="Closing"/>
    <w:basedOn w:val="Normal"/>
    <w:link w:val="ClosingChar"/>
    <w:rsid w:val="007B7DC6"/>
    <w:pPr>
      <w:ind w:left="4252"/>
    </w:pPr>
    <w:rPr>
      <w:rFonts w:eastAsia="SimSun"/>
    </w:rPr>
  </w:style>
  <w:style w:type="character" w:customStyle="1" w:styleId="ClosingChar">
    <w:name w:val="Closing Char"/>
    <w:basedOn w:val="DefaultParagraphFont"/>
    <w:link w:val="Closing"/>
    <w:rsid w:val="007B7DC6"/>
    <w:rPr>
      <w:rFonts w:ascii="Times New Roman" w:eastAsia="SimSun" w:hAnsi="Times New Roman"/>
      <w:lang w:val="en-GB" w:eastAsia="en-US"/>
    </w:rPr>
  </w:style>
  <w:style w:type="paragraph" w:styleId="Date">
    <w:name w:val="Date"/>
    <w:basedOn w:val="Normal"/>
    <w:next w:val="Normal"/>
    <w:link w:val="DateChar"/>
    <w:rsid w:val="007B7DC6"/>
    <w:rPr>
      <w:rFonts w:eastAsia="SimSun"/>
    </w:rPr>
  </w:style>
  <w:style w:type="character" w:customStyle="1" w:styleId="DateChar">
    <w:name w:val="Date Char"/>
    <w:basedOn w:val="DefaultParagraphFont"/>
    <w:link w:val="Date"/>
    <w:rsid w:val="007B7DC6"/>
    <w:rPr>
      <w:rFonts w:ascii="Times New Roman" w:eastAsia="SimSun" w:hAnsi="Times New Roman"/>
      <w:lang w:val="en-GB" w:eastAsia="en-US"/>
    </w:rPr>
  </w:style>
  <w:style w:type="paragraph" w:styleId="E-mailSignature">
    <w:name w:val="E-mail Signature"/>
    <w:basedOn w:val="Normal"/>
    <w:link w:val="E-mailSignatureChar"/>
    <w:rsid w:val="007B7DC6"/>
    <w:rPr>
      <w:rFonts w:eastAsia="SimSun"/>
    </w:rPr>
  </w:style>
  <w:style w:type="character" w:customStyle="1" w:styleId="E-mailSignatureChar">
    <w:name w:val="E-mail Signature Char"/>
    <w:basedOn w:val="DefaultParagraphFont"/>
    <w:link w:val="E-mailSignature"/>
    <w:rsid w:val="007B7DC6"/>
    <w:rPr>
      <w:rFonts w:ascii="Times New Roman" w:eastAsia="SimSun" w:hAnsi="Times New Roman"/>
      <w:lang w:val="en-GB" w:eastAsia="en-US"/>
    </w:rPr>
  </w:style>
  <w:style w:type="paragraph" w:styleId="EndnoteText">
    <w:name w:val="endnote text"/>
    <w:basedOn w:val="Normal"/>
    <w:link w:val="EndnoteTextChar"/>
    <w:rsid w:val="007B7DC6"/>
    <w:rPr>
      <w:rFonts w:eastAsia="SimSun"/>
    </w:rPr>
  </w:style>
  <w:style w:type="character" w:customStyle="1" w:styleId="EndnoteTextChar">
    <w:name w:val="Endnote Text Char"/>
    <w:basedOn w:val="DefaultParagraphFont"/>
    <w:link w:val="EndnoteText"/>
    <w:rsid w:val="007B7DC6"/>
    <w:rPr>
      <w:rFonts w:ascii="Times New Roman" w:eastAsia="SimSun" w:hAnsi="Times New Roman"/>
      <w:lang w:val="en-GB" w:eastAsia="en-US"/>
    </w:rPr>
  </w:style>
  <w:style w:type="paragraph" w:styleId="EnvelopeAddress">
    <w:name w:val="envelope address"/>
    <w:basedOn w:val="Normal"/>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7DC6"/>
    <w:rPr>
      <w:rFonts w:ascii="Calibri Light" w:eastAsia="Times New Roman" w:hAnsi="Calibri Light"/>
    </w:rPr>
  </w:style>
  <w:style w:type="paragraph" w:styleId="HTMLAddress">
    <w:name w:val="HTML Address"/>
    <w:basedOn w:val="Normal"/>
    <w:link w:val="HTMLAddressChar"/>
    <w:rsid w:val="007B7DC6"/>
    <w:rPr>
      <w:rFonts w:eastAsia="SimSun"/>
      <w:i/>
      <w:iCs/>
    </w:rPr>
  </w:style>
  <w:style w:type="character" w:customStyle="1" w:styleId="HTMLAddressChar">
    <w:name w:val="HTML Address Char"/>
    <w:basedOn w:val="DefaultParagraphFont"/>
    <w:link w:val="HTMLAddress"/>
    <w:rsid w:val="007B7DC6"/>
    <w:rPr>
      <w:rFonts w:ascii="Times New Roman" w:eastAsia="SimSun" w:hAnsi="Times New Roman"/>
      <w:i/>
      <w:iCs/>
      <w:lang w:val="en-GB" w:eastAsia="en-US"/>
    </w:rPr>
  </w:style>
  <w:style w:type="paragraph" w:styleId="HTMLPreformatted">
    <w:name w:val="HTML Preformatted"/>
    <w:basedOn w:val="Normal"/>
    <w:link w:val="HTMLPreformattedChar"/>
    <w:rsid w:val="007B7DC6"/>
    <w:rPr>
      <w:rFonts w:ascii="Courier New" w:eastAsia="SimSun" w:hAnsi="Courier New" w:cs="Courier New"/>
    </w:rPr>
  </w:style>
  <w:style w:type="character" w:customStyle="1" w:styleId="HTMLPreformattedChar">
    <w:name w:val="HTML Preformatted Char"/>
    <w:basedOn w:val="DefaultParagraphFont"/>
    <w:link w:val="HTMLPreformatted"/>
    <w:rsid w:val="007B7DC6"/>
    <w:rPr>
      <w:rFonts w:ascii="Courier New" w:eastAsia="SimSun" w:hAnsi="Courier New" w:cs="Courier New"/>
      <w:lang w:val="en-GB" w:eastAsia="en-US"/>
    </w:rPr>
  </w:style>
  <w:style w:type="paragraph" w:styleId="Index3">
    <w:name w:val="index 3"/>
    <w:basedOn w:val="Normal"/>
    <w:next w:val="Normal"/>
    <w:rsid w:val="007B7DC6"/>
    <w:pPr>
      <w:ind w:left="600" w:hanging="200"/>
    </w:pPr>
    <w:rPr>
      <w:rFonts w:eastAsia="SimSun"/>
    </w:rPr>
  </w:style>
  <w:style w:type="paragraph" w:styleId="Index4">
    <w:name w:val="index 4"/>
    <w:basedOn w:val="Normal"/>
    <w:next w:val="Normal"/>
    <w:rsid w:val="007B7DC6"/>
    <w:pPr>
      <w:ind w:left="800" w:hanging="200"/>
    </w:pPr>
    <w:rPr>
      <w:rFonts w:eastAsia="SimSun"/>
    </w:rPr>
  </w:style>
  <w:style w:type="paragraph" w:styleId="Index5">
    <w:name w:val="index 5"/>
    <w:basedOn w:val="Normal"/>
    <w:next w:val="Normal"/>
    <w:rsid w:val="007B7DC6"/>
    <w:pPr>
      <w:ind w:left="1000" w:hanging="200"/>
    </w:pPr>
    <w:rPr>
      <w:rFonts w:eastAsia="SimSun"/>
    </w:rPr>
  </w:style>
  <w:style w:type="paragraph" w:styleId="Index6">
    <w:name w:val="index 6"/>
    <w:basedOn w:val="Normal"/>
    <w:next w:val="Normal"/>
    <w:rsid w:val="007B7DC6"/>
    <w:pPr>
      <w:ind w:left="1200" w:hanging="200"/>
    </w:pPr>
    <w:rPr>
      <w:rFonts w:eastAsia="SimSun"/>
    </w:rPr>
  </w:style>
  <w:style w:type="paragraph" w:styleId="Index7">
    <w:name w:val="index 7"/>
    <w:basedOn w:val="Normal"/>
    <w:next w:val="Normal"/>
    <w:rsid w:val="007B7DC6"/>
    <w:pPr>
      <w:ind w:left="1400" w:hanging="200"/>
    </w:pPr>
    <w:rPr>
      <w:rFonts w:eastAsia="SimSun"/>
    </w:rPr>
  </w:style>
  <w:style w:type="paragraph" w:styleId="Index8">
    <w:name w:val="index 8"/>
    <w:basedOn w:val="Normal"/>
    <w:next w:val="Normal"/>
    <w:rsid w:val="007B7DC6"/>
    <w:pPr>
      <w:ind w:left="1600" w:hanging="200"/>
    </w:pPr>
    <w:rPr>
      <w:rFonts w:eastAsia="SimSun"/>
    </w:rPr>
  </w:style>
  <w:style w:type="paragraph" w:styleId="Index9">
    <w:name w:val="index 9"/>
    <w:basedOn w:val="Normal"/>
    <w:next w:val="Normal"/>
    <w:rsid w:val="007B7DC6"/>
    <w:pPr>
      <w:ind w:left="1800" w:hanging="200"/>
    </w:pPr>
    <w:rPr>
      <w:rFonts w:eastAsia="SimSun"/>
    </w:rPr>
  </w:style>
  <w:style w:type="paragraph" w:styleId="IndexHeading">
    <w:name w:val="index heading"/>
    <w:basedOn w:val="Normal"/>
    <w:next w:val="Index1"/>
    <w:rsid w:val="007B7DC6"/>
    <w:rPr>
      <w:rFonts w:ascii="Calibri Light" w:eastAsia="Times New Roman" w:hAnsi="Calibri Light"/>
      <w:b/>
      <w:bCs/>
    </w:rPr>
  </w:style>
  <w:style w:type="paragraph" w:styleId="IntenseQuote">
    <w:name w:val="Intense Quote"/>
    <w:basedOn w:val="Normal"/>
    <w:next w:val="Normal"/>
    <w:link w:val="IntenseQuoteChar"/>
    <w:uiPriority w:val="30"/>
    <w:qFormat/>
    <w:rsid w:val="007B7DC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B7DC6"/>
    <w:rPr>
      <w:rFonts w:ascii="Times New Roman" w:eastAsia="SimSun" w:hAnsi="Times New Roman"/>
      <w:i/>
      <w:iCs/>
      <w:color w:val="4472C4"/>
      <w:lang w:val="en-GB" w:eastAsia="en-US"/>
    </w:rPr>
  </w:style>
  <w:style w:type="paragraph" w:styleId="ListContinue">
    <w:name w:val="List Continue"/>
    <w:basedOn w:val="Normal"/>
    <w:rsid w:val="007B7DC6"/>
    <w:pPr>
      <w:spacing w:after="120"/>
      <w:ind w:left="283"/>
      <w:contextualSpacing/>
    </w:pPr>
    <w:rPr>
      <w:rFonts w:eastAsia="SimSun"/>
    </w:rPr>
  </w:style>
  <w:style w:type="paragraph" w:styleId="ListContinue2">
    <w:name w:val="List Continue 2"/>
    <w:basedOn w:val="Normal"/>
    <w:rsid w:val="007B7DC6"/>
    <w:pPr>
      <w:spacing w:after="120"/>
      <w:ind w:left="566"/>
      <w:contextualSpacing/>
    </w:pPr>
    <w:rPr>
      <w:rFonts w:eastAsia="SimSun"/>
    </w:rPr>
  </w:style>
  <w:style w:type="paragraph" w:styleId="ListContinue3">
    <w:name w:val="List Continue 3"/>
    <w:basedOn w:val="Normal"/>
    <w:rsid w:val="007B7DC6"/>
    <w:pPr>
      <w:spacing w:after="120"/>
      <w:ind w:left="849"/>
      <w:contextualSpacing/>
    </w:pPr>
    <w:rPr>
      <w:rFonts w:eastAsia="SimSun"/>
    </w:rPr>
  </w:style>
  <w:style w:type="paragraph" w:styleId="ListContinue4">
    <w:name w:val="List Continue 4"/>
    <w:basedOn w:val="Normal"/>
    <w:rsid w:val="007B7DC6"/>
    <w:pPr>
      <w:spacing w:after="120"/>
      <w:ind w:left="1132"/>
      <w:contextualSpacing/>
    </w:pPr>
    <w:rPr>
      <w:rFonts w:eastAsia="SimSun"/>
    </w:rPr>
  </w:style>
  <w:style w:type="paragraph" w:styleId="ListContinue5">
    <w:name w:val="List Continue 5"/>
    <w:basedOn w:val="Normal"/>
    <w:rsid w:val="007B7DC6"/>
    <w:pPr>
      <w:spacing w:after="120"/>
      <w:ind w:left="1415"/>
      <w:contextualSpacing/>
    </w:pPr>
    <w:rPr>
      <w:rFonts w:eastAsia="SimSun"/>
    </w:rPr>
  </w:style>
  <w:style w:type="paragraph" w:styleId="ListNumber3">
    <w:name w:val="List Number 3"/>
    <w:basedOn w:val="Normal"/>
    <w:rsid w:val="007B7DC6"/>
    <w:pPr>
      <w:numPr>
        <w:numId w:val="24"/>
      </w:numPr>
      <w:contextualSpacing/>
    </w:pPr>
    <w:rPr>
      <w:rFonts w:eastAsia="SimSun"/>
    </w:rPr>
  </w:style>
  <w:style w:type="paragraph" w:styleId="ListNumber4">
    <w:name w:val="List Number 4"/>
    <w:basedOn w:val="Normal"/>
    <w:rsid w:val="007B7DC6"/>
    <w:pPr>
      <w:numPr>
        <w:numId w:val="25"/>
      </w:numPr>
      <w:contextualSpacing/>
    </w:pPr>
    <w:rPr>
      <w:rFonts w:eastAsia="SimSun"/>
    </w:rPr>
  </w:style>
  <w:style w:type="paragraph" w:styleId="ListNumber5">
    <w:name w:val="List Number 5"/>
    <w:basedOn w:val="Normal"/>
    <w:rsid w:val="007B7DC6"/>
    <w:pPr>
      <w:numPr>
        <w:numId w:val="26"/>
      </w:numPr>
      <w:contextualSpacing/>
    </w:pPr>
    <w:rPr>
      <w:rFonts w:eastAsia="SimSun"/>
    </w:rPr>
  </w:style>
  <w:style w:type="paragraph" w:styleId="ListParagraph">
    <w:name w:val="List Paragraph"/>
    <w:basedOn w:val="Normal"/>
    <w:uiPriority w:val="34"/>
    <w:qFormat/>
    <w:rsid w:val="007B7DC6"/>
    <w:pPr>
      <w:ind w:left="720"/>
    </w:pPr>
    <w:rPr>
      <w:rFonts w:eastAsia="SimSun"/>
    </w:rPr>
  </w:style>
  <w:style w:type="paragraph" w:styleId="MacroText">
    <w:name w:val="macro"/>
    <w:link w:val="MacroTextChar"/>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B7DC6"/>
    <w:rPr>
      <w:rFonts w:ascii="Courier New" w:eastAsia="SimSun" w:hAnsi="Courier New" w:cs="Courier New"/>
      <w:lang w:val="en-GB" w:eastAsia="en-US"/>
    </w:rPr>
  </w:style>
  <w:style w:type="paragraph" w:styleId="MessageHeader">
    <w:name w:val="Message Header"/>
    <w:basedOn w:val="Normal"/>
    <w:link w:val="MessageHeaderChar"/>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basedOn w:val="DefaultParagraphFont"/>
    <w:link w:val="MessageHeader"/>
    <w:rsid w:val="007B7DC6"/>
    <w:rPr>
      <w:rFonts w:ascii="Calibri Light" w:eastAsia="Times New Roman" w:hAnsi="Calibri Light"/>
      <w:sz w:val="24"/>
      <w:szCs w:val="24"/>
      <w:shd w:val="pct20" w:color="auto" w:fill="auto"/>
      <w:lang w:val="en-GB" w:eastAsia="en-US"/>
    </w:rPr>
  </w:style>
  <w:style w:type="paragraph" w:styleId="NoSpacing">
    <w:name w:val="No Spacing"/>
    <w:uiPriority w:val="1"/>
    <w:qFormat/>
    <w:rsid w:val="007B7DC6"/>
    <w:rPr>
      <w:rFonts w:ascii="Times New Roman" w:eastAsia="SimSun" w:hAnsi="Times New Roman"/>
      <w:lang w:val="en-GB" w:eastAsia="en-US"/>
    </w:rPr>
  </w:style>
  <w:style w:type="paragraph" w:styleId="NormalWeb">
    <w:name w:val="Normal (Web)"/>
    <w:basedOn w:val="Normal"/>
    <w:qFormat/>
    <w:rsid w:val="007B7DC6"/>
    <w:rPr>
      <w:rFonts w:eastAsia="SimSun"/>
      <w:sz w:val="24"/>
      <w:szCs w:val="24"/>
    </w:rPr>
  </w:style>
  <w:style w:type="paragraph" w:styleId="NormalIndent">
    <w:name w:val="Normal Indent"/>
    <w:basedOn w:val="Normal"/>
    <w:qFormat/>
    <w:rsid w:val="007B7DC6"/>
    <w:pPr>
      <w:ind w:left="720"/>
    </w:pPr>
    <w:rPr>
      <w:rFonts w:eastAsia="SimSun"/>
    </w:rPr>
  </w:style>
  <w:style w:type="paragraph" w:styleId="NoteHeading">
    <w:name w:val="Note Heading"/>
    <w:basedOn w:val="Normal"/>
    <w:next w:val="Normal"/>
    <w:link w:val="NoteHeadingChar"/>
    <w:rsid w:val="007B7DC6"/>
    <w:rPr>
      <w:rFonts w:eastAsia="SimSun"/>
    </w:rPr>
  </w:style>
  <w:style w:type="character" w:customStyle="1" w:styleId="NoteHeadingChar">
    <w:name w:val="Note Heading Char"/>
    <w:basedOn w:val="DefaultParagraphFont"/>
    <w:link w:val="NoteHeading"/>
    <w:rsid w:val="007B7DC6"/>
    <w:rPr>
      <w:rFonts w:ascii="Times New Roman" w:eastAsia="SimSun" w:hAnsi="Times New Roman"/>
      <w:lang w:val="en-GB" w:eastAsia="en-US"/>
    </w:rPr>
  </w:style>
  <w:style w:type="paragraph" w:styleId="PlainText">
    <w:name w:val="Plain Text"/>
    <w:basedOn w:val="Normal"/>
    <w:link w:val="PlainTextChar"/>
    <w:rsid w:val="007B7DC6"/>
    <w:rPr>
      <w:rFonts w:ascii="Courier New" w:eastAsia="SimSun" w:hAnsi="Courier New" w:cs="Courier New"/>
    </w:rPr>
  </w:style>
  <w:style w:type="character" w:customStyle="1" w:styleId="PlainTextChar">
    <w:name w:val="Plain Text Char"/>
    <w:basedOn w:val="DefaultParagraphFont"/>
    <w:link w:val="PlainText"/>
    <w:rsid w:val="007B7DC6"/>
    <w:rPr>
      <w:rFonts w:ascii="Courier New" w:eastAsia="SimSun" w:hAnsi="Courier New" w:cs="Courier New"/>
      <w:lang w:val="en-GB" w:eastAsia="en-US"/>
    </w:rPr>
  </w:style>
  <w:style w:type="paragraph" w:styleId="Quote">
    <w:name w:val="Quote"/>
    <w:basedOn w:val="Normal"/>
    <w:next w:val="Normal"/>
    <w:link w:val="QuoteChar"/>
    <w:uiPriority w:val="29"/>
    <w:qFormat/>
    <w:rsid w:val="007B7DC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B7DC6"/>
    <w:rPr>
      <w:rFonts w:ascii="Times New Roman" w:eastAsia="SimSun" w:hAnsi="Times New Roman"/>
      <w:i/>
      <w:iCs/>
      <w:color w:val="404040"/>
      <w:lang w:val="en-GB" w:eastAsia="en-US"/>
    </w:rPr>
  </w:style>
  <w:style w:type="paragraph" w:styleId="Salutation">
    <w:name w:val="Salutation"/>
    <w:basedOn w:val="Normal"/>
    <w:next w:val="Normal"/>
    <w:link w:val="SalutationChar"/>
    <w:rsid w:val="007B7DC6"/>
    <w:rPr>
      <w:rFonts w:eastAsia="SimSun"/>
    </w:rPr>
  </w:style>
  <w:style w:type="character" w:customStyle="1" w:styleId="SalutationChar">
    <w:name w:val="Salutation Char"/>
    <w:basedOn w:val="DefaultParagraphFont"/>
    <w:link w:val="Salutation"/>
    <w:rsid w:val="007B7DC6"/>
    <w:rPr>
      <w:rFonts w:ascii="Times New Roman" w:eastAsia="SimSun" w:hAnsi="Times New Roman"/>
      <w:lang w:val="en-GB" w:eastAsia="en-US"/>
    </w:rPr>
  </w:style>
  <w:style w:type="paragraph" w:styleId="Signature">
    <w:name w:val="Signature"/>
    <w:basedOn w:val="Normal"/>
    <w:link w:val="SignatureChar"/>
    <w:rsid w:val="007B7DC6"/>
    <w:pPr>
      <w:ind w:left="4252"/>
    </w:pPr>
    <w:rPr>
      <w:rFonts w:eastAsia="SimSun"/>
    </w:rPr>
  </w:style>
  <w:style w:type="character" w:customStyle="1" w:styleId="SignatureChar">
    <w:name w:val="Signature Char"/>
    <w:basedOn w:val="DefaultParagraphFont"/>
    <w:link w:val="Signature"/>
    <w:rsid w:val="007B7DC6"/>
    <w:rPr>
      <w:rFonts w:ascii="Times New Roman" w:eastAsia="SimSun" w:hAnsi="Times New Roman"/>
      <w:lang w:val="en-GB" w:eastAsia="en-US"/>
    </w:rPr>
  </w:style>
  <w:style w:type="paragraph" w:styleId="Subtitle">
    <w:name w:val="Subtitle"/>
    <w:basedOn w:val="Normal"/>
    <w:next w:val="Normal"/>
    <w:link w:val="SubtitleChar"/>
    <w:qFormat/>
    <w:rsid w:val="007B7DC6"/>
    <w:pPr>
      <w:spacing w:after="60"/>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7B7DC6"/>
    <w:rPr>
      <w:rFonts w:ascii="Calibri Light" w:eastAsia="Times New Roman" w:hAnsi="Calibri Light"/>
      <w:sz w:val="24"/>
      <w:szCs w:val="24"/>
      <w:lang w:val="en-GB" w:eastAsia="en-US"/>
    </w:rPr>
  </w:style>
  <w:style w:type="paragraph" w:styleId="TableofAuthorities">
    <w:name w:val="table of authorities"/>
    <w:basedOn w:val="Normal"/>
    <w:next w:val="Normal"/>
    <w:rsid w:val="007B7DC6"/>
    <w:pPr>
      <w:ind w:left="200" w:hanging="200"/>
    </w:pPr>
    <w:rPr>
      <w:rFonts w:eastAsia="SimSun"/>
    </w:rPr>
  </w:style>
  <w:style w:type="paragraph" w:styleId="TableofFigures">
    <w:name w:val="table of figures"/>
    <w:basedOn w:val="Normal"/>
    <w:next w:val="Normal"/>
    <w:rsid w:val="007B7DC6"/>
    <w:rPr>
      <w:rFonts w:eastAsia="SimSun"/>
    </w:rPr>
  </w:style>
  <w:style w:type="paragraph" w:styleId="Title">
    <w:name w:val="Title"/>
    <w:basedOn w:val="Normal"/>
    <w:next w:val="Normal"/>
    <w:link w:val="TitleChar"/>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7B7DC6"/>
    <w:rPr>
      <w:rFonts w:ascii="Calibri Light" w:eastAsia="Times New Roman" w:hAnsi="Calibri Light"/>
      <w:b/>
      <w:bCs/>
      <w:kern w:val="28"/>
      <w:sz w:val="32"/>
      <w:szCs w:val="32"/>
      <w:lang w:val="en-GB" w:eastAsia="en-US"/>
    </w:rPr>
  </w:style>
  <w:style w:type="paragraph" w:styleId="TOAHeading">
    <w:name w:val="toa heading"/>
    <w:basedOn w:val="Normal"/>
    <w:next w:val="Normal"/>
    <w:rsid w:val="007B7DC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Normal"/>
    <w:qFormat/>
    <w:rsid w:val="007B7DC6"/>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7B7DC6"/>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7B7DC6"/>
  </w:style>
  <w:style w:type="character" w:styleId="Emphasis">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qFormat/>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Normal"/>
    <w:qFormat/>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7B7DC6"/>
    <w:rPr>
      <w:color w:val="605E5C"/>
      <w:shd w:val="clear" w:color="auto" w:fill="E1DFDD"/>
    </w:rPr>
  </w:style>
  <w:style w:type="paragraph" w:customStyle="1" w:styleId="msonormal0">
    <w:name w:val="msonormal"/>
    <w:basedOn w:val="Normal"/>
    <w:qFormat/>
    <w:rsid w:val="007B7DC6"/>
    <w:pPr>
      <w:spacing w:before="100" w:beforeAutospacing="1" w:after="100" w:afterAutospacing="1"/>
    </w:pPr>
    <w:rPr>
      <w:rFonts w:eastAsia="Times New Roman"/>
      <w:sz w:val="24"/>
      <w:szCs w:val="24"/>
    </w:rPr>
  </w:style>
  <w:style w:type="character" w:styleId="PlaceholderText">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Code">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Normal"/>
    <w:link w:val="TableTextChar"/>
    <w:uiPriority w:val="19"/>
    <w:qFormat/>
    <w:rsid w:val="007B7DC6"/>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7B7DC6"/>
    <w:rPr>
      <w:rFonts w:ascii="Arial" w:eastAsia="SimSun"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SimSun" w:hAnsi="Times New Roman"/>
      <w:lang w:val="en-GB" w:eastAsia="en-US"/>
    </w:rPr>
  </w:style>
  <w:style w:type="table" w:customStyle="1" w:styleId="TableGrid1">
    <w:name w:val="Table Grid1"/>
    <w:basedOn w:val="TableNormal"/>
    <w:next w:val="TableGrid"/>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7B7DC6"/>
  </w:style>
  <w:style w:type="table" w:customStyle="1" w:styleId="TableGrid2">
    <w:name w:val="Table Grid2"/>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B7DC6"/>
    <w:rPr>
      <w:color w:val="605E5C"/>
      <w:shd w:val="clear" w:color="auto" w:fill="E1DFDD"/>
    </w:rPr>
  </w:style>
  <w:style w:type="table" w:customStyle="1" w:styleId="111">
    <w:name w:val="网格表 1 浅色11"/>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7B7DC6"/>
  </w:style>
  <w:style w:type="table" w:customStyle="1" w:styleId="TableGrid3">
    <w:name w:val="Table Grid3"/>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1">
    <w:name w:val="网格型2"/>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0">
    <w:name w:val="标题 1 字符1"/>
    <w:aliases w:val="H1 字符1,..Alt+1 字符1,h1 字符1,h11 字符1,h12 字符1,h13 字符1,h14 字符1,h15 字符1,h16 字符1"/>
    <w:basedOn w:val="DefaultParagraphFont"/>
    <w:rsid w:val="00D455FD"/>
    <w:rPr>
      <w:b/>
      <w:bCs/>
      <w:kern w:val="44"/>
      <w:sz w:val="44"/>
      <w:szCs w:val="44"/>
      <w:lang w:val="en-GB" w:eastAsia="en-US"/>
    </w:rPr>
  </w:style>
  <w:style w:type="character" w:customStyle="1" w:styleId="31">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DefaultParagraphFont"/>
    <w:semiHidden/>
    <w:rsid w:val="00D455FD"/>
    <w:rPr>
      <w:b/>
      <w:bCs/>
      <w:sz w:val="32"/>
      <w:szCs w:val="32"/>
      <w:lang w:val="en-GB" w:eastAsia="en-US"/>
    </w:rPr>
  </w:style>
  <w:style w:type="character" w:customStyle="1" w:styleId="41">
    <w:name w:val="标题 4 字符1"/>
    <w:aliases w:val="H4 字符1,h4 字符1,E4 字符1,RFQ3 字符1,4 字符1,H4-Heading 4 字符1,a. 字符1,Heading4 字符1"/>
    <w:basedOn w:val="DefaultParagraphFont"/>
    <w:semiHidden/>
    <w:rsid w:val="00D455FD"/>
    <w:rPr>
      <w:rFonts w:asciiTheme="majorHAnsi" w:eastAsiaTheme="majorEastAsia" w:hAnsiTheme="majorHAnsi" w:cstheme="majorBidi"/>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DefaultParagraphFont"/>
    <w:semiHidden/>
    <w:rsid w:val="00D455FD"/>
    <w:rPr>
      <w:rFonts w:ascii="Times New Roman" w:eastAsia="SimSun" w:hAnsi="Times New Roman"/>
      <w:sz w:val="18"/>
      <w:szCs w:val="18"/>
      <w:lang w:val="en-GB" w:eastAsia="en-US"/>
    </w:rPr>
  </w:style>
  <w:style w:type="character" w:styleId="UnresolvedMention">
    <w:name w:val="Unresolved Mention"/>
    <w:uiPriority w:val="99"/>
    <w:semiHidden/>
    <w:unhideWhenUsed/>
    <w:rsid w:val="00D33D1E"/>
    <w:rPr>
      <w:color w:val="605E5C"/>
      <w:shd w:val="clear" w:color="auto" w:fill="E1DFDD"/>
    </w:rPr>
  </w:style>
  <w:style w:type="paragraph" w:customStyle="1" w:styleId="TAL100">
    <w:name w:val="样式 TAL + 左侧:  1.00 厘米"/>
    <w:basedOn w:val="Normal"/>
    <w:rsid w:val="00266B0E"/>
    <w:pPr>
      <w:overflowPunct w:val="0"/>
      <w:autoSpaceDE w:val="0"/>
      <w:autoSpaceDN w:val="0"/>
      <w:adjustRightInd w:val="0"/>
      <w:spacing w:after="0"/>
      <w:textAlignment w:val="baseline"/>
    </w:pPr>
    <w:rPr>
      <w:rFonts w:ascii="Arial" w:eastAsia="SimSun" w:hAnsi="Arial" w:cs="SimSun"/>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SimSun" w:cs="SimSun"/>
      <w:bCs/>
    </w:rPr>
  </w:style>
  <w:style w:type="character" w:customStyle="1" w:styleId="EditorsNoteENChar">
    <w:name w:val="Editor's Note;EN Char"/>
    <w:rsid w:val="00BE580F"/>
    <w:rPr>
      <w:color w:val="FF0000"/>
      <w:lang w:val="en-GB" w:eastAsia="en-US"/>
    </w:rPr>
  </w:style>
  <w:style w:type="numbering" w:customStyle="1" w:styleId="13">
    <w:name w:val="无列表1"/>
    <w:next w:val="NoList"/>
    <w:uiPriority w:val="99"/>
    <w:semiHidden/>
    <w:unhideWhenUsed/>
    <w:rsid w:val="00050013"/>
  </w:style>
  <w:style w:type="character" w:customStyle="1" w:styleId="B2Char1">
    <w:name w:val="B2 Char1"/>
    <w:locked/>
    <w:rsid w:val="00050013"/>
    <w:rPr>
      <w:rFonts w:ascii="Times New Roman" w:eastAsia="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25524990">
      <w:bodyDiv w:val="1"/>
      <w:marLeft w:val="0"/>
      <w:marRight w:val="0"/>
      <w:marTop w:val="0"/>
      <w:marBottom w:val="0"/>
      <w:divBdr>
        <w:top w:val="none" w:sz="0" w:space="0" w:color="auto"/>
        <w:left w:val="none" w:sz="0" w:space="0" w:color="auto"/>
        <w:bottom w:val="none" w:sz="0" w:space="0" w:color="auto"/>
        <w:right w:val="none" w:sz="0" w:space="0" w:color="auto"/>
      </w:divBdr>
    </w:div>
    <w:div w:id="125054670">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257638674">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622463526">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0653882">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60525835">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6681047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1994527848">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131DB-5D8F-4DE8-9AB5-846D0D7F9874}">
  <ds:schemaRefs>
    <ds:schemaRef ds:uri="http://schemas.openxmlformats.org/officeDocument/2006/bibliography"/>
  </ds:schemaRefs>
</ds:datastoreItem>
</file>

<file path=customXml/itemProps4.xml><?xml version="1.0" encoding="utf-8"?>
<ds:datastoreItem xmlns:ds="http://schemas.openxmlformats.org/officeDocument/2006/customXml" ds:itemID="{F2CA3A58-7A82-433A-95BE-5BC5B9C25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1950</Words>
  <Characters>11117</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Goermer</cp:lastModifiedBy>
  <cp:revision>2</cp:revision>
  <cp:lastPrinted>1900-01-01T00:36:00Z</cp:lastPrinted>
  <dcterms:created xsi:type="dcterms:W3CDTF">2024-08-22T16:09:00Z</dcterms:created>
  <dcterms:modified xsi:type="dcterms:W3CDTF">2024-08-22T16:09:00Z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(3)qntBDHl1e3wT5GuAsVoRQHVJHD9mC8mGvFqyRdtNOdj979bNnxTG8i2ACT0TXwauWySSN2jv
iJWH2J0jIN4WnaOj6njVHMBRcZjB9FyyLxZ40RGpPDFaK3sg32SrM2PFXppwkm/rwKxtq49g
pjdfA095nf9M2U8M/ban5g8VR2cYTcbQnn9brQulAhUzGi3FM2BZL/Jf/bfrKlYWL2Pdk7Oj
7yM7eotAUqrhD9lCk9</vt:lpwstr>
  </property>
  <property fmtid="{D5CDD505-2E9C-101B-9397-08002B2CF9AE}" pid="23" name="_2015_ms_pID_7253431">
    <vt:lpwstr>RhqT40CfSWMY7D2xg4e6CnHariDedTI7Jw4bB8oASxR81K7UMXCKDi
crc8YIfQFMT/0jR5xo8zUEC0Nw1gOjR8kR4ccUvJOzs3jR8TIXpV1lJ8oi+62bpodbMXxXfi
qfQNdk8dj/p8MnyZtx9utvfrRGqUywEqFyO+oeZmPLWduepGReAI9fzohXfZABclYoodsGbB
JtRmkFzhnOUvXkIYvl8+4Jnh71uH1zOl9BEK</vt:lpwstr>
  </property>
  <property fmtid="{D5CDD505-2E9C-101B-9397-08002B2CF9AE}" pid="24" name="_2015_ms_pID_7253432">
    <vt:lpwstr>mJji0KyCavj+SPwovd/1XI4=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