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1F58" w14:textId="4203131E"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06:00Z">
        <w:r w:rsidR="001015AF" w:rsidRPr="001015AF">
          <w:rPr>
            <w:b/>
            <w:i/>
            <w:noProof/>
            <w:sz w:val="28"/>
          </w:rPr>
          <w:t>S5-244542</w:t>
        </w:r>
      </w:ins>
      <w:del w:id="3" w:author="Yimeng" w:date="2024-08-22T04:06:00Z">
        <w:r w:rsidR="000246AB" w:rsidRPr="000246AB" w:rsidDel="001015AF">
          <w:rPr>
            <w:b/>
            <w:i/>
            <w:noProof/>
            <w:sz w:val="28"/>
          </w:rPr>
          <w:delText>S5-244069</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77CC7C6E" w:rsidR="001E41F3" w:rsidRPr="006958F1" w:rsidRDefault="00F47AE4" w:rsidP="007D24F8">
            <w:pPr>
              <w:pStyle w:val="CRCoverPage"/>
              <w:spacing w:after="0"/>
              <w:ind w:right="560"/>
              <w:jc w:val="center"/>
              <w:rPr>
                <w:b/>
                <w:sz w:val="28"/>
              </w:rPr>
            </w:pPr>
            <w:r>
              <w:rPr>
                <w:b/>
                <w:sz w:val="28"/>
              </w:rPr>
              <w:t>32.2</w:t>
            </w:r>
            <w:r w:rsidR="009B4F28">
              <w:rPr>
                <w:b/>
                <w:sz w:val="28"/>
              </w:rPr>
              <w:t>90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0587E030" w:rsidR="001E41F3" w:rsidRPr="006E43DD" w:rsidRDefault="0016162B" w:rsidP="006E43DD">
            <w:pPr>
              <w:pStyle w:val="CRCoverPage"/>
              <w:spacing w:after="0"/>
              <w:ind w:right="560"/>
              <w:jc w:val="center"/>
              <w:rPr>
                <w:b/>
                <w:sz w:val="28"/>
              </w:rPr>
            </w:pPr>
            <w:r w:rsidRPr="0016162B">
              <w:rPr>
                <w:b/>
                <w:sz w:val="28"/>
              </w:rPr>
              <w:t>0</w:t>
            </w:r>
            <w:r w:rsidR="000246AB">
              <w:rPr>
                <w:b/>
                <w:sz w:val="28"/>
              </w:rPr>
              <w:t>238</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4D1D8460" w:rsidR="001E41F3" w:rsidRPr="006958F1" w:rsidRDefault="004F1D25" w:rsidP="00E13F3D">
            <w:pPr>
              <w:pStyle w:val="CRCoverPage"/>
              <w:spacing w:after="0"/>
              <w:jc w:val="center"/>
              <w:rPr>
                <w:b/>
              </w:rPr>
            </w:pPr>
            <w:del w:id="4" w:author="Yimeng" w:date="2024-08-22T04:06:00Z">
              <w:r w:rsidDel="001015AF">
                <w:rPr>
                  <w:b/>
                  <w:sz w:val="28"/>
                </w:rPr>
                <w:delText>-</w:delText>
              </w:r>
            </w:del>
            <w:ins w:id="5" w:author="Yimeng" w:date="2024-08-22T04:06:00Z">
              <w:r w:rsidR="001015AF">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5AC3C515" w:rsidR="001E41F3" w:rsidRPr="006958F1" w:rsidRDefault="009B4F28" w:rsidP="00F85598">
            <w:pPr>
              <w:pStyle w:val="CRCoverPage"/>
              <w:spacing w:after="0"/>
              <w:jc w:val="center"/>
              <w:rPr>
                <w:sz w:val="28"/>
              </w:rPr>
            </w:pPr>
            <w:r>
              <w:rPr>
                <w:b/>
                <w:sz w:val="28"/>
              </w:rPr>
              <w:t>18</w:t>
            </w:r>
            <w:r w:rsidR="007D24F8">
              <w:rPr>
                <w:b/>
                <w:sz w:val="28"/>
              </w:rPr>
              <w:t>.</w:t>
            </w:r>
            <w:r>
              <w:rPr>
                <w:b/>
                <w:sz w:val="28"/>
                <w:lang w:eastAsia="zh-CN"/>
              </w:rPr>
              <w:t>6</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6" w:name="_Hlt497126619"/>
              <w:r w:rsidRPr="006958F1">
                <w:rPr>
                  <w:rStyle w:val="Hyperlink"/>
                  <w:rFonts w:cs="Arial"/>
                  <w:b/>
                  <w:i/>
                  <w:color w:val="FF0000"/>
                </w:rPr>
                <w:t>L</w:t>
              </w:r>
              <w:bookmarkEnd w:id="6"/>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0511630C" w:rsidR="001E41F3" w:rsidRPr="006958F1" w:rsidRDefault="0075180C" w:rsidP="00D1376C">
            <w:pPr>
              <w:pStyle w:val="CRCoverPage"/>
              <w:spacing w:after="0"/>
              <w:ind w:left="100"/>
              <w:rPr>
                <w:lang w:eastAsia="zh-CN"/>
              </w:rPr>
            </w:pPr>
            <w:r w:rsidRPr="0075180C">
              <w:t>Rel-18 CR 32.2</w:t>
            </w:r>
            <w:r w:rsidR="001459EC">
              <w:t>90 C</w:t>
            </w:r>
            <w:r w:rsidR="001459EC">
              <w:rPr>
                <w:rFonts w:hint="eastAsia"/>
                <w:lang w:eastAsia="zh-CN"/>
              </w:rPr>
              <w:t>larification</w:t>
            </w:r>
            <w:r w:rsidR="001459EC">
              <w:t xml:space="preserve"> </w:t>
            </w:r>
            <w:r w:rsidR="001459EC">
              <w:rPr>
                <w:rFonts w:hint="eastAsia"/>
                <w:lang w:eastAsia="zh-CN"/>
              </w:rPr>
              <w:t>on</w:t>
            </w:r>
            <w:r w:rsidR="001459EC">
              <w:t xml:space="preserve"> RSU</w:t>
            </w:r>
            <w:r w:rsidR="006230A5">
              <w:t xml:space="preserve"> of </w:t>
            </w:r>
            <w:r w:rsidR="000246AB">
              <w:t>q</w:t>
            </w:r>
            <w:r w:rsidR="006230A5">
              <w:t>uota management</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7062570E" w:rsidR="001E41F3" w:rsidRPr="006958F1" w:rsidRDefault="00822503" w:rsidP="00F85598">
            <w:pPr>
              <w:pStyle w:val="CRCoverPage"/>
              <w:spacing w:after="0"/>
              <w:ind w:left="100"/>
            </w:pPr>
            <w:r>
              <w:t>Huawei</w:t>
            </w:r>
            <w:r w:rsidR="00CF23FA">
              <w:t>, C</w:t>
            </w:r>
            <w:r w:rsidR="00CF23FA">
              <w:rPr>
                <w:rFonts w:hint="eastAsia"/>
                <w:lang w:eastAsia="zh-CN"/>
              </w:rPr>
              <w:t>hina</w:t>
            </w:r>
            <w:r w:rsidR="00CF23FA">
              <w:t xml:space="preserve"> M</w:t>
            </w:r>
            <w:r w:rsidR="00CF23FA">
              <w:rPr>
                <w:rFonts w:hint="eastAsia"/>
                <w:lang w:eastAsia="zh-CN"/>
              </w:rPr>
              <w:t>obile</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2DFCF459"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06:00Z">
              <w:r w:rsidR="001C5035" w:rsidDel="001015AF">
                <w:delText>09</w:delText>
              </w:r>
            </w:del>
            <w:ins w:id="8" w:author="Yimeng" w:date="2024-08-22T15:47:00Z">
              <w:r w:rsidR="00E16192">
                <w:t>22</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Hyperlink"/>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9" w:name="OLE_LINK1"/>
            <w:r w:rsidR="0051580D" w:rsidRPr="006958F1">
              <w:rPr>
                <w:i/>
                <w:sz w:val="18"/>
              </w:rPr>
              <w:t>Rel-13</w:t>
            </w:r>
            <w:r w:rsidR="0051580D" w:rsidRPr="006958F1">
              <w:rPr>
                <w:i/>
                <w:sz w:val="18"/>
              </w:rPr>
              <w:tab/>
              <w:t>(Release 13)</w:t>
            </w:r>
            <w:bookmarkEnd w:id="9"/>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7AE6E464" w14:textId="63E4E5B2" w:rsidR="00C02140" w:rsidRDefault="00CF5365" w:rsidP="00B40896">
            <w:pPr>
              <w:pStyle w:val="CRCoverPage"/>
              <w:spacing w:after="0"/>
              <w:rPr>
                <w:lang w:eastAsia="zh-CN"/>
              </w:rPr>
            </w:pPr>
            <w:r>
              <w:rPr>
                <w:lang w:eastAsia="zh-CN"/>
              </w:rPr>
              <w:t>In</w:t>
            </w:r>
            <w:r w:rsidR="00C02140">
              <w:rPr>
                <w:lang w:eastAsia="zh-CN"/>
              </w:rPr>
              <w:t xml:space="preserve"> the EPC charging, GGSN/P-GW sends the charging data request to OCS for the requested units.</w:t>
            </w:r>
          </w:p>
          <w:p w14:paraId="06D4DD46" w14:textId="248A5ECD" w:rsidR="00C02140" w:rsidRPr="00B40896" w:rsidRDefault="00B40896" w:rsidP="00B40896">
            <w:pPr>
              <w:pStyle w:val="B10"/>
              <w:spacing w:after="0"/>
              <w:rPr>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 xml:space="preserve">For different rating groups, the P-GW sends </w:t>
            </w:r>
            <w:r w:rsidR="008475B6" w:rsidRPr="008475B6">
              <w:rPr>
                <w:rFonts w:ascii="Arial" w:hAnsi="Arial" w:cs="Arial"/>
                <w:lang w:eastAsia="zh-CN"/>
              </w:rPr>
              <w:t xml:space="preserve">independently </w:t>
            </w:r>
            <w:r w:rsidR="00C02140" w:rsidRPr="00B40896">
              <w:rPr>
                <w:rFonts w:ascii="Arial" w:hAnsi="Arial" w:cs="Arial"/>
                <w:lang w:eastAsia="zh-CN"/>
              </w:rPr>
              <w:t>the request message</w:t>
            </w:r>
            <w:r>
              <w:rPr>
                <w:rFonts w:ascii="Arial" w:hAnsi="Arial" w:cs="Arial"/>
                <w:lang w:eastAsia="zh-CN"/>
              </w:rPr>
              <w:t>.</w:t>
            </w:r>
          </w:p>
          <w:p w14:paraId="491DE0F0" w14:textId="76F54F0D" w:rsidR="00C02140" w:rsidRDefault="00B40896" w:rsidP="00B40896">
            <w:pPr>
              <w:pStyle w:val="B10"/>
              <w:spacing w:after="0"/>
              <w:rPr>
                <w:ins w:id="10" w:author="Yimeng" w:date="2024-08-22T04:06:00Z"/>
                <w:rFonts w:ascii="Arial" w:hAnsi="Arial" w:cs="Arial"/>
                <w:lang w:eastAsia="zh-CN"/>
              </w:rPr>
            </w:pPr>
            <w:r w:rsidRPr="00B40896">
              <w:rPr>
                <w:rFonts w:ascii="Arial" w:hAnsi="Arial" w:cs="Arial"/>
                <w:lang w:eastAsia="zh-CN"/>
              </w:rPr>
              <w:t xml:space="preserve">- </w:t>
            </w:r>
            <w:r w:rsidR="00C02140" w:rsidRPr="00B40896">
              <w:rPr>
                <w:rFonts w:ascii="Arial" w:hAnsi="Arial" w:cs="Arial"/>
                <w:lang w:eastAsia="zh-CN"/>
              </w:rPr>
              <w:t>For the same rating group, the P-GW sends the next request</w:t>
            </w:r>
            <w:r w:rsidR="008475B6">
              <w:rPr>
                <w:rFonts w:ascii="Arial" w:hAnsi="Arial" w:cs="Arial"/>
                <w:lang w:eastAsia="zh-CN"/>
              </w:rPr>
              <w:t>ed unit</w:t>
            </w:r>
            <w:r w:rsidR="00C02140" w:rsidRPr="00B40896">
              <w:rPr>
                <w:rFonts w:ascii="Arial" w:hAnsi="Arial" w:cs="Arial"/>
                <w:lang w:eastAsia="zh-CN"/>
              </w:rPr>
              <w:t xml:space="preserve"> of the rating group after receiving a response from the OC</w:t>
            </w:r>
            <w:r>
              <w:rPr>
                <w:rFonts w:ascii="Arial" w:hAnsi="Arial" w:cs="Arial"/>
                <w:lang w:eastAsia="zh-CN"/>
              </w:rPr>
              <w:t>S</w:t>
            </w:r>
            <w:r w:rsidR="00C02140" w:rsidRPr="00B40896">
              <w:rPr>
                <w:rFonts w:ascii="Arial" w:hAnsi="Arial" w:cs="Arial"/>
                <w:lang w:eastAsia="zh-CN"/>
              </w:rPr>
              <w:t>.</w:t>
            </w:r>
          </w:p>
          <w:p w14:paraId="3BE68F86" w14:textId="77777777" w:rsidR="001015AF" w:rsidRPr="00B40896" w:rsidRDefault="001015AF" w:rsidP="00B40896">
            <w:pPr>
              <w:pStyle w:val="B10"/>
              <w:spacing w:after="0"/>
              <w:rPr>
                <w:rFonts w:ascii="Arial" w:hAnsi="Arial" w:cs="Arial"/>
                <w:lang w:eastAsia="zh-CN"/>
              </w:rPr>
            </w:pPr>
          </w:p>
          <w:p w14:paraId="22D8DBEF" w14:textId="0D77D23E" w:rsidR="00371974" w:rsidRPr="00371974" w:rsidRDefault="00C02140" w:rsidP="00B40896">
            <w:pPr>
              <w:pStyle w:val="CRCoverPage"/>
              <w:spacing w:after="0"/>
              <w:rPr>
                <w:lang w:eastAsia="zh-CN"/>
              </w:rPr>
            </w:pPr>
            <w:r>
              <w:rPr>
                <w:rFonts w:hint="eastAsia"/>
                <w:lang w:eastAsia="zh-CN"/>
              </w:rPr>
              <w:t>T</w:t>
            </w:r>
            <w:r>
              <w:rPr>
                <w:lang w:eastAsia="zh-CN"/>
              </w:rPr>
              <w:t xml:space="preserve">he corresponding mechanism </w:t>
            </w:r>
            <w:ins w:id="11" w:author="Yimeng" w:date="2024-08-22T04:07:00Z">
              <w:r w:rsidR="001015AF">
                <w:rPr>
                  <w:lang w:eastAsia="zh-CN"/>
                </w:rPr>
                <w:t>was not</w:t>
              </w:r>
            </w:ins>
            <w:r>
              <w:rPr>
                <w:lang w:eastAsia="zh-CN"/>
              </w:rPr>
              <w:t xml:space="preserve"> clarified in the 5G </w:t>
            </w:r>
            <w:r w:rsidR="00CF5365">
              <w:rPr>
                <w:lang w:eastAsia="zh-CN"/>
              </w:rPr>
              <w:t>Charging</w:t>
            </w:r>
            <w:ins w:id="12" w:author="Yimeng" w:date="2024-08-22T04:07:00Z">
              <w:r w:rsidR="001015AF">
                <w:rPr>
                  <w:lang w:eastAsia="zh-CN"/>
                </w:rPr>
                <w:t xml:space="preserve">, which </w:t>
              </w:r>
            </w:ins>
            <w:ins w:id="13" w:author="Yimeng" w:date="2024-08-22T04:10:00Z">
              <w:r w:rsidR="001015AF">
                <w:rPr>
                  <w:lang w:eastAsia="zh-CN"/>
                </w:rPr>
                <w:t xml:space="preserve">might </w:t>
              </w:r>
            </w:ins>
            <w:ins w:id="14" w:author="Yimeng" w:date="2024-08-22T04:07:00Z">
              <w:r w:rsidR="001015AF">
                <w:rPr>
                  <w:lang w:eastAsia="zh-CN"/>
                </w:rPr>
                <w:t>lead to different treatment of</w:t>
              </w:r>
            </w:ins>
            <w:ins w:id="15" w:author="Yimeng" w:date="2024-08-22T04:08:00Z">
              <w:r w:rsidR="001015AF">
                <w:rPr>
                  <w:lang w:eastAsia="zh-CN"/>
                </w:rPr>
                <w:t xml:space="preserve"> the </w:t>
              </w:r>
            </w:ins>
            <w:ins w:id="16" w:author="Yimeng" w:date="2024-08-22T04:10:00Z">
              <w:r w:rsidR="001015AF">
                <w:rPr>
                  <w:lang w:eastAsia="zh-CN"/>
                </w:rPr>
                <w:t xml:space="preserve">quota </w:t>
              </w:r>
            </w:ins>
            <w:ins w:id="17" w:author="Yimeng" w:date="2024-08-22T04:08:00Z">
              <w:r w:rsidR="001015AF">
                <w:rPr>
                  <w:lang w:eastAsia="zh-CN"/>
                </w:rPr>
                <w:t>request orders for the same rating group</w:t>
              </w:r>
            </w:ins>
            <w:del w:id="18" w:author="Yimeng" w:date="2024-08-22T04:07:00Z">
              <w:r w:rsidR="00CF5365" w:rsidDel="001015AF">
                <w:rPr>
                  <w:lang w:eastAsia="zh-CN"/>
                </w:rPr>
                <w:delText>.</w:delText>
              </w:r>
            </w:del>
            <w:ins w:id="19" w:author="Yimeng" w:date="2024-08-22T04:08:00Z">
              <w:r w:rsidR="001015AF">
                <w:rPr>
                  <w:lang w:eastAsia="zh-CN"/>
                </w:rPr>
                <w:t xml:space="preserve"> For example, </w:t>
              </w:r>
            </w:ins>
            <w:ins w:id="20" w:author="Yimeng" w:date="2024-08-22T04:12:00Z">
              <w:r w:rsidR="001015AF">
                <w:rPr>
                  <w:lang w:eastAsia="zh-CN"/>
                </w:rPr>
                <w:t xml:space="preserve">CHF might receive </w:t>
              </w:r>
            </w:ins>
            <w:ins w:id="21" w:author="Yimeng" w:date="2024-08-22T04:13:00Z">
              <w:r w:rsidR="001015AF">
                <w:rPr>
                  <w:lang w:eastAsia="zh-CN"/>
                </w:rPr>
                <w:t xml:space="preserve">several </w:t>
              </w:r>
            </w:ins>
            <w:ins w:id="22" w:author="Yimeng" w:date="2024-08-22T04:14:00Z">
              <w:r w:rsidR="001015AF">
                <w:rPr>
                  <w:lang w:eastAsia="zh-CN"/>
                </w:rPr>
                <w:t xml:space="preserve">quota </w:t>
              </w:r>
            </w:ins>
            <w:ins w:id="23" w:author="Yimeng" w:date="2024-08-22T04:13:00Z">
              <w:r w:rsidR="001015AF">
                <w:rPr>
                  <w:lang w:eastAsia="zh-CN"/>
                </w:rPr>
                <w:t xml:space="preserve">requests for the same rating group without any order, if CTF sends a new </w:t>
              </w:r>
            </w:ins>
            <w:ins w:id="24" w:author="Yimeng" w:date="2024-08-22T04:14:00Z">
              <w:r w:rsidR="001015AF">
                <w:rPr>
                  <w:lang w:eastAsia="zh-CN"/>
                </w:rPr>
                <w:t xml:space="preserve">quota </w:t>
              </w:r>
            </w:ins>
            <w:ins w:id="25" w:author="Yimeng" w:date="2024-08-22T04:13:00Z">
              <w:r w:rsidR="001015AF">
                <w:rPr>
                  <w:lang w:eastAsia="zh-CN"/>
                </w:rPr>
                <w:t xml:space="preserve">request before receiving the previous response for the same rating group. </w:t>
              </w:r>
            </w:ins>
            <w:ins w:id="26" w:author="Yimeng" w:date="2024-08-22T04:14:00Z">
              <w:r w:rsidR="001015AF">
                <w:rPr>
                  <w:lang w:eastAsia="zh-CN"/>
                </w:rPr>
                <w:t>In this case, it is hard for CHF to handle the quota request</w:t>
              </w:r>
            </w:ins>
            <w:ins w:id="27" w:author="Yimeng" w:date="2024-08-22T04:15:00Z">
              <w:r w:rsidR="001015AF">
                <w:rPr>
                  <w:lang w:eastAsia="zh-CN"/>
                </w:rPr>
                <w:t xml:space="preserve"> accurately</w:t>
              </w:r>
            </w:ins>
            <w:ins w:id="28" w:author="Yimeng" w:date="2024-08-22T04:14:00Z">
              <w:r w:rsidR="001015AF">
                <w:rPr>
                  <w:lang w:eastAsia="zh-CN"/>
                </w:rPr>
                <w:t>.</w:t>
              </w:r>
            </w:ins>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228D203B" w:rsidR="00386D1C" w:rsidRPr="001F1EAC" w:rsidRDefault="000648DC" w:rsidP="00386D1C">
            <w:pPr>
              <w:pStyle w:val="CRCoverPage"/>
              <w:spacing w:after="0"/>
              <w:ind w:left="54" w:hangingChars="27" w:hanging="54"/>
              <w:rPr>
                <w:lang w:eastAsia="zh-CN" w:bidi="ar-IQ"/>
              </w:rPr>
            </w:pPr>
            <w:r>
              <w:rPr>
                <w:lang w:eastAsia="zh-CN" w:bidi="ar-IQ"/>
              </w:rPr>
              <w:t xml:space="preserve">Add the </w:t>
            </w:r>
            <w:r w:rsidR="00C02140">
              <w:rPr>
                <w:lang w:eastAsia="zh-CN" w:bidi="ar-IQ"/>
              </w:rPr>
              <w:t>related</w:t>
            </w:r>
            <w:r>
              <w:rPr>
                <w:lang w:eastAsia="zh-CN" w:bidi="ar-IQ"/>
              </w:rPr>
              <w:t xml:space="preserve"> </w:t>
            </w:r>
            <w:r w:rsidR="00C26614">
              <w:rPr>
                <w:lang w:eastAsia="zh-CN" w:bidi="ar-IQ"/>
              </w:rPr>
              <w:t xml:space="preserve">description </w:t>
            </w:r>
            <w:r w:rsidR="005A0769">
              <w:rPr>
                <w:lang w:eastAsia="zh-CN" w:bidi="ar-IQ"/>
              </w:rPr>
              <w:t xml:space="preserve">for the </w:t>
            </w:r>
            <w:r w:rsidR="00CF3DE9">
              <w:rPr>
                <w:lang w:eastAsia="zh-CN" w:bidi="ar-IQ"/>
              </w:rPr>
              <w:t>request unit</w:t>
            </w:r>
            <w:ins w:id="29" w:author="Yimeng" w:date="2024-08-22T04:15:00Z">
              <w:r w:rsidR="001015AF">
                <w:rPr>
                  <w:lang w:eastAsia="zh-CN" w:bidi="ar-IQ"/>
                </w:rPr>
                <w:t xml:space="preserve"> i</w:t>
              </w:r>
            </w:ins>
            <w:ins w:id="30" w:author="Yimeng" w:date="2024-08-22T04:16:00Z">
              <w:r w:rsidR="001015AF">
                <w:rPr>
                  <w:lang w:eastAsia="zh-CN" w:bidi="ar-IQ"/>
                </w:rPr>
                <w:t>n the SCUR message flow</w:t>
              </w:r>
            </w:ins>
            <w:r w:rsidR="00CF3DE9">
              <w:rPr>
                <w:lang w:eastAsia="zh-CN"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EE5B5AF" w:rsidR="00386D1C" w:rsidRPr="006958F1" w:rsidRDefault="000648DC" w:rsidP="00386D1C">
            <w:pPr>
              <w:pStyle w:val="CRCoverPage"/>
              <w:spacing w:after="0"/>
              <w:rPr>
                <w:lang w:eastAsia="zh-CN"/>
              </w:rPr>
            </w:pPr>
            <w:r>
              <w:rPr>
                <w:rFonts w:hint="eastAsia"/>
                <w:lang w:eastAsia="zh-CN"/>
              </w:rPr>
              <w:t>Th</w:t>
            </w:r>
            <w:r>
              <w:rPr>
                <w:lang w:eastAsia="zh-CN"/>
              </w:rPr>
              <w:t xml:space="preserve">e </w:t>
            </w:r>
            <w:ins w:id="31" w:author="Yimeng" w:date="2024-08-22T04:15:00Z">
              <w:r w:rsidR="001015AF">
                <w:rPr>
                  <w:lang w:eastAsia="zh-CN"/>
                </w:rPr>
                <w:t>charging may be inaccurate</w:t>
              </w:r>
            </w:ins>
            <w:r w:rsidR="005A0769">
              <w:rPr>
                <w:lang w:eastAsia="zh-CN"/>
              </w:rPr>
              <w:t xml:space="preserve">. </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761008C1" w:rsidR="00386D1C" w:rsidRPr="006958F1" w:rsidRDefault="001015AF" w:rsidP="00386D1C">
            <w:pPr>
              <w:pStyle w:val="CRCoverPage"/>
              <w:spacing w:after="0"/>
              <w:rPr>
                <w:lang w:eastAsia="zh-CN"/>
              </w:rPr>
            </w:pPr>
            <w:ins w:id="32" w:author="Yimeng" w:date="2024-08-22T04:16:00Z">
              <w:r w:rsidRPr="001015AF">
                <w:rPr>
                  <w:lang w:bidi="ar-IQ"/>
                </w:rPr>
                <w:t>5.3.2.3</w:t>
              </w:r>
            </w:ins>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48C95BEE"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D48585F" w:rsidR="00386D1C" w:rsidRPr="006958F1" w:rsidRDefault="001015AF" w:rsidP="00386D1C">
            <w:pPr>
              <w:pStyle w:val="CRCoverPage"/>
              <w:spacing w:after="0"/>
              <w:jc w:val="center"/>
              <w:rPr>
                <w:b/>
                <w:caps/>
              </w:rPr>
            </w:pPr>
            <w:r>
              <w:rPr>
                <w:b/>
                <w:caps/>
              </w:rPr>
              <w:t>X</w:t>
            </w: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0D7099C" w:rsidR="00386D1C" w:rsidRPr="006958F1" w:rsidRDefault="00C04246" w:rsidP="00386D1C">
            <w:pPr>
              <w:pStyle w:val="CRCoverPage"/>
              <w:spacing w:after="0"/>
              <w:ind w:left="99"/>
            </w:pPr>
            <w:r w:rsidRPr="006958F1">
              <w:t>TS/TR ... CR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47817B10" w:rsidR="00386D1C" w:rsidRPr="006958F1" w:rsidRDefault="00F5676F" w:rsidP="00386D1C">
            <w:pPr>
              <w:pStyle w:val="CRCoverPage"/>
              <w:spacing w:after="0"/>
              <w:ind w:left="100"/>
              <w:rPr>
                <w:lang w:eastAsia="zh-CN"/>
              </w:rPr>
            </w:pPr>
            <w:ins w:id="33" w:author="Yimeng" w:date="2024-08-22T04:26:00Z">
              <w:r>
                <w:rPr>
                  <w:lang w:eastAsia="zh-CN"/>
                </w:rPr>
                <w:t xml:space="preserve">Revision of </w:t>
              </w:r>
              <w:r>
                <w:rPr>
                  <w:rFonts w:hint="eastAsia"/>
                  <w:lang w:eastAsia="zh-CN"/>
                </w:rPr>
                <w:t>S5</w:t>
              </w:r>
              <w:r>
                <w:rPr>
                  <w:lang w:eastAsia="zh-CN"/>
                </w:rPr>
                <w:t>-244069</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B27B819" w14:textId="77777777" w:rsidR="00081076" w:rsidRPr="00A06DE9" w:rsidRDefault="00081076" w:rsidP="00081076">
      <w:pPr>
        <w:pStyle w:val="Heading4"/>
      </w:pPr>
      <w:r w:rsidRPr="00A06DE9">
        <w:t>5.3.2.3</w:t>
      </w:r>
      <w:r w:rsidRPr="00A06DE9">
        <w:tab/>
        <w:t>Session based charging</w:t>
      </w:r>
    </w:p>
    <w:p w14:paraId="4DCE762A" w14:textId="77777777" w:rsidR="00081076" w:rsidRPr="00A06DE9" w:rsidRDefault="00081076" w:rsidP="00081076">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0498165B" w14:textId="77777777" w:rsidR="00081076" w:rsidRPr="0044434B" w:rsidRDefault="00081076" w:rsidP="00081076">
      <w:pPr>
        <w:pStyle w:val="B10"/>
        <w:rPr>
          <w:lang w:eastAsia="zh-CN"/>
        </w:rPr>
      </w:pPr>
      <w:r w:rsidRPr="00A06DE9">
        <w:t>-</w:t>
      </w:r>
      <w:r w:rsidRPr="00A06DE9">
        <w:tab/>
      </w:r>
      <w:r w:rsidRPr="00A06DE9">
        <w:rPr>
          <w:rFonts w:hint="eastAsia"/>
          <w:lang w:eastAsia="zh-CN"/>
        </w:rPr>
        <w:t>SCUR</w:t>
      </w:r>
    </w:p>
    <w:p w14:paraId="599E6684" w14:textId="77777777" w:rsidR="00081076" w:rsidRPr="00A06DE9" w:rsidRDefault="00081076" w:rsidP="00081076">
      <w:pPr>
        <w:pStyle w:val="B10"/>
      </w:pPr>
      <w:r w:rsidRPr="00A06DE9">
        <w:t>-</w:t>
      </w:r>
      <w:r w:rsidRPr="00A06DE9">
        <w:tab/>
        <w:t>E</w:t>
      </w:r>
      <w:r w:rsidRPr="00A06DE9">
        <w:rPr>
          <w:rFonts w:hint="eastAsia"/>
          <w:lang w:eastAsia="zh-CN"/>
        </w:rPr>
        <w:t>CUR</w:t>
      </w:r>
    </w:p>
    <w:p w14:paraId="2CCFBE68" w14:textId="77777777" w:rsidR="00081076" w:rsidRPr="00A06DE9" w:rsidRDefault="00081076" w:rsidP="00081076">
      <w:pPr>
        <w:keepNext/>
      </w:pPr>
      <w:r w:rsidRPr="00A06DE9">
        <w:lastRenderedPageBreak/>
        <w:t>Figure 5.3.2.3.1 shows a</w:t>
      </w:r>
      <w:r>
        <w:rPr>
          <w:rFonts w:hint="eastAsia"/>
          <w:lang w:eastAsia="zh-CN"/>
        </w:rPr>
        <w:t xml:space="preserve"> </w:t>
      </w:r>
      <w:r w:rsidRPr="00CF07AC">
        <w:rPr>
          <w:lang w:eastAsia="zh-CN"/>
        </w:rPr>
        <w:t>blocking mode</w:t>
      </w:r>
      <w:r w:rsidRPr="00A06DE9">
        <w:t xml:space="preserve"> scenario for </w:t>
      </w:r>
      <w:r w:rsidRPr="0044434B">
        <w:t>Session based charging (</w:t>
      </w:r>
      <w:r w:rsidRPr="00A06DE9">
        <w:t>SCUR</w:t>
      </w:r>
      <w:r w:rsidRPr="0044434B">
        <w:t xml:space="preserve">) </w:t>
      </w:r>
      <w:r w:rsidRPr="0044434B">
        <w:rPr>
          <w:rFonts w:eastAsia="SimSun"/>
        </w:rPr>
        <w:t>with: Unit Reservation,</w:t>
      </w:r>
      <w:r w:rsidRPr="00A06DE9">
        <w:t xml:space="preserve"> Decentralized and Centralized Unit Determination, Centralized Rating configuration</w:t>
      </w:r>
      <w:r w:rsidRPr="0044434B">
        <w:t>,</w:t>
      </w:r>
      <w:r w:rsidRPr="0044434B">
        <w:rPr>
          <w:rFonts w:eastAsia="SimSun"/>
        </w:rPr>
        <w:t xml:space="preserve"> user’s account deduction</w:t>
      </w:r>
      <w:r w:rsidRPr="00A06DE9">
        <w:t xml:space="preserve">, where the </w:t>
      </w:r>
      <w:r w:rsidRPr="0044434B">
        <w:t>NF (CTF)</w:t>
      </w:r>
      <w:r w:rsidRPr="00A06DE9">
        <w:t xml:space="preserve"> invokes a converged charging service towards the CHF. </w:t>
      </w:r>
    </w:p>
    <w:p w14:paraId="38C85733" w14:textId="77777777" w:rsidR="00081076" w:rsidRPr="00A06DE9" w:rsidRDefault="00081076" w:rsidP="00081076">
      <w:pPr>
        <w:pStyle w:val="TH"/>
      </w:pPr>
      <w:r w:rsidRPr="001C6731">
        <w:rPr>
          <w:rFonts w:ascii="Times New Roman" w:hAnsi="Times New Roman"/>
        </w:rPr>
        <w:object w:dxaOrig="6715" w:dyaOrig="14492" w14:anchorId="7AF92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9pt;height:724.6pt" o:ole="">
            <v:imagedata r:id="rId15" o:title=""/>
          </v:shape>
          <o:OLEObject Type="Embed" ProgID="Visio.Drawing.11" ShapeID="_x0000_i1025" DrawAspect="Content" ObjectID="_1785855157" r:id="rId16"/>
        </w:object>
      </w:r>
    </w:p>
    <w:p w14:paraId="78C61AF0" w14:textId="77777777" w:rsidR="00081076" w:rsidRPr="00A06DE9" w:rsidRDefault="00081076" w:rsidP="00081076">
      <w:pPr>
        <w:pStyle w:val="TF"/>
      </w:pPr>
      <w:r w:rsidRPr="00A06DE9">
        <w:lastRenderedPageBreak/>
        <w:t xml:space="preserve">Figure 5.3.2.3.1: SCUR </w:t>
      </w:r>
      <w:r w:rsidRPr="00F20DCA">
        <w:rPr>
          <w:rFonts w:eastAsia="DengXian"/>
        </w:rPr>
        <w:t>- Session based charging</w:t>
      </w:r>
      <w:r w:rsidRPr="0044434B" w:rsidDel="006D12F3">
        <w:t xml:space="preserve"> </w:t>
      </w:r>
      <w:r w:rsidRPr="0044434B">
        <w:t>with</w:t>
      </w:r>
      <w:r>
        <w:t xml:space="preserve"> </w:t>
      </w:r>
      <w:r w:rsidRPr="00A06DE9">
        <w:t>Decentralized and Centralized Unit Determination, Centralized Rating</w:t>
      </w:r>
    </w:p>
    <w:p w14:paraId="63045A1A" w14:textId="77777777" w:rsidR="00081076" w:rsidRPr="00A06DE9" w:rsidRDefault="00081076" w:rsidP="00081076">
      <w:pPr>
        <w:pStyle w:val="B10"/>
      </w:pPr>
      <w:r w:rsidRPr="00A06DE9">
        <w:rPr>
          <w:b/>
        </w:rPr>
        <w:t>1)</w:t>
      </w:r>
      <w:r w:rsidRPr="00A06DE9">
        <w:rPr>
          <w:b/>
        </w:rPr>
        <w:tab/>
      </w:r>
      <w:r w:rsidRPr="00D50B49">
        <w:rPr>
          <w:b/>
        </w:rPr>
        <w:t>Request for service delivery</w:t>
      </w:r>
      <w:r w:rsidRPr="00A06DE9">
        <w:rPr>
          <w:b/>
        </w:rPr>
        <w:t>:</w:t>
      </w:r>
      <w:r w:rsidRPr="00A06DE9">
        <w:t xml:space="preserve"> A request for session establishment is received in the </w:t>
      </w:r>
      <w:r w:rsidRPr="0044434B">
        <w:t>NF (CTF)</w:t>
      </w:r>
      <w:r w:rsidRPr="00A06DE9">
        <w:t>. The service is configured to be authorized by the CHF to start.</w:t>
      </w:r>
    </w:p>
    <w:p w14:paraId="39018D75" w14:textId="77777777" w:rsidR="00081076" w:rsidRPr="00A06DE9" w:rsidRDefault="00081076" w:rsidP="0008107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0B9C9E92" w14:textId="77777777" w:rsidR="00081076" w:rsidRPr="00A06DE9" w:rsidRDefault="00081076" w:rsidP="0008107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127BEB15" w14:textId="77777777" w:rsidR="00081076" w:rsidRPr="00A06DE9" w:rsidRDefault="00081076" w:rsidP="0008107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36F64644" w14:textId="77777777" w:rsidR="00081076" w:rsidRPr="00A06DE9" w:rsidRDefault="00081076" w:rsidP="00081076">
      <w:pPr>
        <w:pStyle w:val="B10"/>
      </w:pPr>
      <w:r w:rsidRPr="00A06DE9">
        <w:rPr>
          <w:b/>
        </w:rPr>
        <w:t>5)</w:t>
      </w:r>
      <w:r w:rsidRPr="00A06DE9">
        <w:rPr>
          <w:b/>
        </w:rPr>
        <w:tab/>
        <w:t>Open CDR:</w:t>
      </w:r>
      <w:r w:rsidRPr="00A06DE9">
        <w:t xml:space="preserve"> based on policies, the CHF opens a CDR related to the service.</w:t>
      </w:r>
    </w:p>
    <w:p w14:paraId="20F27D0A" w14:textId="77777777" w:rsidR="00081076" w:rsidRPr="00A06DE9" w:rsidRDefault="00081076" w:rsidP="00081076">
      <w:pPr>
        <w:pStyle w:val="B10"/>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14:paraId="11B3B669" w14:textId="77777777" w:rsidR="00081076" w:rsidRPr="00A06DE9" w:rsidRDefault="00081076" w:rsidP="0008107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3669A274" w14:textId="77777777" w:rsidR="00081076" w:rsidRPr="00A06DE9" w:rsidRDefault="00081076" w:rsidP="00081076">
      <w:pPr>
        <w:pStyle w:val="B10"/>
      </w:pPr>
      <w:r w:rsidRPr="00A06DE9">
        <w:rPr>
          <w:b/>
        </w:rPr>
        <w:t>8)</w:t>
      </w:r>
      <w:r w:rsidRPr="00A06DE9">
        <w:rPr>
          <w:b/>
        </w:rPr>
        <w:tab/>
      </w:r>
      <w:r>
        <w:rPr>
          <w:rFonts w:hint="eastAsia"/>
          <w:b/>
          <w:lang w:eastAsia="zh-CN"/>
        </w:rPr>
        <w:t>Start of service delivery</w:t>
      </w:r>
      <w:r w:rsidRPr="00A06DE9">
        <w:rPr>
          <w:b/>
        </w:rPr>
        <w:t>:</w:t>
      </w:r>
      <w:r w:rsidRPr="00A06DE9">
        <w:t xml:space="preserve"> the </w:t>
      </w:r>
      <w:r w:rsidRPr="0044434B">
        <w:t>NF (CTF)</w:t>
      </w:r>
      <w:r w:rsidRPr="00A06DE9">
        <w:t xml:space="preserve"> </w:t>
      </w:r>
      <w:r>
        <w:rPr>
          <w:rFonts w:hint="eastAsia"/>
          <w:lang w:eastAsia="zh-CN"/>
        </w:rPr>
        <w:t xml:space="preserve">starts to </w:t>
      </w:r>
      <w:r w:rsidRPr="00A06DE9">
        <w:t>deliver the content/service based on the reserved number of units.</w:t>
      </w:r>
    </w:p>
    <w:p w14:paraId="0D89FA7C" w14:textId="77777777" w:rsidR="00081076" w:rsidRPr="00A06DE9" w:rsidRDefault="00081076" w:rsidP="00081076">
      <w:pPr>
        <w:pStyle w:val="B10"/>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015B1F52" w14:textId="77777777" w:rsidR="00081076" w:rsidRPr="00A06DE9" w:rsidRDefault="00081076" w:rsidP="00081076">
      <w:pPr>
        <w:pStyle w:val="B10"/>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14:paraId="1FCD5014" w14:textId="77777777" w:rsidR="00081076" w:rsidRPr="00A06DE9" w:rsidRDefault="00081076" w:rsidP="00081076">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2285C717" w14:textId="77777777" w:rsidR="00081076" w:rsidRPr="00A06DE9" w:rsidRDefault="00081076" w:rsidP="00081076">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013388B3" w14:textId="77777777" w:rsidR="00081076" w:rsidRPr="00A06DE9" w:rsidRDefault="00081076" w:rsidP="00081076">
      <w:pPr>
        <w:pStyle w:val="B10"/>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14:paraId="310FF3DD" w14:textId="77777777" w:rsidR="00081076" w:rsidRPr="00A06DE9" w:rsidRDefault="00081076" w:rsidP="00081076">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4C0B234A" w14:textId="079574B1" w:rsidR="00081076" w:rsidDel="00C25833" w:rsidRDefault="00081076" w:rsidP="00081076">
      <w:pPr>
        <w:pStyle w:val="B10"/>
        <w:rPr>
          <w:ins w:id="34" w:author="Yimeng" w:date="2024-08-22T15:45:00Z"/>
          <w:del w:id="35" w:author="Gerald Goermer" w:date="2024-08-22T17:57:00Z" w16du:dateUtc="2024-08-22T15:57:00Z"/>
        </w:rPr>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14:paraId="57253BC4" w14:textId="1795999F" w:rsidR="005D0B31" w:rsidRPr="00A06DE9" w:rsidRDefault="005D0B31" w:rsidP="00C25833">
      <w:pPr>
        <w:pStyle w:val="B10"/>
      </w:pPr>
      <w:ins w:id="36" w:author="Yimeng" w:date="2024-08-22T15:46:00Z">
        <w:del w:id="37" w:author="Gerald Goermer" w:date="2024-08-22T17:57:00Z" w16du:dateUtc="2024-08-22T15:57:00Z">
          <w:r w:rsidRPr="004F3BC9" w:rsidDel="00C25833">
            <w:delText>N</w:delText>
          </w:r>
          <w:r w:rsidRPr="004F3BC9" w:rsidDel="00C25833">
            <w:rPr>
              <w:rFonts w:hint="eastAsia"/>
              <w:lang w:eastAsia="zh-CN"/>
            </w:rPr>
            <w:delText>ote</w:delText>
          </w:r>
          <w:r w:rsidRPr="004F3BC9" w:rsidDel="00C25833">
            <w:rPr>
              <w:rFonts w:hint="eastAsia"/>
              <w:lang w:eastAsia="zh-CN"/>
            </w:rPr>
            <w:delText>：</w:delText>
          </w:r>
        </w:del>
        <w:r w:rsidRPr="00390B98">
          <w:t xml:space="preserve">For the same rating </w:t>
        </w:r>
        <w:r w:rsidRPr="005D0B31">
          <w:t>group</w:t>
        </w:r>
        <w:r w:rsidRPr="00390B98">
          <w:t xml:space="preserve">, the </w:t>
        </w:r>
        <w:r w:rsidRPr="0044434B">
          <w:t xml:space="preserve">NF (CTF) </w:t>
        </w:r>
      </w:ins>
      <w:ins w:id="38" w:author="Gerald Goermer" w:date="2024-08-22T17:57:00Z" w16du:dateUtc="2024-08-22T15:57:00Z">
        <w:r w:rsidR="00C25833">
          <w:t>can</w:t>
        </w:r>
      </w:ins>
      <w:ins w:id="39" w:author="Yimeng" w:date="2024-08-22T15:46:00Z">
        <w:del w:id="40" w:author="Gerald Goermer" w:date="2024-08-22T17:57:00Z" w16du:dateUtc="2024-08-22T15:57:00Z">
          <w:r w:rsidDel="00C25833">
            <w:delText>shall</w:delText>
          </w:r>
        </w:del>
        <w:r>
          <w:t xml:space="preserve"> only </w:t>
        </w:r>
        <w:r w:rsidRPr="00390B98">
          <w:t>send the next request</w:t>
        </w:r>
        <w:r>
          <w:t xml:space="preserve"> for</w:t>
        </w:r>
        <w:r w:rsidRPr="00390B98">
          <w:t xml:space="preserve"> unit</w:t>
        </w:r>
        <w:r>
          <w:t xml:space="preserve">s </w:t>
        </w:r>
        <w:r w:rsidRPr="00390B98">
          <w:t xml:space="preserve">after receiving </w:t>
        </w:r>
        <w:r>
          <w:t>the previous</w:t>
        </w:r>
        <w:r w:rsidRPr="00390B98">
          <w:t xml:space="preserve"> response from the </w:t>
        </w:r>
        <w:r>
          <w:t>CHF</w:t>
        </w:r>
      </w:ins>
      <w:ins w:id="41" w:author="Gerald Goermer" w:date="2024-08-22T17:58:00Z" w16du:dateUtc="2024-08-22T15:58:00Z">
        <w:r w:rsidR="00C25833">
          <w:t xml:space="preserve"> </w:t>
        </w:r>
      </w:ins>
      <w:ins w:id="42" w:author="Gerald Goermer" w:date="2024-08-22T17:59:00Z" w16du:dateUtc="2024-08-22T15:59:00Z">
        <w:r w:rsidR="00C25833">
          <w:t xml:space="preserve">or </w:t>
        </w:r>
      </w:ins>
      <w:ins w:id="43" w:author="Gerald Goermer" w:date="2024-08-22T18:05:00Z" w16du:dateUtc="2024-08-22T16:05:00Z">
        <w:r w:rsidR="00311A33">
          <w:t>initiate</w:t>
        </w:r>
      </w:ins>
      <w:ins w:id="44" w:author="Gerald Goermer" w:date="2024-08-22T17:59:00Z" w16du:dateUtc="2024-08-22T15:59:00Z">
        <w:r w:rsidR="00C25833">
          <w:t xml:space="preserve"> failure handling</w:t>
        </w:r>
      </w:ins>
      <w:ins w:id="45" w:author="Gerald Goermer" w:date="2024-08-22T17:58:00Z" w16du:dateUtc="2024-08-22T15:58:00Z">
        <w:r w:rsidR="00C25833">
          <w:t>.</w:t>
        </w:r>
      </w:ins>
    </w:p>
    <w:p w14:paraId="6255ABD7" w14:textId="77777777" w:rsidR="00081076" w:rsidRPr="00A06DE9" w:rsidRDefault="00081076" w:rsidP="00081076">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BAE4EC5" w14:textId="77777777" w:rsidR="00081076" w:rsidRPr="00A06DE9" w:rsidRDefault="00081076" w:rsidP="00081076">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3910921D" w14:textId="77777777" w:rsidR="00081076" w:rsidRPr="00A06DE9" w:rsidRDefault="00081076" w:rsidP="00081076">
      <w:pPr>
        <w:pStyle w:val="B10"/>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14:paraId="4BC2455D" w14:textId="77777777" w:rsidR="00081076" w:rsidRPr="00A06DE9" w:rsidRDefault="00081076" w:rsidP="00081076">
      <w:pPr>
        <w:pStyle w:val="B10"/>
      </w:pPr>
      <w:r w:rsidRPr="00A06DE9">
        <w:rPr>
          <w:b/>
        </w:rPr>
        <w:t>19)</w:t>
      </w:r>
      <w:r w:rsidRPr="00A06DE9">
        <w:rPr>
          <w:b/>
        </w:rPr>
        <w:tab/>
        <w:t>Content/Service Delivery:</w:t>
      </w:r>
      <w:r w:rsidRPr="00A06DE9">
        <w:t xml:space="preserve"> the </w:t>
      </w:r>
      <w:r w:rsidRPr="0044434B">
        <w:t xml:space="preserve">NF (CTF) </w:t>
      </w:r>
      <w:r w:rsidRPr="00A06DE9">
        <w:t>delivers the content/service based on the granted quota.</w:t>
      </w:r>
    </w:p>
    <w:p w14:paraId="76EBF106" w14:textId="77777777" w:rsidR="00081076" w:rsidRPr="00A06DE9" w:rsidRDefault="00081076" w:rsidP="00081076">
      <w:pPr>
        <w:pStyle w:val="B10"/>
      </w:pPr>
      <w:r w:rsidRPr="00A06DE9">
        <w:rPr>
          <w:b/>
        </w:rPr>
        <w:t>20)</w:t>
      </w:r>
      <w:r w:rsidRPr="00A06DE9">
        <w:rPr>
          <w:b/>
        </w:rPr>
        <w:tab/>
        <w:t>Session released:</w:t>
      </w:r>
      <w:r w:rsidRPr="00A06DE9">
        <w:t xml:space="preserve"> the session is released.</w:t>
      </w:r>
    </w:p>
    <w:p w14:paraId="548A7721" w14:textId="77777777" w:rsidR="00081076" w:rsidRPr="00A06DE9" w:rsidRDefault="00081076" w:rsidP="00081076">
      <w:pPr>
        <w:pStyle w:val="B10"/>
      </w:pPr>
      <w:r w:rsidRPr="00A06DE9">
        <w:rPr>
          <w:b/>
        </w:rPr>
        <w:t>2</w:t>
      </w:r>
      <w:r>
        <w:rPr>
          <w:b/>
        </w:rPr>
        <w:t>1</w:t>
      </w:r>
      <w:r w:rsidRPr="00A06DE9">
        <w:rPr>
          <w:b/>
        </w:rPr>
        <w:t>)</w:t>
      </w:r>
      <w:r w:rsidRPr="00A06DE9">
        <w:rPr>
          <w:b/>
        </w:rPr>
        <w:tab/>
        <w:t>Charging Data Request [Termination</w:t>
      </w:r>
      <w:r>
        <w:rPr>
          <w:rFonts w:hint="eastAsia"/>
          <w:b/>
          <w:lang w:eastAsia="zh-CN"/>
        </w:rPr>
        <w:t>,</w:t>
      </w:r>
      <w:r w:rsidRPr="00822FEC">
        <w:t xml:space="preserve"> </w:t>
      </w:r>
      <w:r w:rsidRPr="00822FEC">
        <w:rPr>
          <w:b/>
          <w:lang w:eastAsia="zh-CN"/>
        </w:rPr>
        <w:t>Unit Used</w:t>
      </w:r>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5F0901E1" w14:textId="77777777" w:rsidR="00081076" w:rsidRPr="00A06DE9" w:rsidRDefault="00081076" w:rsidP="00081076">
      <w:pPr>
        <w:pStyle w:val="B10"/>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14:paraId="779A0D38" w14:textId="77777777" w:rsidR="00081076" w:rsidRPr="00A06DE9" w:rsidRDefault="00081076" w:rsidP="00081076">
      <w:pPr>
        <w:pStyle w:val="B10"/>
      </w:pPr>
      <w:r w:rsidRPr="00A06DE9">
        <w:rPr>
          <w:b/>
        </w:rPr>
        <w:lastRenderedPageBreak/>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14:paraId="6BFA208A" w14:textId="77777777" w:rsidR="00081076" w:rsidRPr="00A06DE9" w:rsidRDefault="00081076" w:rsidP="00081076">
      <w:pPr>
        <w:pStyle w:val="B10"/>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75BF506E" w14:textId="77777777" w:rsidR="00081076" w:rsidRDefault="00081076" w:rsidP="00081076">
      <w:pPr>
        <w:keepNext/>
      </w:pPr>
      <w:r w:rsidRPr="00A06DE9">
        <w:lastRenderedPageBreak/>
        <w:t>Figure 5.3.2.3.2 shows a</w:t>
      </w:r>
      <w:r>
        <w:rPr>
          <w:rFonts w:hint="eastAsia"/>
          <w:lang w:eastAsia="zh-CN"/>
        </w:rPr>
        <w:t xml:space="preserve"> </w:t>
      </w:r>
      <w:r w:rsidRPr="00822FEC">
        <w:rPr>
          <w:lang w:eastAsia="zh-CN"/>
        </w:rPr>
        <w:t>Non-blocking mode</w:t>
      </w:r>
      <w:r w:rsidRPr="00A06DE9">
        <w:t xml:space="preserve"> scenario for</w:t>
      </w:r>
      <w:r w:rsidRPr="0044434B">
        <w:rPr>
          <w:rFonts w:eastAsia="SimSun"/>
        </w:rPr>
        <w:t xml:space="preserve"> Session based charging (</w:t>
      </w:r>
      <w:r w:rsidRPr="00A06DE9">
        <w:t>SCUR</w:t>
      </w:r>
      <w:r w:rsidRPr="0044434B">
        <w:t>)</w:t>
      </w:r>
      <w:r w:rsidRPr="00D45B63">
        <w:rPr>
          <w:rFonts w:eastAsia="SimSun"/>
        </w:rPr>
        <w:t xml:space="preserve"> </w:t>
      </w:r>
      <w:r w:rsidRPr="0044434B">
        <w:rPr>
          <w:rFonts w:eastAsia="SimSun"/>
        </w:rPr>
        <w:t>with: Unit Reservation,</w:t>
      </w:r>
      <w:r w:rsidRPr="00A06DE9">
        <w:t xml:space="preserve"> Decentralized and Centralized Unit Determination, Centralized Rating configuration</w:t>
      </w:r>
      <w:r w:rsidRPr="0044434B">
        <w:rPr>
          <w:rFonts w:eastAsia="SimSun"/>
        </w:rPr>
        <w:t>, user’s account deduction</w:t>
      </w:r>
      <w:r w:rsidRPr="00A06DE9">
        <w:t xml:space="preserve">, where the </w:t>
      </w:r>
      <w:r w:rsidRPr="0044434B">
        <w:t xml:space="preserve">NF (CTF) </w:t>
      </w:r>
      <w:r w:rsidRPr="00A06DE9">
        <w:t xml:space="preserve">invokes a converged charging service towards the CHF. </w:t>
      </w:r>
    </w:p>
    <w:p w14:paraId="477D875E" w14:textId="77777777" w:rsidR="00081076" w:rsidRPr="00A06DE9" w:rsidRDefault="00081076" w:rsidP="00081076">
      <w:pPr>
        <w:keepNext/>
      </w:pPr>
      <w:r w:rsidRPr="002A37D1">
        <w:t>NF (CTF) may use blocking mode instead when risk of quota overdraft is more important than latency.</w:t>
      </w:r>
    </w:p>
    <w:p w14:paraId="35BF0148" w14:textId="77777777" w:rsidR="00081076" w:rsidRPr="00A06DE9" w:rsidRDefault="00081076" w:rsidP="00081076">
      <w:pPr>
        <w:pStyle w:val="TH"/>
      </w:pPr>
      <w:r w:rsidRPr="001C6731">
        <w:rPr>
          <w:rFonts w:ascii="Times New Roman" w:hAnsi="Times New Roman"/>
        </w:rPr>
        <w:object w:dxaOrig="6615" w:dyaOrig="14280" w14:anchorId="42714EDC">
          <v:shape id="_x0000_i1026" type="#_x0000_t75" style="width:331.25pt;height:713.95pt" o:ole="">
            <v:imagedata r:id="rId17" o:title=""/>
          </v:shape>
          <o:OLEObject Type="Embed" ProgID="Visio.Drawing.11" ShapeID="_x0000_i1026" DrawAspect="Content" ObjectID="_1785855158" r:id="rId18"/>
        </w:object>
      </w:r>
    </w:p>
    <w:p w14:paraId="7BA102B7" w14:textId="77777777" w:rsidR="00081076" w:rsidRPr="00F20DCA" w:rsidRDefault="00081076" w:rsidP="00081076">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46" w:name="_Hlk524698189"/>
      <w:r w:rsidRPr="0044434B">
        <w:t>(Non-blocking mode)</w:t>
      </w:r>
      <w:bookmarkEnd w:id="46"/>
    </w:p>
    <w:p w14:paraId="6AF22555" w14:textId="77777777" w:rsidR="00081076" w:rsidRPr="00A06DE9" w:rsidRDefault="00081076" w:rsidP="00081076">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14:paraId="668F1BA6" w14:textId="77777777" w:rsidR="00081076" w:rsidRPr="00A06DE9" w:rsidRDefault="00081076" w:rsidP="00081076">
      <w:pPr>
        <w:pStyle w:val="B10"/>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14:paraId="1B248D31" w14:textId="77777777" w:rsidR="00081076" w:rsidRPr="00A06DE9" w:rsidRDefault="00081076" w:rsidP="00081076">
      <w:pPr>
        <w:pStyle w:val="B10"/>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14:paraId="64495B21" w14:textId="77777777" w:rsidR="00081076" w:rsidRPr="00A06DE9" w:rsidRDefault="00081076" w:rsidP="00081076">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39E205" w14:textId="77777777" w:rsidR="00081076" w:rsidRPr="00A06DE9" w:rsidRDefault="00081076" w:rsidP="00081076">
      <w:pPr>
        <w:pStyle w:val="B10"/>
      </w:pPr>
      <w:r w:rsidRPr="00A06DE9">
        <w:rPr>
          <w:b/>
        </w:rPr>
        <w:t>5)</w:t>
      </w:r>
      <w:r w:rsidRPr="00A06DE9">
        <w:rPr>
          <w:b/>
        </w:rPr>
        <w:tab/>
        <w:t xml:space="preserve"> Open CDR:</w:t>
      </w:r>
      <w:r w:rsidRPr="00A06DE9">
        <w:t xml:space="preserve"> based on policies, the CHF opens a CDR related to the service.</w:t>
      </w:r>
    </w:p>
    <w:p w14:paraId="60A0BC45" w14:textId="77777777" w:rsidR="00081076" w:rsidRPr="00A06DE9" w:rsidRDefault="00081076" w:rsidP="00081076">
      <w:pPr>
        <w:pStyle w:val="B10"/>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14:paraId="116396FC" w14:textId="77777777" w:rsidR="00081076" w:rsidRPr="00A06DE9" w:rsidRDefault="00081076" w:rsidP="00081076">
      <w:pPr>
        <w:pStyle w:val="B10"/>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14:paraId="34A3F4F3" w14:textId="77777777" w:rsidR="00081076" w:rsidRPr="00A06DE9" w:rsidRDefault="00081076" w:rsidP="00081076">
      <w:pPr>
        <w:pStyle w:val="B10"/>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14:paraId="10F8D8FC" w14:textId="77777777" w:rsidR="00081076" w:rsidRPr="00A06DE9" w:rsidRDefault="00081076" w:rsidP="00081076">
      <w:pPr>
        <w:pStyle w:val="B10"/>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14:paraId="35A8F2B2" w14:textId="77777777" w:rsidR="00081076" w:rsidRPr="00A06DE9" w:rsidRDefault="00081076" w:rsidP="00081076">
      <w:pPr>
        <w:pStyle w:val="B10"/>
      </w:pPr>
      <w:r w:rsidRPr="00A06DE9">
        <w:rPr>
          <w:b/>
        </w:rPr>
        <w:t>10)</w:t>
      </w:r>
      <w:r>
        <w:rPr>
          <w:b/>
        </w:rPr>
        <w:tab/>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14:paraId="2D736484" w14:textId="77777777" w:rsidR="00081076" w:rsidRPr="00A06DE9" w:rsidRDefault="00081076" w:rsidP="00081076">
      <w:pPr>
        <w:pStyle w:val="B10"/>
      </w:pPr>
      <w:r w:rsidRPr="00A06DE9">
        <w:rPr>
          <w:b/>
        </w:rPr>
        <w:t>11)</w:t>
      </w:r>
      <w:r>
        <w:rPr>
          <w:b/>
        </w:rPr>
        <w:tab/>
      </w:r>
      <w:r w:rsidRPr="00A06DE9">
        <w:rPr>
          <w:b/>
        </w:rPr>
        <w:tab/>
        <w:t>Account, Rating Control:</w:t>
      </w:r>
      <w:r w:rsidRPr="00A06DE9">
        <w:t xml:space="preserve"> the CHF uses the reported charging data to rate the usage and deduct the funds corresponding to the usage on the account balance.</w:t>
      </w:r>
    </w:p>
    <w:p w14:paraId="3EE3EB3A" w14:textId="77777777" w:rsidR="00081076" w:rsidRPr="00A06DE9" w:rsidRDefault="00081076" w:rsidP="00081076">
      <w:pPr>
        <w:pStyle w:val="B10"/>
      </w:pPr>
      <w:r w:rsidRPr="00A06DE9">
        <w:rPr>
          <w:b/>
        </w:rPr>
        <w:t>12)</w:t>
      </w:r>
      <w:r w:rsidRPr="00A06DE9">
        <w:rPr>
          <w:b/>
        </w:rPr>
        <w:tab/>
      </w:r>
      <w:r>
        <w:rPr>
          <w:b/>
        </w:rPr>
        <w:tab/>
      </w:r>
      <w:r w:rsidRPr="00A06DE9">
        <w:rPr>
          <w:b/>
        </w:rPr>
        <w:t>Update CDR:</w:t>
      </w:r>
      <w:r w:rsidRPr="00A06DE9">
        <w:t xml:space="preserve"> based on policies, the CHF updates the CDR with charging data related to the service.</w:t>
      </w:r>
    </w:p>
    <w:p w14:paraId="48C3F0A7" w14:textId="77777777" w:rsidR="00081076" w:rsidRPr="00A06DE9" w:rsidRDefault="00081076" w:rsidP="00081076">
      <w:pPr>
        <w:pStyle w:val="B10"/>
      </w:pPr>
      <w:r w:rsidRPr="00A06DE9">
        <w:rPr>
          <w:b/>
        </w:rPr>
        <w:t>13)</w:t>
      </w:r>
      <w:r>
        <w:rPr>
          <w:b/>
        </w:rPr>
        <w:tab/>
      </w:r>
      <w:r w:rsidRPr="00A06DE9">
        <w:rPr>
          <w:b/>
        </w:rPr>
        <w:tab/>
        <w:t>Charging Data Response [Update]:</w:t>
      </w:r>
      <w:r w:rsidRPr="00A06DE9">
        <w:t xml:space="preserve"> The CHF informs the </w:t>
      </w:r>
      <w:r w:rsidRPr="0044434B">
        <w:t>NF (CTF)</w:t>
      </w:r>
      <w:r w:rsidRPr="00A06DE9">
        <w:t xml:space="preserve"> on the result of the request.</w:t>
      </w:r>
    </w:p>
    <w:p w14:paraId="1FF415AE" w14:textId="77777777" w:rsidR="00081076" w:rsidRPr="00A06DE9" w:rsidRDefault="00081076" w:rsidP="00081076">
      <w:pPr>
        <w:pStyle w:val="B10"/>
      </w:pPr>
      <w:r w:rsidRPr="00A06DE9">
        <w:rPr>
          <w:b/>
        </w:rPr>
        <w:t>14</w:t>
      </w:r>
      <w:r>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71F073F9" w14:textId="77777777" w:rsidR="00081076" w:rsidRPr="00A06DE9" w:rsidRDefault="00081076" w:rsidP="00081076">
      <w:pPr>
        <w:pStyle w:val="B10"/>
      </w:pPr>
      <w:r w:rsidRPr="00A06DE9">
        <w:rPr>
          <w:b/>
        </w:rPr>
        <w:t>15)</w:t>
      </w:r>
      <w:r>
        <w:rPr>
          <w:b/>
        </w:rPr>
        <w:tab/>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14:paraId="309E0767" w14:textId="77777777" w:rsidR="00081076" w:rsidRPr="00A06DE9" w:rsidRDefault="00081076" w:rsidP="00081076">
      <w:pPr>
        <w:pStyle w:val="B10"/>
      </w:pPr>
      <w:r w:rsidRPr="00A06DE9">
        <w:rPr>
          <w:b/>
        </w:rPr>
        <w:t>16)</w:t>
      </w:r>
      <w:r>
        <w:rPr>
          <w:b/>
        </w:rPr>
        <w:tab/>
      </w:r>
      <w:r w:rsidRPr="00A06DE9">
        <w:rPr>
          <w:b/>
        </w:rPr>
        <w:tab/>
        <w:t>Account, Rating, Reservation Control:</w:t>
      </w:r>
      <w:r w:rsidRPr="00A06DE9">
        <w:t xml:space="preserve"> same as step 4, with the option to also deduct the funds corresponding to the usage on the account balance.</w:t>
      </w:r>
    </w:p>
    <w:p w14:paraId="398EBC48" w14:textId="77777777" w:rsidR="00081076" w:rsidRPr="00A06DE9" w:rsidRDefault="00081076" w:rsidP="00081076">
      <w:pPr>
        <w:pStyle w:val="B10"/>
      </w:pPr>
      <w:r w:rsidRPr="00A06DE9">
        <w:rPr>
          <w:b/>
        </w:rPr>
        <w:t>17)</w:t>
      </w:r>
      <w:r>
        <w:rPr>
          <w:b/>
        </w:rPr>
        <w:tab/>
      </w:r>
      <w:r w:rsidRPr="00A06DE9">
        <w:rPr>
          <w:b/>
        </w:rPr>
        <w:tab/>
        <w:t>Update CDR:</w:t>
      </w:r>
      <w:r w:rsidRPr="00A06DE9">
        <w:t xml:space="preserve"> based on policies, the CHF updates the CDR with charging data related to the service.</w:t>
      </w:r>
    </w:p>
    <w:p w14:paraId="33D9E309" w14:textId="77777777" w:rsidR="00081076" w:rsidRPr="00A06DE9" w:rsidRDefault="00081076" w:rsidP="00081076">
      <w:pPr>
        <w:pStyle w:val="B10"/>
      </w:pPr>
      <w:r w:rsidRPr="00A06DE9">
        <w:rPr>
          <w:b/>
        </w:rPr>
        <w:t>18)</w:t>
      </w:r>
      <w:r w:rsidRPr="00A06DE9">
        <w:rPr>
          <w:b/>
        </w:rPr>
        <w:tab/>
      </w:r>
      <w:r>
        <w:rPr>
          <w:b/>
        </w:rPr>
        <w:tab/>
      </w:r>
      <w:r w:rsidRPr="00A06DE9">
        <w:rPr>
          <w:b/>
        </w:rPr>
        <w:t>Charging Data Response [Update, Quota Granted]:</w:t>
      </w:r>
      <w:r w:rsidRPr="00A06DE9">
        <w:t xml:space="preserve"> The CHF grants quota to</w:t>
      </w:r>
      <w:r w:rsidRPr="0044434B">
        <w:t xml:space="preserve"> NF (CTF)</w:t>
      </w:r>
      <w:r w:rsidRPr="00A06DE9">
        <w:t xml:space="preserve"> for the service, with the reserved number of units.</w:t>
      </w:r>
    </w:p>
    <w:p w14:paraId="48E791AF" w14:textId="77777777" w:rsidR="00081076" w:rsidRPr="00A06DE9" w:rsidRDefault="00081076" w:rsidP="00081076">
      <w:pPr>
        <w:pStyle w:val="B10"/>
      </w:pPr>
      <w:r w:rsidRPr="00A06DE9">
        <w:rPr>
          <w:b/>
        </w:rPr>
        <w:t>19)</w:t>
      </w:r>
      <w:r>
        <w:rPr>
          <w:b/>
        </w:rPr>
        <w:tab/>
      </w:r>
      <w:r w:rsidRPr="00A06DE9">
        <w:rPr>
          <w:b/>
        </w:rPr>
        <w:tab/>
        <w:t>Service delivery ongoing:</w:t>
      </w:r>
      <w:r w:rsidRPr="00A06DE9">
        <w:t xml:space="preserve"> the</w:t>
      </w:r>
      <w:r w:rsidRPr="0044434B">
        <w:t xml:space="preserve"> NF (CTF)</w:t>
      </w:r>
      <w:r w:rsidRPr="00A06DE9">
        <w:t xml:space="preserve"> continues to deliver the service.</w:t>
      </w:r>
    </w:p>
    <w:p w14:paraId="76CCB000" w14:textId="77777777" w:rsidR="00081076" w:rsidRPr="00A06DE9" w:rsidRDefault="00081076" w:rsidP="00081076">
      <w:pPr>
        <w:pStyle w:val="B10"/>
      </w:pPr>
      <w:r w:rsidRPr="00A06DE9">
        <w:rPr>
          <w:b/>
        </w:rPr>
        <w:t>20)</w:t>
      </w:r>
      <w:r>
        <w:rPr>
          <w:b/>
        </w:rPr>
        <w:tab/>
      </w:r>
      <w:r w:rsidRPr="00A06DE9">
        <w:rPr>
          <w:b/>
        </w:rPr>
        <w:tab/>
        <w:t>Service release:</w:t>
      </w:r>
      <w:r w:rsidRPr="00A06DE9">
        <w:t xml:space="preserve"> the</w:t>
      </w:r>
      <w:r w:rsidRPr="0044434B">
        <w:t xml:space="preserve"> NF (CTF)</w:t>
      </w:r>
      <w:r w:rsidRPr="00A06DE9">
        <w:t xml:space="preserve"> is requested to end the service delivery and does this.</w:t>
      </w:r>
    </w:p>
    <w:p w14:paraId="2588F081" w14:textId="77777777" w:rsidR="00081076" w:rsidRPr="00A06DE9" w:rsidRDefault="00081076" w:rsidP="00081076">
      <w:pPr>
        <w:pStyle w:val="B10"/>
      </w:pPr>
      <w:r w:rsidRPr="00A06DE9">
        <w:rPr>
          <w:b/>
        </w:rPr>
        <w:t>21)</w:t>
      </w:r>
      <w:r>
        <w:rPr>
          <w:b/>
        </w:rPr>
        <w:tab/>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14:paraId="117F4C20" w14:textId="77777777" w:rsidR="00081076" w:rsidRPr="00A06DE9" w:rsidRDefault="00081076" w:rsidP="00081076">
      <w:pPr>
        <w:pStyle w:val="B10"/>
      </w:pPr>
      <w:r w:rsidRPr="00A06DE9">
        <w:rPr>
          <w:b/>
        </w:rPr>
        <w:t>22)</w:t>
      </w:r>
      <w:r w:rsidRPr="00A06DE9">
        <w:rPr>
          <w:b/>
        </w:rPr>
        <w:tab/>
      </w:r>
      <w:r>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5B981122" w14:textId="77777777" w:rsidR="00081076" w:rsidRPr="00A06DE9" w:rsidRDefault="00081076" w:rsidP="00081076">
      <w:pPr>
        <w:pStyle w:val="B10"/>
      </w:pPr>
      <w:r w:rsidRPr="00A06DE9">
        <w:rPr>
          <w:b/>
        </w:rPr>
        <w:t>23)</w:t>
      </w:r>
      <w:r>
        <w:rPr>
          <w:b/>
        </w:rPr>
        <w:tab/>
      </w:r>
      <w:r w:rsidRPr="00A06DE9">
        <w:rPr>
          <w:b/>
        </w:rPr>
        <w:t>Close CDR:</w:t>
      </w:r>
      <w:r w:rsidRPr="00A06DE9">
        <w:t xml:space="preserve"> based on policies, the CHF closes the CDR with charging data related to the service termination and the last reported units.</w:t>
      </w:r>
    </w:p>
    <w:p w14:paraId="73D63751" w14:textId="77777777" w:rsidR="00081076" w:rsidRDefault="00081076" w:rsidP="00081076">
      <w:pPr>
        <w:pStyle w:val="B10"/>
      </w:pPr>
      <w:r w:rsidRPr="00A06DE9">
        <w:rPr>
          <w:b/>
        </w:rPr>
        <w:t>24)</w:t>
      </w:r>
      <w:r>
        <w:rPr>
          <w:b/>
        </w:rPr>
        <w:tab/>
      </w:r>
      <w:r w:rsidRPr="00A06DE9">
        <w:rPr>
          <w:b/>
        </w:rPr>
        <w:tab/>
        <w:t>Charging Data Response [Termination]:</w:t>
      </w:r>
      <w:r w:rsidRPr="00A06DE9">
        <w:t xml:space="preserve"> The CHF informs the </w:t>
      </w:r>
      <w:r w:rsidRPr="0044434B">
        <w:t>NF (CTF)</w:t>
      </w:r>
      <w:r w:rsidRPr="00A06DE9">
        <w:t>on the result of the request.</w:t>
      </w:r>
    </w:p>
    <w:p w14:paraId="7C1502D4" w14:textId="77777777" w:rsidR="00081076" w:rsidRDefault="00081076" w:rsidP="00081076">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Pr="0032484F">
        <w:t>Determination, Centralized</w:t>
      </w:r>
      <w:r w:rsidRPr="00BB6156">
        <w:rPr>
          <w:noProof/>
        </w:rPr>
        <w:t xml:space="preserve"> Rating </w:t>
      </w:r>
      <w:r>
        <w:rPr>
          <w:noProof/>
        </w:rPr>
        <w:t>configuration, where the NF (</w:t>
      </w:r>
      <w:r w:rsidRPr="00BB6156">
        <w:rPr>
          <w:noProof/>
        </w:rPr>
        <w:t>CTF</w:t>
      </w:r>
      <w:r>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4D1A6824" w14:textId="77777777" w:rsidR="00081076" w:rsidRDefault="00081076" w:rsidP="00081076">
      <w:pPr>
        <w:keepNext/>
        <w:rPr>
          <w:noProof/>
        </w:rPr>
      </w:pPr>
    </w:p>
    <w:p w14:paraId="091A00ED" w14:textId="77777777" w:rsidR="00081076" w:rsidRDefault="00081076" w:rsidP="00081076">
      <w:pPr>
        <w:pStyle w:val="TH"/>
      </w:pPr>
      <w:r w:rsidRPr="001C6731">
        <w:rPr>
          <w:rFonts w:ascii="Times New Roman" w:hAnsi="Times New Roman"/>
        </w:rPr>
        <w:object w:dxaOrig="6150" w:dyaOrig="7920" w14:anchorId="0FEB2644">
          <v:shape id="_x0000_i1027" type="#_x0000_t75" style="width:308.2pt;height:396.55pt" o:ole="">
            <v:imagedata r:id="rId19" o:title=""/>
          </v:shape>
          <o:OLEObject Type="Embed" ProgID="Visio.Drawing.11" ShapeID="_x0000_i1027" DrawAspect="Content" ObjectID="_1785855159" r:id="rId20"/>
        </w:object>
      </w:r>
    </w:p>
    <w:p w14:paraId="45A24164" w14:textId="77777777" w:rsidR="00081076" w:rsidRPr="00EA2ABA" w:rsidRDefault="00081076" w:rsidP="00081076">
      <w:pPr>
        <w:pStyle w:val="TF"/>
      </w:pPr>
      <w:bookmarkStart w:id="47" w:name="_Hlk510283856"/>
      <w:r>
        <w:t>Figure 5.3.2.3</w:t>
      </w:r>
      <w:r w:rsidRPr="00EA2ABA">
        <w:t>.</w:t>
      </w:r>
      <w:bookmarkEnd w:id="47"/>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7CB36321" w14:textId="77777777" w:rsidR="00081076" w:rsidRPr="00C810BE" w:rsidRDefault="00081076" w:rsidP="00081076">
      <w:pPr>
        <w:pStyle w:val="B10"/>
      </w:pPr>
    </w:p>
    <w:p w14:paraId="08EEE5F9" w14:textId="77777777" w:rsidR="00081076" w:rsidRPr="00FF0B51" w:rsidRDefault="00081076" w:rsidP="00081076">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is received in the NF (CTF). The service is configured to be authorized by the CHF to start.</w:t>
      </w:r>
    </w:p>
    <w:p w14:paraId="4FF93408" w14:textId="77777777" w:rsidR="00081076" w:rsidRDefault="00081076" w:rsidP="00081076">
      <w:pPr>
        <w:pStyle w:val="B10"/>
        <w:rPr>
          <w:noProof/>
        </w:rPr>
      </w:pPr>
      <w:r>
        <w:rPr>
          <w:b/>
          <w:noProof/>
        </w:rPr>
        <w:t>2)</w:t>
      </w:r>
      <w:r>
        <w:rPr>
          <w:b/>
          <w:noProof/>
        </w:rPr>
        <w:tab/>
      </w:r>
      <w:r w:rsidRPr="00B7471A">
        <w:rPr>
          <w:b/>
          <w:noProof/>
        </w:rPr>
        <w:t xml:space="preserve">Units Determination: </w:t>
      </w:r>
      <w:r w:rsidRPr="00BB6156">
        <w:rPr>
          <w:noProof/>
        </w:rPr>
        <w:t xml:space="preserve">the </w:t>
      </w:r>
      <w:r>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264E080D" w14:textId="77777777" w:rsidR="00081076" w:rsidRDefault="00081076" w:rsidP="00081076">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A9798D7" w14:textId="77777777" w:rsidR="00081076" w:rsidRDefault="00081076" w:rsidP="00081076">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4CF39D6" w14:textId="77777777" w:rsidR="00081076" w:rsidRDefault="00081076" w:rsidP="00081076">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5CEA9664" w14:textId="77777777" w:rsidR="00081076" w:rsidRDefault="00081076" w:rsidP="00081076">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CHF grants authorization to NF (CTF) for the service to start, with the</w:t>
      </w:r>
      <w:r w:rsidRPr="00BB6156">
        <w:rPr>
          <w:noProof/>
        </w:rPr>
        <w:t xml:space="preserve"> reserved number of units.</w:t>
      </w:r>
    </w:p>
    <w:p w14:paraId="2E985764" w14:textId="77777777" w:rsidR="00081076" w:rsidRPr="00D5524A" w:rsidRDefault="00081076" w:rsidP="00081076">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Pr>
          <w:noProof/>
        </w:rPr>
        <w:t>NF (CTF)</w:t>
      </w:r>
      <w:r w:rsidRPr="00BB6156">
        <w:rPr>
          <w:noProof/>
        </w:rPr>
        <w:t xml:space="preserve"> monitors the consumption of the </w:t>
      </w:r>
      <w:r>
        <w:rPr>
          <w:noProof/>
        </w:rPr>
        <w:t>granted</w:t>
      </w:r>
      <w:r w:rsidRPr="00BB6156">
        <w:rPr>
          <w:noProof/>
        </w:rPr>
        <w:t xml:space="preserve"> units.</w:t>
      </w:r>
    </w:p>
    <w:p w14:paraId="255D61BC" w14:textId="77777777" w:rsidR="00081076" w:rsidRDefault="00081076" w:rsidP="00081076">
      <w:pPr>
        <w:pStyle w:val="B10"/>
        <w:rPr>
          <w:noProof/>
        </w:rPr>
      </w:pPr>
      <w:r>
        <w:rPr>
          <w:b/>
          <w:noProof/>
        </w:rPr>
        <w:t>8)</w:t>
      </w:r>
      <w:r>
        <w:rPr>
          <w:b/>
          <w:noProof/>
        </w:rPr>
        <w:tab/>
      </w:r>
      <w:r w:rsidRPr="00BB6156">
        <w:rPr>
          <w:b/>
          <w:noProof/>
        </w:rPr>
        <w:t>Content/Service Delivery:</w:t>
      </w:r>
      <w:r w:rsidRPr="00BB6156">
        <w:rPr>
          <w:noProof/>
        </w:rPr>
        <w:t xml:space="preserve"> the </w:t>
      </w:r>
      <w:r>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0A7B2AF0" w14:textId="77777777" w:rsidR="00081076" w:rsidRDefault="00081076" w:rsidP="00081076">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Pr="0032484F">
        <w:rPr>
          <w:b/>
        </w:rPr>
        <w:t>, Unit Used</w:t>
      </w:r>
      <w:r>
        <w:rPr>
          <w:b/>
          <w:noProof/>
        </w:rPr>
        <w:t>]</w:t>
      </w:r>
      <w:r w:rsidRPr="00BB6156">
        <w:rPr>
          <w:b/>
          <w:noProof/>
        </w:rPr>
        <w:t>:</w:t>
      </w:r>
      <w:r w:rsidRPr="00BB6156">
        <w:rPr>
          <w:noProof/>
        </w:rPr>
        <w:t xml:space="preserve"> the </w:t>
      </w:r>
      <w:r>
        <w:rPr>
          <w:noProof/>
        </w:rPr>
        <w:t>NF (CTF)</w:t>
      </w:r>
      <w:r w:rsidRPr="00BB6156">
        <w:rPr>
          <w:noProof/>
        </w:rPr>
        <w:t xml:space="preserve"> </w:t>
      </w:r>
      <w:r>
        <w:rPr>
          <w:noProof/>
        </w:rPr>
        <w:t xml:space="preserve">sends the request to the CHF, for charging data related to the delivered service with the consumed units. </w:t>
      </w:r>
    </w:p>
    <w:p w14:paraId="322AF129" w14:textId="77777777" w:rsidR="00081076" w:rsidRDefault="00081076" w:rsidP="00081076">
      <w:pPr>
        <w:pStyle w:val="B10"/>
        <w:rPr>
          <w:noProof/>
        </w:rPr>
      </w:pPr>
      <w:r>
        <w:rPr>
          <w:b/>
          <w:noProof/>
        </w:rPr>
        <w:t>10)</w:t>
      </w:r>
      <w:r>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4727FAC" w14:textId="77777777" w:rsidR="00081076" w:rsidRDefault="00081076" w:rsidP="00081076">
      <w:pPr>
        <w:pStyle w:val="B10"/>
        <w:rPr>
          <w:noProof/>
        </w:rPr>
      </w:pPr>
      <w:r>
        <w:rPr>
          <w:b/>
          <w:noProof/>
        </w:rPr>
        <w:t>11)</w:t>
      </w:r>
      <w:r>
        <w:rPr>
          <w:b/>
          <w:noProof/>
        </w:rPr>
        <w:tab/>
      </w:r>
      <w:r>
        <w:rPr>
          <w:b/>
          <w:noProof/>
        </w:rPr>
        <w:tab/>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2798B1CB" w14:textId="77777777" w:rsidR="00081076" w:rsidRDefault="00081076" w:rsidP="00081076">
      <w:pPr>
        <w:pStyle w:val="B10"/>
        <w:rPr>
          <w:noProof/>
        </w:rPr>
      </w:pPr>
      <w:r>
        <w:rPr>
          <w:b/>
          <w:noProof/>
        </w:rPr>
        <w:t>12)</w:t>
      </w:r>
      <w:r>
        <w:rPr>
          <w:b/>
          <w:noProof/>
        </w:rPr>
        <w:tab/>
      </w:r>
      <w:r>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CHF informs the NF (CTF) on the result of the request</w:t>
      </w:r>
      <w:r w:rsidRPr="00BB6156">
        <w:rPr>
          <w:noProof/>
        </w:rPr>
        <w:t>.</w:t>
      </w:r>
    </w:p>
    <w:p w14:paraId="27E97717" w14:textId="77777777" w:rsidR="00081076" w:rsidRDefault="00081076" w:rsidP="00081076">
      <w:pPr>
        <w:pStyle w:val="B10"/>
      </w:pPr>
    </w:p>
    <w:p w14:paraId="50D807DB" w14:textId="77777777" w:rsidR="00081076" w:rsidRDefault="00081076" w:rsidP="00A33510">
      <w:pPr>
        <w:pStyle w:val="B10"/>
        <w:ind w:left="0" w:firstLine="0"/>
        <w:rPr>
          <w:ins w:id="48" w:author="Yimeng" w:date="2024-08-22T04:17:00Z"/>
          <w:lang w:eastAsia="zh-CN"/>
        </w:rPr>
      </w:pPr>
    </w:p>
    <w:p w14:paraId="5293ABC8" w14:textId="77777777" w:rsidR="001015AF" w:rsidRDefault="001015AF" w:rsidP="00A33510">
      <w:pPr>
        <w:pStyle w:val="B10"/>
        <w:ind w:left="0" w:firstLine="0"/>
        <w:rPr>
          <w:ins w:id="49" w:author="Yimeng" w:date="2024-08-22T04:16: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0BE1" w:rsidRPr="006958F1" w14:paraId="748E0A32" w14:textId="77777777" w:rsidTr="00964B5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44A580" w14:textId="77777777" w:rsidR="00E00BE1" w:rsidRPr="006958F1" w:rsidRDefault="00E00BE1" w:rsidP="00964B55">
            <w:pPr>
              <w:jc w:val="center"/>
              <w:rPr>
                <w:rFonts w:ascii="Arial" w:hAnsi="Arial" w:cs="Arial"/>
                <w:b/>
                <w:bCs/>
                <w:sz w:val="28"/>
                <w:szCs w:val="28"/>
              </w:rPr>
            </w:pPr>
            <w:r>
              <w:rPr>
                <w:rFonts w:ascii="Arial" w:hAnsi="Arial" w:cs="Arial"/>
                <w:b/>
                <w:bCs/>
                <w:sz w:val="28"/>
                <w:szCs w:val="28"/>
              </w:rPr>
              <w:t>E</w:t>
            </w:r>
            <w:r>
              <w:rPr>
                <w:rFonts w:ascii="Arial" w:hAnsi="Arial" w:cs="Arial" w:hint="eastAsia"/>
                <w:b/>
                <w:bCs/>
                <w:sz w:val="28"/>
                <w:szCs w:val="28"/>
                <w:lang w:eastAsia="zh-CN"/>
              </w:rPr>
              <w:t>n</w:t>
            </w:r>
            <w:r>
              <w:rPr>
                <w:rFonts w:ascii="Arial" w:hAnsi="Arial" w:cs="Arial"/>
                <w:b/>
                <w:bCs/>
                <w:sz w:val="28"/>
                <w:szCs w:val="28"/>
                <w:lang w:eastAsia="zh-CN"/>
              </w:rPr>
              <w:t>d of</w:t>
            </w:r>
            <w:r w:rsidRPr="006958F1">
              <w:rPr>
                <w:rFonts w:ascii="Arial" w:hAnsi="Arial" w:cs="Arial"/>
                <w:b/>
                <w:bCs/>
                <w:sz w:val="28"/>
                <w:szCs w:val="28"/>
              </w:rPr>
              <w:t xml:space="preserve"> change</w:t>
            </w:r>
          </w:p>
        </w:tc>
      </w:tr>
    </w:tbl>
    <w:p w14:paraId="25DD6C18" w14:textId="77777777" w:rsidR="00E10F1E" w:rsidRPr="00A33510" w:rsidRDefault="00E10F1E" w:rsidP="00050013">
      <w:pPr>
        <w:pStyle w:val="Heading4"/>
        <w:rPr>
          <w:i/>
          <w:noProof/>
        </w:rPr>
      </w:pPr>
    </w:p>
    <w:sectPr w:rsidR="00E10F1E" w:rsidRPr="00A33510" w:rsidSect="00532620">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439C" w14:textId="77777777" w:rsidR="00A270CD" w:rsidRDefault="00A270CD">
      <w:r>
        <w:separator/>
      </w:r>
    </w:p>
  </w:endnote>
  <w:endnote w:type="continuationSeparator" w:id="0">
    <w:p w14:paraId="63AADDD2" w14:textId="77777777" w:rsidR="00A270CD" w:rsidRDefault="00A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136F3" w14:textId="77777777" w:rsidR="00A270CD" w:rsidRDefault="00A270CD">
      <w:r>
        <w:separator/>
      </w:r>
    </w:p>
  </w:footnote>
  <w:footnote w:type="continuationSeparator" w:id="0">
    <w:p w14:paraId="43344D9A" w14:textId="77777777" w:rsidR="00A270CD" w:rsidRDefault="00A2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D45641" w:rsidRDefault="00D456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D45641" w:rsidRDefault="00D45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D45641" w:rsidRDefault="00D45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D45641" w:rsidRDefault="00D4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3559436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22601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66300231">
    <w:abstractNumId w:val="11"/>
  </w:num>
  <w:num w:numId="4" w16cid:durableId="194199114">
    <w:abstractNumId w:val="41"/>
  </w:num>
  <w:num w:numId="5" w16cid:durableId="1441223829">
    <w:abstractNumId w:val="35"/>
  </w:num>
  <w:num w:numId="6" w16cid:durableId="2145347031">
    <w:abstractNumId w:val="18"/>
  </w:num>
  <w:num w:numId="7" w16cid:durableId="2124642540">
    <w:abstractNumId w:val="29"/>
  </w:num>
  <w:num w:numId="8" w16cid:durableId="50036472">
    <w:abstractNumId w:val="28"/>
  </w:num>
  <w:num w:numId="9" w16cid:durableId="1163282216">
    <w:abstractNumId w:val="13"/>
  </w:num>
  <w:num w:numId="10" w16cid:durableId="414204894">
    <w:abstractNumId w:val="17"/>
  </w:num>
  <w:num w:numId="11" w16cid:durableId="1311591354">
    <w:abstractNumId w:val="42"/>
  </w:num>
  <w:num w:numId="12" w16cid:durableId="1068958350">
    <w:abstractNumId w:val="33"/>
  </w:num>
  <w:num w:numId="13" w16cid:durableId="1554461931">
    <w:abstractNumId w:val="39"/>
  </w:num>
  <w:num w:numId="14" w16cid:durableId="68700655">
    <w:abstractNumId w:val="20"/>
  </w:num>
  <w:num w:numId="15" w16cid:durableId="2020112578">
    <w:abstractNumId w:val="32"/>
  </w:num>
  <w:num w:numId="16" w16cid:durableId="1892643958">
    <w:abstractNumId w:val="9"/>
  </w:num>
  <w:num w:numId="17" w16cid:durableId="1539508319">
    <w:abstractNumId w:val="7"/>
  </w:num>
  <w:num w:numId="18" w16cid:durableId="244807524">
    <w:abstractNumId w:val="6"/>
  </w:num>
  <w:num w:numId="19" w16cid:durableId="1594625365">
    <w:abstractNumId w:val="5"/>
  </w:num>
  <w:num w:numId="20" w16cid:durableId="75523179">
    <w:abstractNumId w:val="4"/>
  </w:num>
  <w:num w:numId="21" w16cid:durableId="651638957">
    <w:abstractNumId w:val="8"/>
  </w:num>
  <w:num w:numId="22" w16cid:durableId="1678191110">
    <w:abstractNumId w:val="3"/>
  </w:num>
  <w:num w:numId="23" w16cid:durableId="160046912">
    <w:abstractNumId w:val="25"/>
  </w:num>
  <w:num w:numId="24" w16cid:durableId="2094008631">
    <w:abstractNumId w:val="2"/>
  </w:num>
  <w:num w:numId="25" w16cid:durableId="711420171">
    <w:abstractNumId w:val="1"/>
  </w:num>
  <w:num w:numId="26" w16cid:durableId="1333022384">
    <w:abstractNumId w:val="0"/>
  </w:num>
  <w:num w:numId="27" w16cid:durableId="1163356498">
    <w:abstractNumId w:val="24"/>
  </w:num>
  <w:num w:numId="28" w16cid:durableId="1807578703">
    <w:abstractNumId w:val="15"/>
  </w:num>
  <w:num w:numId="29" w16cid:durableId="935209982">
    <w:abstractNumId w:val="2"/>
    <w:lvlOverride w:ilvl="0">
      <w:startOverride w:val="1"/>
    </w:lvlOverride>
  </w:num>
  <w:num w:numId="30" w16cid:durableId="358165336">
    <w:abstractNumId w:val="1"/>
    <w:lvlOverride w:ilvl="0">
      <w:startOverride w:val="1"/>
    </w:lvlOverride>
  </w:num>
  <w:num w:numId="31" w16cid:durableId="2124495418">
    <w:abstractNumId w:val="0"/>
    <w:lvlOverride w:ilvl="0">
      <w:startOverride w:val="1"/>
    </w:lvlOverride>
  </w:num>
  <w:num w:numId="32" w16cid:durableId="568228136">
    <w:abstractNumId w:val="24"/>
  </w:num>
  <w:num w:numId="33" w16cid:durableId="823005868">
    <w:abstractNumId w:val="23"/>
  </w:num>
  <w:num w:numId="34" w16cid:durableId="1971862483">
    <w:abstractNumId w:val="12"/>
  </w:num>
  <w:num w:numId="35" w16cid:durableId="12969892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9705437">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8879969">
    <w:abstractNumId w:val="22"/>
  </w:num>
  <w:num w:numId="38" w16cid:durableId="1276248521">
    <w:abstractNumId w:val="27"/>
  </w:num>
  <w:num w:numId="39" w16cid:durableId="2102753602">
    <w:abstractNumId w:val="37"/>
  </w:num>
  <w:num w:numId="40" w16cid:durableId="762535985">
    <w:abstractNumId w:val="26"/>
  </w:num>
  <w:num w:numId="41" w16cid:durableId="437406026">
    <w:abstractNumId w:val="31"/>
  </w:num>
  <w:num w:numId="42" w16cid:durableId="539392584">
    <w:abstractNumId w:val="19"/>
  </w:num>
  <w:num w:numId="43" w16cid:durableId="53702505">
    <w:abstractNumId w:val="36"/>
  </w:num>
  <w:num w:numId="44" w16cid:durableId="1168179237">
    <w:abstractNumId w:val="40"/>
  </w:num>
  <w:num w:numId="45" w16cid:durableId="1929533103">
    <w:abstractNumId w:val="30"/>
  </w:num>
  <w:num w:numId="46" w16cid:durableId="1221794792">
    <w:abstractNumId w:val="21"/>
  </w:num>
  <w:num w:numId="47" w16cid:durableId="4365026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6731804">
    <w:abstractNumId w:val="34"/>
  </w:num>
  <w:num w:numId="49" w16cid:durableId="18025299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meng">
    <w15:presenceInfo w15:providerId="None" w15:userId="Yimeng"/>
  </w15:person>
  <w15:person w15:author="Gerald Goermer">
    <w15:presenceInfo w15:providerId="AD" w15:userId="S::gerald.goermer@matrixx.com::e9482d6d-848f-468a-b083-ae41b504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19E9"/>
    <w:rsid w:val="00012892"/>
    <w:rsid w:val="0001299D"/>
    <w:rsid w:val="00016344"/>
    <w:rsid w:val="00022E4A"/>
    <w:rsid w:val="000246AB"/>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50013"/>
    <w:rsid w:val="00051330"/>
    <w:rsid w:val="000552A9"/>
    <w:rsid w:val="000553D1"/>
    <w:rsid w:val="0005641B"/>
    <w:rsid w:val="00057466"/>
    <w:rsid w:val="000574FA"/>
    <w:rsid w:val="00061A18"/>
    <w:rsid w:val="00062121"/>
    <w:rsid w:val="000639EE"/>
    <w:rsid w:val="000648DC"/>
    <w:rsid w:val="00066CAD"/>
    <w:rsid w:val="00066FB2"/>
    <w:rsid w:val="00070B44"/>
    <w:rsid w:val="0007130B"/>
    <w:rsid w:val="00072C1C"/>
    <w:rsid w:val="00072D46"/>
    <w:rsid w:val="00074F89"/>
    <w:rsid w:val="000803E1"/>
    <w:rsid w:val="00080593"/>
    <w:rsid w:val="00081076"/>
    <w:rsid w:val="0008140B"/>
    <w:rsid w:val="00081F81"/>
    <w:rsid w:val="00086399"/>
    <w:rsid w:val="0008795E"/>
    <w:rsid w:val="0009119F"/>
    <w:rsid w:val="00091DDA"/>
    <w:rsid w:val="0009274B"/>
    <w:rsid w:val="000A17F6"/>
    <w:rsid w:val="000A2AA5"/>
    <w:rsid w:val="000A6394"/>
    <w:rsid w:val="000A7A1E"/>
    <w:rsid w:val="000B0677"/>
    <w:rsid w:val="000B346D"/>
    <w:rsid w:val="000B4AEA"/>
    <w:rsid w:val="000B5DD9"/>
    <w:rsid w:val="000B6AA1"/>
    <w:rsid w:val="000B70CC"/>
    <w:rsid w:val="000B7794"/>
    <w:rsid w:val="000B7FED"/>
    <w:rsid w:val="000C038A"/>
    <w:rsid w:val="000C04D6"/>
    <w:rsid w:val="000C24C6"/>
    <w:rsid w:val="000C477F"/>
    <w:rsid w:val="000C6598"/>
    <w:rsid w:val="000C7C79"/>
    <w:rsid w:val="000C7C9D"/>
    <w:rsid w:val="000C7D77"/>
    <w:rsid w:val="000D0F22"/>
    <w:rsid w:val="000D1064"/>
    <w:rsid w:val="000D1F6B"/>
    <w:rsid w:val="000D43FB"/>
    <w:rsid w:val="000D5A2E"/>
    <w:rsid w:val="000D5CC1"/>
    <w:rsid w:val="000E101B"/>
    <w:rsid w:val="000E1C33"/>
    <w:rsid w:val="000E1CC9"/>
    <w:rsid w:val="000E5DE8"/>
    <w:rsid w:val="000F1E38"/>
    <w:rsid w:val="000F34BD"/>
    <w:rsid w:val="000F601C"/>
    <w:rsid w:val="00100113"/>
    <w:rsid w:val="001015AF"/>
    <w:rsid w:val="001058DC"/>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9EC"/>
    <w:rsid w:val="00145D43"/>
    <w:rsid w:val="001565B9"/>
    <w:rsid w:val="0016162B"/>
    <w:rsid w:val="001616E9"/>
    <w:rsid w:val="00161F10"/>
    <w:rsid w:val="00165EC9"/>
    <w:rsid w:val="001761A0"/>
    <w:rsid w:val="001833D1"/>
    <w:rsid w:val="00185E8B"/>
    <w:rsid w:val="00187F27"/>
    <w:rsid w:val="00191396"/>
    <w:rsid w:val="001913A1"/>
    <w:rsid w:val="0019294C"/>
    <w:rsid w:val="00192A5B"/>
    <w:rsid w:val="00192C46"/>
    <w:rsid w:val="00194CA5"/>
    <w:rsid w:val="00194E9D"/>
    <w:rsid w:val="001A0826"/>
    <w:rsid w:val="001A08B3"/>
    <w:rsid w:val="001A612F"/>
    <w:rsid w:val="001A7B60"/>
    <w:rsid w:val="001A7FAD"/>
    <w:rsid w:val="001B128E"/>
    <w:rsid w:val="001B26EF"/>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30D"/>
    <w:rsid w:val="001F1EAC"/>
    <w:rsid w:val="001F28E4"/>
    <w:rsid w:val="001F3AD0"/>
    <w:rsid w:val="001F4CF8"/>
    <w:rsid w:val="001F6452"/>
    <w:rsid w:val="00200939"/>
    <w:rsid w:val="00207126"/>
    <w:rsid w:val="002124D3"/>
    <w:rsid w:val="00212F43"/>
    <w:rsid w:val="00213CC8"/>
    <w:rsid w:val="002208A5"/>
    <w:rsid w:val="0022145A"/>
    <w:rsid w:val="00221801"/>
    <w:rsid w:val="0022282C"/>
    <w:rsid w:val="0022465A"/>
    <w:rsid w:val="00224B9F"/>
    <w:rsid w:val="002250EF"/>
    <w:rsid w:val="002261BF"/>
    <w:rsid w:val="00230DB4"/>
    <w:rsid w:val="00233F08"/>
    <w:rsid w:val="0024306B"/>
    <w:rsid w:val="002448C0"/>
    <w:rsid w:val="0025260E"/>
    <w:rsid w:val="00253B60"/>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322"/>
    <w:rsid w:val="002777DD"/>
    <w:rsid w:val="00280956"/>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B54"/>
    <w:rsid w:val="002B51B8"/>
    <w:rsid w:val="002B5741"/>
    <w:rsid w:val="002B64AE"/>
    <w:rsid w:val="002B6DD1"/>
    <w:rsid w:val="002C0503"/>
    <w:rsid w:val="002C2DB9"/>
    <w:rsid w:val="002D3512"/>
    <w:rsid w:val="002D75B4"/>
    <w:rsid w:val="002E056B"/>
    <w:rsid w:val="002E2F3D"/>
    <w:rsid w:val="002E37CA"/>
    <w:rsid w:val="002E3ED4"/>
    <w:rsid w:val="002E4352"/>
    <w:rsid w:val="002E599E"/>
    <w:rsid w:val="002E69A9"/>
    <w:rsid w:val="002F164D"/>
    <w:rsid w:val="002F27B8"/>
    <w:rsid w:val="002F28A4"/>
    <w:rsid w:val="002F3118"/>
    <w:rsid w:val="00303601"/>
    <w:rsid w:val="00303AEB"/>
    <w:rsid w:val="00305409"/>
    <w:rsid w:val="0031104E"/>
    <w:rsid w:val="0031183A"/>
    <w:rsid w:val="00311A33"/>
    <w:rsid w:val="0031217D"/>
    <w:rsid w:val="003226DE"/>
    <w:rsid w:val="00324D3B"/>
    <w:rsid w:val="0032592D"/>
    <w:rsid w:val="00330E9F"/>
    <w:rsid w:val="00331CE8"/>
    <w:rsid w:val="00334AAD"/>
    <w:rsid w:val="00335EF6"/>
    <w:rsid w:val="0033768A"/>
    <w:rsid w:val="00340DB8"/>
    <w:rsid w:val="00341C71"/>
    <w:rsid w:val="003426FD"/>
    <w:rsid w:val="0034424F"/>
    <w:rsid w:val="00344749"/>
    <w:rsid w:val="00347309"/>
    <w:rsid w:val="003479D8"/>
    <w:rsid w:val="00350F3D"/>
    <w:rsid w:val="00353F17"/>
    <w:rsid w:val="003609EF"/>
    <w:rsid w:val="00361F1B"/>
    <w:rsid w:val="0036231A"/>
    <w:rsid w:val="00365868"/>
    <w:rsid w:val="00366345"/>
    <w:rsid w:val="00370FB4"/>
    <w:rsid w:val="00371085"/>
    <w:rsid w:val="00371974"/>
    <w:rsid w:val="00372B82"/>
    <w:rsid w:val="00374DD4"/>
    <w:rsid w:val="003778C3"/>
    <w:rsid w:val="00384330"/>
    <w:rsid w:val="0038669B"/>
    <w:rsid w:val="00386D1C"/>
    <w:rsid w:val="00387ECC"/>
    <w:rsid w:val="00390B98"/>
    <w:rsid w:val="00393889"/>
    <w:rsid w:val="00395A9D"/>
    <w:rsid w:val="003A03A8"/>
    <w:rsid w:val="003A3678"/>
    <w:rsid w:val="003A3BCB"/>
    <w:rsid w:val="003A4FD2"/>
    <w:rsid w:val="003A56B6"/>
    <w:rsid w:val="003A5C73"/>
    <w:rsid w:val="003B2D15"/>
    <w:rsid w:val="003B499E"/>
    <w:rsid w:val="003B4D37"/>
    <w:rsid w:val="003B5222"/>
    <w:rsid w:val="003B6EB4"/>
    <w:rsid w:val="003C00ED"/>
    <w:rsid w:val="003C2B67"/>
    <w:rsid w:val="003C424B"/>
    <w:rsid w:val="003C5008"/>
    <w:rsid w:val="003C52A4"/>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4B25"/>
    <w:rsid w:val="003F61E9"/>
    <w:rsid w:val="003F6C49"/>
    <w:rsid w:val="003F7D50"/>
    <w:rsid w:val="00410371"/>
    <w:rsid w:val="00415DCB"/>
    <w:rsid w:val="00421B09"/>
    <w:rsid w:val="00424219"/>
    <w:rsid w:val="004242F1"/>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70E76"/>
    <w:rsid w:val="00476A15"/>
    <w:rsid w:val="00480CA9"/>
    <w:rsid w:val="00481FA3"/>
    <w:rsid w:val="004845CF"/>
    <w:rsid w:val="00485056"/>
    <w:rsid w:val="00486548"/>
    <w:rsid w:val="00486D7F"/>
    <w:rsid w:val="004939C1"/>
    <w:rsid w:val="00493CAB"/>
    <w:rsid w:val="00494715"/>
    <w:rsid w:val="00496C0C"/>
    <w:rsid w:val="0049720B"/>
    <w:rsid w:val="004A19EF"/>
    <w:rsid w:val="004A414F"/>
    <w:rsid w:val="004A4F10"/>
    <w:rsid w:val="004A5745"/>
    <w:rsid w:val="004A6310"/>
    <w:rsid w:val="004B2C14"/>
    <w:rsid w:val="004B5C09"/>
    <w:rsid w:val="004B75B7"/>
    <w:rsid w:val="004C211E"/>
    <w:rsid w:val="004C2171"/>
    <w:rsid w:val="004C58D3"/>
    <w:rsid w:val="004D19F0"/>
    <w:rsid w:val="004D4482"/>
    <w:rsid w:val="004D71E7"/>
    <w:rsid w:val="004D72F2"/>
    <w:rsid w:val="004E2FA4"/>
    <w:rsid w:val="004E30EF"/>
    <w:rsid w:val="004E710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364"/>
    <w:rsid w:val="005348B0"/>
    <w:rsid w:val="00535A28"/>
    <w:rsid w:val="005417A0"/>
    <w:rsid w:val="005430A5"/>
    <w:rsid w:val="005438AB"/>
    <w:rsid w:val="005458E0"/>
    <w:rsid w:val="00546224"/>
    <w:rsid w:val="00547111"/>
    <w:rsid w:val="005475CE"/>
    <w:rsid w:val="00547849"/>
    <w:rsid w:val="005509E3"/>
    <w:rsid w:val="00561CC9"/>
    <w:rsid w:val="0056244E"/>
    <w:rsid w:val="00562B70"/>
    <w:rsid w:val="00570500"/>
    <w:rsid w:val="0057180C"/>
    <w:rsid w:val="00571FB0"/>
    <w:rsid w:val="005724B7"/>
    <w:rsid w:val="005727A7"/>
    <w:rsid w:val="00572DFE"/>
    <w:rsid w:val="00574BA5"/>
    <w:rsid w:val="00574FF4"/>
    <w:rsid w:val="005765BE"/>
    <w:rsid w:val="005862BE"/>
    <w:rsid w:val="005925B8"/>
    <w:rsid w:val="00592740"/>
    <w:rsid w:val="00592D74"/>
    <w:rsid w:val="00593AC0"/>
    <w:rsid w:val="00595E86"/>
    <w:rsid w:val="00597AE3"/>
    <w:rsid w:val="005A0769"/>
    <w:rsid w:val="005A1141"/>
    <w:rsid w:val="005A2176"/>
    <w:rsid w:val="005A3D13"/>
    <w:rsid w:val="005A4E01"/>
    <w:rsid w:val="005A531D"/>
    <w:rsid w:val="005A6134"/>
    <w:rsid w:val="005A7307"/>
    <w:rsid w:val="005B0A22"/>
    <w:rsid w:val="005B0D8C"/>
    <w:rsid w:val="005B191C"/>
    <w:rsid w:val="005B4C57"/>
    <w:rsid w:val="005B527F"/>
    <w:rsid w:val="005C041B"/>
    <w:rsid w:val="005C0604"/>
    <w:rsid w:val="005C264D"/>
    <w:rsid w:val="005C6921"/>
    <w:rsid w:val="005D0B31"/>
    <w:rsid w:val="005D380F"/>
    <w:rsid w:val="005D4DBE"/>
    <w:rsid w:val="005D5817"/>
    <w:rsid w:val="005D5C77"/>
    <w:rsid w:val="005D72F8"/>
    <w:rsid w:val="005E1CF2"/>
    <w:rsid w:val="005E1E66"/>
    <w:rsid w:val="005E2C44"/>
    <w:rsid w:val="005E3492"/>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1FAB"/>
    <w:rsid w:val="006230A5"/>
    <w:rsid w:val="00623186"/>
    <w:rsid w:val="0062462C"/>
    <w:rsid w:val="00624F6F"/>
    <w:rsid w:val="006257ED"/>
    <w:rsid w:val="006261F0"/>
    <w:rsid w:val="006304F3"/>
    <w:rsid w:val="00632B65"/>
    <w:rsid w:val="00634A0E"/>
    <w:rsid w:val="0063585C"/>
    <w:rsid w:val="0063620C"/>
    <w:rsid w:val="00643698"/>
    <w:rsid w:val="006463C3"/>
    <w:rsid w:val="00647BAE"/>
    <w:rsid w:val="00654251"/>
    <w:rsid w:val="00657C1D"/>
    <w:rsid w:val="006608B4"/>
    <w:rsid w:val="00664398"/>
    <w:rsid w:val="006715BE"/>
    <w:rsid w:val="006717FE"/>
    <w:rsid w:val="0067204E"/>
    <w:rsid w:val="00672C51"/>
    <w:rsid w:val="006744AA"/>
    <w:rsid w:val="0067561C"/>
    <w:rsid w:val="006803F2"/>
    <w:rsid w:val="00682F47"/>
    <w:rsid w:val="00685491"/>
    <w:rsid w:val="00685624"/>
    <w:rsid w:val="006861EB"/>
    <w:rsid w:val="006871BF"/>
    <w:rsid w:val="006901C2"/>
    <w:rsid w:val="00690BD8"/>
    <w:rsid w:val="00691A1E"/>
    <w:rsid w:val="006941B5"/>
    <w:rsid w:val="00695808"/>
    <w:rsid w:val="006958F1"/>
    <w:rsid w:val="0069696C"/>
    <w:rsid w:val="00696CA8"/>
    <w:rsid w:val="006A30A5"/>
    <w:rsid w:val="006A31CC"/>
    <w:rsid w:val="006A4050"/>
    <w:rsid w:val="006A7F79"/>
    <w:rsid w:val="006B08F0"/>
    <w:rsid w:val="006B46FB"/>
    <w:rsid w:val="006C1EB9"/>
    <w:rsid w:val="006C7258"/>
    <w:rsid w:val="006D008B"/>
    <w:rsid w:val="006D149C"/>
    <w:rsid w:val="006D38D7"/>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6F4C50"/>
    <w:rsid w:val="00700C40"/>
    <w:rsid w:val="007038F2"/>
    <w:rsid w:val="00703B6D"/>
    <w:rsid w:val="00705060"/>
    <w:rsid w:val="0071066A"/>
    <w:rsid w:val="007121DF"/>
    <w:rsid w:val="00715714"/>
    <w:rsid w:val="00720AD0"/>
    <w:rsid w:val="00721786"/>
    <w:rsid w:val="00723A34"/>
    <w:rsid w:val="00724121"/>
    <w:rsid w:val="00735FF7"/>
    <w:rsid w:val="007366C1"/>
    <w:rsid w:val="007428A6"/>
    <w:rsid w:val="007435E4"/>
    <w:rsid w:val="00747E3B"/>
    <w:rsid w:val="007510C4"/>
    <w:rsid w:val="0075180C"/>
    <w:rsid w:val="00754E16"/>
    <w:rsid w:val="007560E5"/>
    <w:rsid w:val="007565FC"/>
    <w:rsid w:val="0076324C"/>
    <w:rsid w:val="00765A15"/>
    <w:rsid w:val="0076765B"/>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3A92"/>
    <w:rsid w:val="007C5634"/>
    <w:rsid w:val="007C626D"/>
    <w:rsid w:val="007C7172"/>
    <w:rsid w:val="007D24F8"/>
    <w:rsid w:val="007D2765"/>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7F7C38"/>
    <w:rsid w:val="008040A8"/>
    <w:rsid w:val="008058F4"/>
    <w:rsid w:val="00805BFF"/>
    <w:rsid w:val="00807DAE"/>
    <w:rsid w:val="00810B91"/>
    <w:rsid w:val="00813D9E"/>
    <w:rsid w:val="00814C87"/>
    <w:rsid w:val="00815A8B"/>
    <w:rsid w:val="00815FA6"/>
    <w:rsid w:val="00817871"/>
    <w:rsid w:val="008206FD"/>
    <w:rsid w:val="00821466"/>
    <w:rsid w:val="008222AD"/>
    <w:rsid w:val="00822503"/>
    <w:rsid w:val="0082773E"/>
    <w:rsid w:val="008279FA"/>
    <w:rsid w:val="00831CF0"/>
    <w:rsid w:val="008366FC"/>
    <w:rsid w:val="008377CC"/>
    <w:rsid w:val="008475B6"/>
    <w:rsid w:val="008528B5"/>
    <w:rsid w:val="00853DE7"/>
    <w:rsid w:val="00855CBA"/>
    <w:rsid w:val="008577F1"/>
    <w:rsid w:val="00860E3C"/>
    <w:rsid w:val="008626E7"/>
    <w:rsid w:val="00870EE7"/>
    <w:rsid w:val="00874A1A"/>
    <w:rsid w:val="00877F13"/>
    <w:rsid w:val="008811A3"/>
    <w:rsid w:val="00881417"/>
    <w:rsid w:val="00883AAD"/>
    <w:rsid w:val="00884C93"/>
    <w:rsid w:val="008863B9"/>
    <w:rsid w:val="0088716B"/>
    <w:rsid w:val="00887691"/>
    <w:rsid w:val="00891E96"/>
    <w:rsid w:val="008921A8"/>
    <w:rsid w:val="0089298C"/>
    <w:rsid w:val="00892E8D"/>
    <w:rsid w:val="00895B5C"/>
    <w:rsid w:val="00896432"/>
    <w:rsid w:val="008975EA"/>
    <w:rsid w:val="008A0226"/>
    <w:rsid w:val="008A2CE1"/>
    <w:rsid w:val="008A407E"/>
    <w:rsid w:val="008A45A6"/>
    <w:rsid w:val="008A471C"/>
    <w:rsid w:val="008A7439"/>
    <w:rsid w:val="008B0EFD"/>
    <w:rsid w:val="008B32EB"/>
    <w:rsid w:val="008B3A0A"/>
    <w:rsid w:val="008B40B4"/>
    <w:rsid w:val="008B48BD"/>
    <w:rsid w:val="008B5CB2"/>
    <w:rsid w:val="008B65B2"/>
    <w:rsid w:val="008C073C"/>
    <w:rsid w:val="008C2600"/>
    <w:rsid w:val="008C2916"/>
    <w:rsid w:val="008C4C87"/>
    <w:rsid w:val="008C5A3B"/>
    <w:rsid w:val="008D0191"/>
    <w:rsid w:val="008D1D42"/>
    <w:rsid w:val="008D4E9F"/>
    <w:rsid w:val="008D626C"/>
    <w:rsid w:val="008D7536"/>
    <w:rsid w:val="008E1DFB"/>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2761"/>
    <w:rsid w:val="009148DE"/>
    <w:rsid w:val="00916819"/>
    <w:rsid w:val="00916F5A"/>
    <w:rsid w:val="0092180D"/>
    <w:rsid w:val="00925001"/>
    <w:rsid w:val="00925F11"/>
    <w:rsid w:val="0092693B"/>
    <w:rsid w:val="00934A8A"/>
    <w:rsid w:val="00936218"/>
    <w:rsid w:val="00941E30"/>
    <w:rsid w:val="0094365F"/>
    <w:rsid w:val="009447BD"/>
    <w:rsid w:val="00944BA9"/>
    <w:rsid w:val="00944DB3"/>
    <w:rsid w:val="0094632C"/>
    <w:rsid w:val="00953FE1"/>
    <w:rsid w:val="0095543D"/>
    <w:rsid w:val="009558E0"/>
    <w:rsid w:val="009570C5"/>
    <w:rsid w:val="00961358"/>
    <w:rsid w:val="00961A41"/>
    <w:rsid w:val="00961AFC"/>
    <w:rsid w:val="00961EAE"/>
    <w:rsid w:val="0096255F"/>
    <w:rsid w:val="00963382"/>
    <w:rsid w:val="0096573E"/>
    <w:rsid w:val="0096731A"/>
    <w:rsid w:val="0097052E"/>
    <w:rsid w:val="009718AD"/>
    <w:rsid w:val="00972D39"/>
    <w:rsid w:val="0097334F"/>
    <w:rsid w:val="00973649"/>
    <w:rsid w:val="00974057"/>
    <w:rsid w:val="009777D9"/>
    <w:rsid w:val="0099169F"/>
    <w:rsid w:val="00991B88"/>
    <w:rsid w:val="0099345D"/>
    <w:rsid w:val="00995193"/>
    <w:rsid w:val="00997A90"/>
    <w:rsid w:val="009A168F"/>
    <w:rsid w:val="009A5493"/>
    <w:rsid w:val="009A56E4"/>
    <w:rsid w:val="009A5753"/>
    <w:rsid w:val="009A579D"/>
    <w:rsid w:val="009A6B22"/>
    <w:rsid w:val="009A7EC3"/>
    <w:rsid w:val="009B19B2"/>
    <w:rsid w:val="009B3DAD"/>
    <w:rsid w:val="009B4F28"/>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07C4E"/>
    <w:rsid w:val="00A1053C"/>
    <w:rsid w:val="00A10680"/>
    <w:rsid w:val="00A125E8"/>
    <w:rsid w:val="00A12653"/>
    <w:rsid w:val="00A1285E"/>
    <w:rsid w:val="00A146E8"/>
    <w:rsid w:val="00A214C1"/>
    <w:rsid w:val="00A21F28"/>
    <w:rsid w:val="00A246B6"/>
    <w:rsid w:val="00A25D08"/>
    <w:rsid w:val="00A270CD"/>
    <w:rsid w:val="00A316ED"/>
    <w:rsid w:val="00A33510"/>
    <w:rsid w:val="00A35D7E"/>
    <w:rsid w:val="00A42589"/>
    <w:rsid w:val="00A43E34"/>
    <w:rsid w:val="00A4409C"/>
    <w:rsid w:val="00A47065"/>
    <w:rsid w:val="00A47E70"/>
    <w:rsid w:val="00A5028B"/>
    <w:rsid w:val="00A50CF0"/>
    <w:rsid w:val="00A51BA2"/>
    <w:rsid w:val="00A52012"/>
    <w:rsid w:val="00A5434D"/>
    <w:rsid w:val="00A543A8"/>
    <w:rsid w:val="00A56A0B"/>
    <w:rsid w:val="00A570EC"/>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A15E8"/>
    <w:rsid w:val="00AA2CBC"/>
    <w:rsid w:val="00AA3391"/>
    <w:rsid w:val="00AA6DA0"/>
    <w:rsid w:val="00AC1C21"/>
    <w:rsid w:val="00AC2286"/>
    <w:rsid w:val="00AC5820"/>
    <w:rsid w:val="00AD11F7"/>
    <w:rsid w:val="00AD1CD8"/>
    <w:rsid w:val="00AD249C"/>
    <w:rsid w:val="00AD438C"/>
    <w:rsid w:val="00AD535E"/>
    <w:rsid w:val="00AD564D"/>
    <w:rsid w:val="00AE1028"/>
    <w:rsid w:val="00AE15D6"/>
    <w:rsid w:val="00AE3D68"/>
    <w:rsid w:val="00AE5D5A"/>
    <w:rsid w:val="00AE79A5"/>
    <w:rsid w:val="00AF01FF"/>
    <w:rsid w:val="00AF4DAA"/>
    <w:rsid w:val="00AF6FF9"/>
    <w:rsid w:val="00B01677"/>
    <w:rsid w:val="00B0204E"/>
    <w:rsid w:val="00B02667"/>
    <w:rsid w:val="00B05B89"/>
    <w:rsid w:val="00B10B37"/>
    <w:rsid w:val="00B1187A"/>
    <w:rsid w:val="00B125CF"/>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0896"/>
    <w:rsid w:val="00B415B8"/>
    <w:rsid w:val="00B425B4"/>
    <w:rsid w:val="00B431D7"/>
    <w:rsid w:val="00B442AF"/>
    <w:rsid w:val="00B464D9"/>
    <w:rsid w:val="00B47930"/>
    <w:rsid w:val="00B47F1B"/>
    <w:rsid w:val="00B50D5F"/>
    <w:rsid w:val="00B54D6D"/>
    <w:rsid w:val="00B55310"/>
    <w:rsid w:val="00B5546A"/>
    <w:rsid w:val="00B56038"/>
    <w:rsid w:val="00B5728F"/>
    <w:rsid w:val="00B62AC8"/>
    <w:rsid w:val="00B63FEE"/>
    <w:rsid w:val="00B64446"/>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D4B"/>
    <w:rsid w:val="00B97EBB"/>
    <w:rsid w:val="00BA03BB"/>
    <w:rsid w:val="00BA1205"/>
    <w:rsid w:val="00BA18FE"/>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63C6"/>
    <w:rsid w:val="00C0198E"/>
    <w:rsid w:val="00C01E2D"/>
    <w:rsid w:val="00C02140"/>
    <w:rsid w:val="00C04246"/>
    <w:rsid w:val="00C05CB4"/>
    <w:rsid w:val="00C06C92"/>
    <w:rsid w:val="00C12D43"/>
    <w:rsid w:val="00C145A9"/>
    <w:rsid w:val="00C15038"/>
    <w:rsid w:val="00C156EE"/>
    <w:rsid w:val="00C168CA"/>
    <w:rsid w:val="00C17976"/>
    <w:rsid w:val="00C20294"/>
    <w:rsid w:val="00C2327E"/>
    <w:rsid w:val="00C23549"/>
    <w:rsid w:val="00C23DCD"/>
    <w:rsid w:val="00C2428F"/>
    <w:rsid w:val="00C25833"/>
    <w:rsid w:val="00C25BC8"/>
    <w:rsid w:val="00C265DD"/>
    <w:rsid w:val="00C26614"/>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A14DE"/>
    <w:rsid w:val="00CA30E1"/>
    <w:rsid w:val="00CA5055"/>
    <w:rsid w:val="00CC02C9"/>
    <w:rsid w:val="00CC0E45"/>
    <w:rsid w:val="00CC15AD"/>
    <w:rsid w:val="00CC5026"/>
    <w:rsid w:val="00CC5589"/>
    <w:rsid w:val="00CC68D0"/>
    <w:rsid w:val="00CD198B"/>
    <w:rsid w:val="00CD3827"/>
    <w:rsid w:val="00CD6D25"/>
    <w:rsid w:val="00CE136D"/>
    <w:rsid w:val="00CE233E"/>
    <w:rsid w:val="00CE3AD7"/>
    <w:rsid w:val="00CE41CC"/>
    <w:rsid w:val="00CE4BFB"/>
    <w:rsid w:val="00CE5576"/>
    <w:rsid w:val="00CE5C76"/>
    <w:rsid w:val="00CE7FCC"/>
    <w:rsid w:val="00CF03DB"/>
    <w:rsid w:val="00CF1AAB"/>
    <w:rsid w:val="00CF23FA"/>
    <w:rsid w:val="00CF2654"/>
    <w:rsid w:val="00CF3DE9"/>
    <w:rsid w:val="00CF5365"/>
    <w:rsid w:val="00CF5A3A"/>
    <w:rsid w:val="00CF6900"/>
    <w:rsid w:val="00CF720F"/>
    <w:rsid w:val="00D038BA"/>
    <w:rsid w:val="00D03F9A"/>
    <w:rsid w:val="00D03FFB"/>
    <w:rsid w:val="00D06D51"/>
    <w:rsid w:val="00D11291"/>
    <w:rsid w:val="00D134E6"/>
    <w:rsid w:val="00D1376C"/>
    <w:rsid w:val="00D139D1"/>
    <w:rsid w:val="00D16CE6"/>
    <w:rsid w:val="00D206B6"/>
    <w:rsid w:val="00D20870"/>
    <w:rsid w:val="00D216EB"/>
    <w:rsid w:val="00D22FB3"/>
    <w:rsid w:val="00D24991"/>
    <w:rsid w:val="00D24E0D"/>
    <w:rsid w:val="00D2597B"/>
    <w:rsid w:val="00D311A7"/>
    <w:rsid w:val="00D31898"/>
    <w:rsid w:val="00D33859"/>
    <w:rsid w:val="00D33AE7"/>
    <w:rsid w:val="00D33D11"/>
    <w:rsid w:val="00D33D1E"/>
    <w:rsid w:val="00D4098F"/>
    <w:rsid w:val="00D4409E"/>
    <w:rsid w:val="00D44B0E"/>
    <w:rsid w:val="00D455FD"/>
    <w:rsid w:val="00D45641"/>
    <w:rsid w:val="00D45A63"/>
    <w:rsid w:val="00D46448"/>
    <w:rsid w:val="00D47270"/>
    <w:rsid w:val="00D477DD"/>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B74"/>
    <w:rsid w:val="00DC7CCD"/>
    <w:rsid w:val="00DD0754"/>
    <w:rsid w:val="00DD0F8B"/>
    <w:rsid w:val="00DD1494"/>
    <w:rsid w:val="00DD2186"/>
    <w:rsid w:val="00DD3ED3"/>
    <w:rsid w:val="00DD51BF"/>
    <w:rsid w:val="00DD6D79"/>
    <w:rsid w:val="00DD745D"/>
    <w:rsid w:val="00DD7B61"/>
    <w:rsid w:val="00DD7DC5"/>
    <w:rsid w:val="00DE0A22"/>
    <w:rsid w:val="00DE10B8"/>
    <w:rsid w:val="00DE1485"/>
    <w:rsid w:val="00DE2499"/>
    <w:rsid w:val="00DE34CF"/>
    <w:rsid w:val="00DE47AA"/>
    <w:rsid w:val="00DF2EC9"/>
    <w:rsid w:val="00DF30D4"/>
    <w:rsid w:val="00DF49F9"/>
    <w:rsid w:val="00DF4BC4"/>
    <w:rsid w:val="00DF7993"/>
    <w:rsid w:val="00E000D9"/>
    <w:rsid w:val="00E00BE1"/>
    <w:rsid w:val="00E017A9"/>
    <w:rsid w:val="00E02310"/>
    <w:rsid w:val="00E038C7"/>
    <w:rsid w:val="00E03EA7"/>
    <w:rsid w:val="00E03FF8"/>
    <w:rsid w:val="00E05B2D"/>
    <w:rsid w:val="00E067B7"/>
    <w:rsid w:val="00E10641"/>
    <w:rsid w:val="00E107D6"/>
    <w:rsid w:val="00E1081C"/>
    <w:rsid w:val="00E10F1E"/>
    <w:rsid w:val="00E1225C"/>
    <w:rsid w:val="00E1356F"/>
    <w:rsid w:val="00E13F3D"/>
    <w:rsid w:val="00E16192"/>
    <w:rsid w:val="00E17716"/>
    <w:rsid w:val="00E20877"/>
    <w:rsid w:val="00E24B54"/>
    <w:rsid w:val="00E24EE2"/>
    <w:rsid w:val="00E27F72"/>
    <w:rsid w:val="00E30D3E"/>
    <w:rsid w:val="00E3249D"/>
    <w:rsid w:val="00E32DDF"/>
    <w:rsid w:val="00E34579"/>
    <w:rsid w:val="00E34898"/>
    <w:rsid w:val="00E3744D"/>
    <w:rsid w:val="00E3772F"/>
    <w:rsid w:val="00E4126E"/>
    <w:rsid w:val="00E43931"/>
    <w:rsid w:val="00E4393C"/>
    <w:rsid w:val="00E54CA6"/>
    <w:rsid w:val="00E55290"/>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4037"/>
    <w:rsid w:val="00E8671F"/>
    <w:rsid w:val="00E87264"/>
    <w:rsid w:val="00E90FF0"/>
    <w:rsid w:val="00E91A23"/>
    <w:rsid w:val="00E926FA"/>
    <w:rsid w:val="00E92BE8"/>
    <w:rsid w:val="00E95A7A"/>
    <w:rsid w:val="00E9715D"/>
    <w:rsid w:val="00E97A92"/>
    <w:rsid w:val="00EA0F9A"/>
    <w:rsid w:val="00EA1B5D"/>
    <w:rsid w:val="00EA200F"/>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D7C"/>
    <w:rsid w:val="00EF0048"/>
    <w:rsid w:val="00EF15DF"/>
    <w:rsid w:val="00EF360B"/>
    <w:rsid w:val="00EF4AD8"/>
    <w:rsid w:val="00EF6BA6"/>
    <w:rsid w:val="00EF7307"/>
    <w:rsid w:val="00F0114B"/>
    <w:rsid w:val="00F02A05"/>
    <w:rsid w:val="00F03D2F"/>
    <w:rsid w:val="00F04CD6"/>
    <w:rsid w:val="00F06F4E"/>
    <w:rsid w:val="00F075FF"/>
    <w:rsid w:val="00F07BE1"/>
    <w:rsid w:val="00F07CC3"/>
    <w:rsid w:val="00F12868"/>
    <w:rsid w:val="00F13616"/>
    <w:rsid w:val="00F13633"/>
    <w:rsid w:val="00F145D8"/>
    <w:rsid w:val="00F14CFF"/>
    <w:rsid w:val="00F16501"/>
    <w:rsid w:val="00F17D63"/>
    <w:rsid w:val="00F22C49"/>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0F20"/>
    <w:rsid w:val="00F531E7"/>
    <w:rsid w:val="00F53383"/>
    <w:rsid w:val="00F54534"/>
    <w:rsid w:val="00F5676F"/>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2B46"/>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AB"/>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uiPriority w:val="9"/>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qFormat/>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24"/>
      </w:numPr>
      <w:contextualSpacing/>
    </w:pPr>
    <w:rPr>
      <w:rFonts w:eastAsia="SimSun"/>
    </w:rPr>
  </w:style>
  <w:style w:type="paragraph" w:styleId="ListNumber4">
    <w:name w:val="List Number 4"/>
    <w:basedOn w:val="Normal"/>
    <w:rsid w:val="007B7DC6"/>
    <w:pPr>
      <w:numPr>
        <w:numId w:val="25"/>
      </w:numPr>
      <w:contextualSpacing/>
    </w:pPr>
    <w:rPr>
      <w:rFonts w:eastAsia="SimSun"/>
    </w:rPr>
  </w:style>
  <w:style w:type="paragraph" w:styleId="ListNumber5">
    <w:name w:val="List Number 5"/>
    <w:basedOn w:val="Normal"/>
    <w:rsid w:val="007B7DC6"/>
    <w:pPr>
      <w:numPr>
        <w:numId w:val="26"/>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qFormat/>
    <w:rsid w:val="007B7DC6"/>
    <w:rPr>
      <w:rFonts w:eastAsia="SimSun"/>
      <w:sz w:val="24"/>
      <w:szCs w:val="24"/>
    </w:rPr>
  </w:style>
  <w:style w:type="paragraph" w:styleId="NormalIndent">
    <w:name w:val="Normal Indent"/>
    <w:basedOn w:val="Normal"/>
    <w:qFormat/>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qFormat/>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qFormat/>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qFormat/>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 w:type="numbering" w:customStyle="1" w:styleId="13">
    <w:name w:val="无列表1"/>
    <w:next w:val="NoList"/>
    <w:uiPriority w:val="99"/>
    <w:semiHidden/>
    <w:unhideWhenUsed/>
    <w:rsid w:val="00050013"/>
  </w:style>
  <w:style w:type="character" w:customStyle="1" w:styleId="B2Char1">
    <w:name w:val="B2 Char1"/>
    <w:locked/>
    <w:rsid w:val="00050013"/>
    <w:rPr>
      <w:rFonts w:ascii="Times New Roman" w:eastAsia="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25524990">
      <w:bodyDiv w:val="1"/>
      <w:marLeft w:val="0"/>
      <w:marRight w:val="0"/>
      <w:marTop w:val="0"/>
      <w:marBottom w:val="0"/>
      <w:divBdr>
        <w:top w:val="none" w:sz="0" w:space="0" w:color="auto"/>
        <w:left w:val="none" w:sz="0" w:space="0" w:color="auto"/>
        <w:bottom w:val="none" w:sz="0" w:space="0" w:color="auto"/>
        <w:right w:val="none" w:sz="0" w:space="0" w:color="auto"/>
      </w:divBdr>
    </w:div>
    <w:div w:id="125054670">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257638674">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622463526">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0653882">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60525835">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6681047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1994527848">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878CA-F19A-42D3-9136-F11869647269}">
  <ds:schemaRefs>
    <ds:schemaRef ds:uri="http://schemas.openxmlformats.org/officeDocument/2006/bibliography"/>
  </ds:schemaRefs>
</ds:datastoreItem>
</file>

<file path=customXml/itemProps4.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1931</Words>
  <Characters>11007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Goermer</cp:lastModifiedBy>
  <cp:revision>3</cp:revision>
  <cp:lastPrinted>1900-01-01T00:36:00Z</cp:lastPrinted>
  <dcterms:created xsi:type="dcterms:W3CDTF">2024-08-22T16:01:00Z</dcterms:created>
  <dcterms:modified xsi:type="dcterms:W3CDTF">2024-08-22T16:06:00Z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(3)jkkbhBXBsvpgNMnz4npCFNdrqFEmnX4e/kRqVDixQJVQYuDuzPv4sUD76j3cClCVZFiLOFNs
4oQ0MWhxQU6RkcWHNHbTFMZZD2MbLTZifxJTcQl+Jz5cp1UI5yiK44a+eUT7EQ5zgLJL3xeX
Bh0e4V9scY2CdBrtAqSAK437f9ZZ7AZHBHdROePTcHRLze+seDui7NJB2pNhJjyL3YHxNOUE
nzpg1m0KNxZWgZjBgN</vt:lpwstr>
  </property>
  <property fmtid="{D5CDD505-2E9C-101B-9397-08002B2CF9AE}" pid="23" name="_2015_ms_pID_7253431">
    <vt:lpwstr>HuS2MMh5R49P8a/Ajuge5JfrcqYyBKbtZEp8HROjhyYjx+vD8RWV43
j78xIUdEd+AsGkHVZoKhduZrNWBpGjAxeG2ziGyEcqbkpTR8Nlv8a0Or1QmcyUjXH2Geb3LD
QSDovN0mHg2Sxb6mhzHqB1nETWGDe7fPMhpZq2V6ucVsBoxhujy2ZJ1bQdo2vCmwb4/u25mj
VrY2Wa+IFmGlCxYEd3eZAPCpF/80nl+SyBKe</vt:lpwstr>
  </property>
  <property fmtid="{D5CDD505-2E9C-101B-9397-08002B2CF9AE}" pid="24" name="_2015_ms_pID_7253432">
    <vt:lpwstr>FtpnRKZSGHN9hXYZFAwvFgg=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