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9645E" w14:textId="4C5BD65F" w:rsidR="00CC06A8" w:rsidRDefault="00316E2C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eastAsia="宋体" w:hAnsi="Arial" w:cs="Arial"/>
          <w:b/>
          <w:sz w:val="24"/>
          <w:szCs w:val="24"/>
          <w:lang w:val="en-US" w:eastAsia="zh-CN"/>
        </w:rPr>
      </w:pPr>
      <w:r>
        <w:rPr>
          <w:rFonts w:ascii="Arial" w:eastAsia="宋体" w:hAnsi="Arial" w:cs="Arial"/>
          <w:b/>
          <w:sz w:val="24"/>
          <w:szCs w:val="24"/>
          <w:lang w:eastAsia="en-GB"/>
        </w:rPr>
        <w:t>3GPP TSG SA WG5 Meeting #156</w:t>
      </w:r>
      <w:r>
        <w:rPr>
          <w:rFonts w:ascii="Arial" w:eastAsia="宋体" w:hAnsi="Arial" w:cs="Arial"/>
          <w:b/>
          <w:sz w:val="24"/>
          <w:szCs w:val="24"/>
          <w:lang w:eastAsia="en-GB"/>
        </w:rPr>
        <w:tab/>
      </w:r>
      <w:ins w:id="0" w:author="H2" w:date="2024-08-22T17:30:00Z">
        <w:r w:rsidR="002849D6" w:rsidRPr="002849D6">
          <w:rPr>
            <w:rFonts w:ascii="Arial" w:eastAsia="宋体" w:hAnsi="Arial" w:cs="Arial"/>
            <w:b/>
            <w:bCs/>
            <w:sz w:val="24"/>
            <w:szCs w:val="24"/>
            <w:lang w:val="en-US" w:eastAsia="zh-CN"/>
          </w:rPr>
          <w:t>S5-244520</w:t>
        </w:r>
      </w:ins>
      <w:del w:id="1" w:author="H2" w:date="2024-08-22T17:30:00Z">
        <w:r w:rsidR="009177BC" w:rsidRPr="009177BC" w:rsidDel="002849D6">
          <w:rPr>
            <w:rFonts w:ascii="Arial" w:eastAsia="宋体" w:hAnsi="Arial" w:cs="Arial"/>
            <w:b/>
            <w:bCs/>
            <w:sz w:val="24"/>
            <w:szCs w:val="24"/>
            <w:lang w:val="en-US" w:eastAsia="zh-CN"/>
          </w:rPr>
          <w:delText>S5-244066</w:delText>
        </w:r>
      </w:del>
    </w:p>
    <w:p w14:paraId="0BEC1D07" w14:textId="77777777" w:rsidR="00CC06A8" w:rsidRDefault="00316E2C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eastAsia="宋体" w:hAnsi="Arial" w:cs="Arial"/>
          <w:b/>
          <w:sz w:val="24"/>
          <w:szCs w:val="24"/>
          <w:lang w:eastAsia="en-GB"/>
        </w:rPr>
      </w:pPr>
      <w:r>
        <w:rPr>
          <w:rFonts w:ascii="Arial" w:eastAsia="宋体" w:hAnsi="Arial" w:cs="Arial"/>
          <w:b/>
          <w:sz w:val="24"/>
          <w:szCs w:val="24"/>
          <w:lang w:eastAsia="en-GB"/>
        </w:rPr>
        <w:t xml:space="preserve">Maastricht, The Netherlands 19 - 23 </w:t>
      </w:r>
      <w:r>
        <w:rPr>
          <w:rFonts w:ascii="Arial" w:eastAsia="宋体" w:hAnsi="Arial" w:cs="Arial"/>
          <w:b/>
          <w:sz w:val="24"/>
          <w:szCs w:val="24"/>
          <w:lang w:eastAsia="zh-CN"/>
        </w:rPr>
        <w:t>August</w:t>
      </w:r>
      <w:r>
        <w:rPr>
          <w:rFonts w:ascii="Arial" w:eastAsia="宋体" w:hAnsi="Arial" w:cs="Arial"/>
          <w:b/>
          <w:sz w:val="24"/>
          <w:szCs w:val="24"/>
          <w:lang w:eastAsia="en-GB"/>
        </w:rPr>
        <w:t xml:space="preserve"> 2024</w:t>
      </w:r>
      <w:r>
        <w:rPr>
          <w:rFonts w:ascii="Arial" w:eastAsia="宋体" w:hAnsi="Arial" w:cs="Arial"/>
          <w:b/>
          <w:sz w:val="24"/>
          <w:szCs w:val="24"/>
          <w:lang w:eastAsia="en-GB"/>
        </w:rPr>
        <w:tab/>
      </w:r>
    </w:p>
    <w:p w14:paraId="7C2255D5" w14:textId="4DB38AF2" w:rsidR="00CC06A8" w:rsidRDefault="00316E2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宋体" w:hAnsi="Arial" w:cs="Arial"/>
          <w:b/>
          <w:lang w:val="en-US" w:eastAsia="en-GB"/>
        </w:rPr>
      </w:pPr>
      <w:r>
        <w:rPr>
          <w:rFonts w:ascii="Arial" w:eastAsia="宋体" w:hAnsi="Arial" w:cs="Arial"/>
          <w:b/>
          <w:lang w:val="en-US" w:eastAsia="en-GB"/>
        </w:rPr>
        <w:t>Source:</w:t>
      </w:r>
      <w:r>
        <w:rPr>
          <w:rFonts w:ascii="Arial" w:eastAsia="宋体" w:hAnsi="Arial" w:cs="Arial"/>
          <w:b/>
          <w:lang w:val="en-US" w:eastAsia="en-GB"/>
        </w:rPr>
        <w:tab/>
      </w:r>
      <w:r w:rsidR="00670AD6">
        <w:rPr>
          <w:rFonts w:ascii="Arial" w:eastAsia="宋体" w:hAnsi="Arial" w:cs="Arial"/>
          <w:b/>
          <w:lang w:val="en-US" w:eastAsia="en-GB"/>
        </w:rPr>
        <w:t>Huawei</w:t>
      </w:r>
    </w:p>
    <w:p w14:paraId="4C43B75E" w14:textId="1FC068AC" w:rsidR="00CC06A8" w:rsidRDefault="00316E2C">
      <w:pPr>
        <w:keepNext/>
        <w:tabs>
          <w:tab w:val="left" w:pos="2127"/>
          <w:tab w:val="center" w:pos="4819"/>
        </w:tabs>
        <w:spacing w:after="0"/>
        <w:ind w:left="2126" w:hanging="2126"/>
        <w:outlineLvl w:val="0"/>
        <w:rPr>
          <w:rFonts w:ascii="Arial" w:eastAsia="宋体" w:hAnsi="Arial" w:cs="Arial"/>
          <w:b/>
          <w:lang w:eastAsia="en-GB"/>
        </w:rPr>
      </w:pPr>
      <w:r>
        <w:rPr>
          <w:rFonts w:ascii="Arial" w:eastAsia="宋体" w:hAnsi="Arial" w:cs="Arial"/>
          <w:b/>
          <w:lang w:eastAsia="en-GB"/>
        </w:rPr>
        <w:t>Title:</w:t>
      </w:r>
      <w:r>
        <w:rPr>
          <w:rFonts w:ascii="Arial" w:eastAsia="宋体" w:hAnsi="Arial" w:cs="Arial"/>
          <w:b/>
          <w:lang w:eastAsia="en-GB"/>
        </w:rPr>
        <w:tab/>
      </w:r>
      <w:r>
        <w:rPr>
          <w:rFonts w:ascii="Arial" w:eastAsia="宋体" w:hAnsi="Arial" w:cs="Arial"/>
          <w:b/>
          <w:lang w:val="en-US" w:eastAsia="zh-CN"/>
        </w:rPr>
        <w:t>Introduce the use case of charging for DC application download and usage</w:t>
      </w:r>
    </w:p>
    <w:p w14:paraId="5CDE6A89" w14:textId="77777777" w:rsidR="00CC06A8" w:rsidRDefault="00316E2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/>
          <w:b/>
          <w:lang w:eastAsia="en-GB"/>
        </w:rPr>
        <w:t>Document for:</w:t>
      </w:r>
      <w:r>
        <w:rPr>
          <w:rFonts w:ascii="Arial" w:eastAsia="宋体" w:hAnsi="Arial" w:cs="Arial"/>
          <w:b/>
          <w:lang w:eastAsia="en-GB"/>
        </w:rPr>
        <w:tab/>
      </w:r>
      <w:r>
        <w:rPr>
          <w:rFonts w:ascii="Arial" w:eastAsia="宋体" w:hAnsi="Arial" w:cs="Arial"/>
          <w:b/>
          <w:lang w:eastAsia="zh-CN"/>
        </w:rPr>
        <w:t>Approval</w:t>
      </w:r>
    </w:p>
    <w:p w14:paraId="5BA9FE5B" w14:textId="77777777" w:rsidR="00CC06A8" w:rsidRDefault="00316E2C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/>
          <w:b/>
          <w:lang w:eastAsia="en-GB"/>
        </w:rPr>
        <w:t>Agenda Item:</w:t>
      </w:r>
      <w:r>
        <w:rPr>
          <w:rFonts w:ascii="Arial" w:eastAsia="宋体" w:hAnsi="Arial" w:cs="Arial"/>
          <w:b/>
          <w:lang w:eastAsia="en-GB"/>
        </w:rPr>
        <w:tab/>
      </w:r>
      <w:r>
        <w:rPr>
          <w:rFonts w:ascii="Arial" w:hAnsi="Arial" w:hint="eastAsia"/>
          <w:b/>
        </w:rPr>
        <w:t>7.5.</w:t>
      </w:r>
      <w:r>
        <w:rPr>
          <w:rFonts w:ascii="Arial" w:hAnsi="Arial" w:hint="eastAsia"/>
          <w:b/>
          <w:lang w:val="en-US" w:eastAsia="zh-CN"/>
        </w:rPr>
        <w:t>3</w:t>
      </w:r>
    </w:p>
    <w:p w14:paraId="238FDB2D" w14:textId="77777777" w:rsidR="00CC06A8" w:rsidRDefault="00316E2C">
      <w:pPr>
        <w:pStyle w:val="1"/>
      </w:pPr>
      <w:r>
        <w:t>1</w:t>
      </w:r>
      <w:r>
        <w:tab/>
        <w:t>Decision/action requested</w:t>
      </w:r>
    </w:p>
    <w:p w14:paraId="60D81953" w14:textId="77777777" w:rsidR="00CC06A8" w:rsidRDefault="0031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</w:rPr>
        <w:t>The group is asked to discuss and agree on the proposal</w:t>
      </w:r>
      <w:r>
        <w:rPr>
          <w:b/>
          <w:i/>
        </w:rPr>
        <w:t>.</w:t>
      </w:r>
    </w:p>
    <w:p w14:paraId="5D506608" w14:textId="77777777" w:rsidR="00CC06A8" w:rsidRDefault="00316E2C">
      <w:pPr>
        <w:pStyle w:val="1"/>
      </w:pPr>
      <w:r>
        <w:t>2</w:t>
      </w:r>
      <w:r>
        <w:tab/>
        <w:t>References</w:t>
      </w:r>
    </w:p>
    <w:p w14:paraId="70673BC9" w14:textId="77777777" w:rsidR="00CC06A8" w:rsidRDefault="00316E2C">
      <w:pPr>
        <w:pStyle w:val="Reference"/>
        <w:rPr>
          <w:lang w:eastAsia="zh-CN"/>
        </w:rPr>
      </w:pPr>
      <w:r>
        <w:t>[1]</w:t>
      </w:r>
      <w:r>
        <w:tab/>
        <w:t>3GPP T</w:t>
      </w:r>
      <w:r>
        <w:rPr>
          <w:lang w:val="en-US"/>
        </w:rPr>
        <w:t>R</w:t>
      </w:r>
      <w:r>
        <w:t xml:space="preserve"> </w:t>
      </w:r>
      <w:r>
        <w:rPr>
          <w:lang w:val="en-US"/>
        </w:rPr>
        <w:t>28</w:t>
      </w:r>
      <w:r>
        <w:t>.8</w:t>
      </w:r>
      <w:r>
        <w:rPr>
          <w:rFonts w:hint="eastAsia"/>
          <w:lang w:val="en-US" w:eastAsia="zh-CN"/>
        </w:rPr>
        <w:t>51</w:t>
      </w:r>
      <w:r>
        <w:t>: "</w:t>
      </w:r>
      <w:r>
        <w:rPr>
          <w:rFonts w:hint="eastAsia"/>
          <w:lang w:eastAsia="zh-CN"/>
        </w:rPr>
        <w:t>Study on charging aspects of next generation real time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communication services phase 2</w:t>
      </w:r>
      <w:r>
        <w:t>"</w:t>
      </w:r>
      <w:r>
        <w:rPr>
          <w:lang w:val="en-US"/>
        </w:rPr>
        <w:t>.</w:t>
      </w:r>
    </w:p>
    <w:p w14:paraId="436D8A07" w14:textId="77777777" w:rsidR="00CC06A8" w:rsidRDefault="00316E2C">
      <w:pPr>
        <w:pStyle w:val="1"/>
      </w:pPr>
      <w:r>
        <w:t>3</w:t>
      </w:r>
      <w:r>
        <w:tab/>
        <w:t>Rationale</w:t>
      </w:r>
    </w:p>
    <w:p w14:paraId="5C54F9B2" w14:textId="77777777" w:rsidR="00CC06A8" w:rsidRDefault="00316E2C">
      <w:pPr>
        <w:rPr>
          <w:lang w:eastAsia="zh-CN"/>
        </w:rPr>
      </w:pPr>
      <w:r>
        <w:t xml:space="preserve">This </w:t>
      </w:r>
      <w:proofErr w:type="spellStart"/>
      <w:r>
        <w:t>pCR</w:t>
      </w:r>
      <w:proofErr w:type="spellEnd"/>
      <w:r>
        <w:t xml:space="preserve"> proposes to</w:t>
      </w:r>
      <w:r>
        <w:rPr>
          <w:lang w:val="en-US"/>
        </w:rPr>
        <w:t xml:space="preserve"> add</w:t>
      </w:r>
      <w:r>
        <w:rPr>
          <w:rFonts w:hint="eastAsia"/>
          <w:lang w:val="en-US" w:eastAsia="zh-CN"/>
        </w:rPr>
        <w:t xml:space="preserve"> t</w:t>
      </w:r>
      <w:r>
        <w:rPr>
          <w:lang w:val="en-US"/>
        </w:rPr>
        <w:t xml:space="preserve">opics on IMS DC download charging </w:t>
      </w:r>
      <w:r>
        <w:rPr>
          <w:rFonts w:hint="eastAsia"/>
          <w:lang w:val="en-US" w:eastAsia="zh-CN"/>
        </w:rPr>
        <w:t>to</w:t>
      </w:r>
      <w:r>
        <w:rPr>
          <w:rFonts w:hint="eastAsia"/>
          <w:lang w:eastAsia="zh-CN"/>
        </w:rPr>
        <w:t xml:space="preserve">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val="en-US" w:eastAsia="zh-CN"/>
        </w:rPr>
        <w:t>51</w:t>
      </w:r>
      <w:r>
        <w:rPr>
          <w:rFonts w:hint="eastAsia"/>
          <w:lang w:eastAsia="zh-CN"/>
        </w:rPr>
        <w:t xml:space="preserve"> </w:t>
      </w:r>
      <w:r>
        <w:t>[</w:t>
      </w:r>
      <w:r>
        <w:rPr>
          <w:lang w:val="en-US"/>
        </w:rPr>
        <w:t>1</w:t>
      </w:r>
      <w:r>
        <w:t>].</w:t>
      </w:r>
    </w:p>
    <w:p w14:paraId="42FC029F" w14:textId="77777777" w:rsidR="00CC06A8" w:rsidRDefault="00316E2C">
      <w:pPr>
        <w:pStyle w:val="1"/>
      </w:pPr>
      <w:r>
        <w:t>4</w:t>
      </w:r>
      <w:r>
        <w:tab/>
        <w:t>Detailed proposal</w:t>
      </w:r>
    </w:p>
    <w:p w14:paraId="58FD693F" w14:textId="77777777" w:rsidR="00CC06A8" w:rsidRDefault="00316E2C">
      <w:pPr>
        <w:rPr>
          <w:lang w:eastAsia="zh-CN"/>
        </w:rPr>
      </w:pPr>
      <w:r>
        <w:t>The following changes are proposed to be incorporated into</w:t>
      </w:r>
      <w:r>
        <w:rPr>
          <w:rFonts w:hint="eastAsia"/>
          <w:lang w:eastAsia="zh-CN"/>
        </w:rPr>
        <w:t xml:space="preserve">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val="en-US" w:eastAsia="zh-CN"/>
        </w:rPr>
        <w:t>51</w:t>
      </w:r>
      <w:r>
        <w:rPr>
          <w:rFonts w:hint="eastAsia"/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C06A8" w14:paraId="123AB063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CBB8DC7" w14:textId="77777777" w:rsidR="00CC06A8" w:rsidRDefault="00316E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708D7611" w14:textId="77777777" w:rsidR="00CC06A8" w:rsidRDefault="00316E2C">
      <w:pPr>
        <w:pStyle w:val="2"/>
        <w:rPr>
          <w:ins w:id="2" w:author="Huawei" w:date="2024-08-05T15:43:00Z"/>
          <w:lang w:val="en-US"/>
        </w:rPr>
      </w:pPr>
      <w:ins w:id="3" w:author="Huawei" w:date="2024-08-05T15:43:00Z">
        <w:r>
          <w:rPr>
            <w:rFonts w:hint="eastAsia"/>
            <w:lang w:val="en-US" w:eastAsia="zh-CN"/>
          </w:rPr>
          <w:t>5</w:t>
        </w:r>
        <w:r>
          <w:t>.</w:t>
        </w:r>
        <w:r>
          <w:rPr>
            <w:lang w:val="en-US"/>
          </w:rPr>
          <w:t>x</w:t>
        </w:r>
        <w:r>
          <w:tab/>
          <w:t xml:space="preserve">Topic </w:t>
        </w:r>
        <w:r>
          <w:rPr>
            <w:lang w:val="en-US"/>
          </w:rPr>
          <w:t>X</w:t>
        </w:r>
        <w:r>
          <w:t xml:space="preserve">: charging </w:t>
        </w:r>
      </w:ins>
      <w:ins w:id="4" w:author="Huawei" w:date="2024-08-05T17:47:00Z">
        <w:r>
          <w:t xml:space="preserve">for </w:t>
        </w:r>
      </w:ins>
      <w:ins w:id="5" w:author="Huawei" w:date="2024-08-05T17:54:00Z">
        <w:r>
          <w:t xml:space="preserve">DC application </w:t>
        </w:r>
      </w:ins>
      <w:ins w:id="6" w:author="Huawei" w:date="2024-08-05T17:47:00Z">
        <w:r>
          <w:t>download and usage</w:t>
        </w:r>
      </w:ins>
    </w:p>
    <w:p w14:paraId="7DF75B8A" w14:textId="77777777" w:rsidR="00CC06A8" w:rsidRDefault="00316E2C">
      <w:pPr>
        <w:pStyle w:val="3"/>
        <w:rPr>
          <w:ins w:id="7" w:author="Huawei" w:date="2024-08-05T15:43:00Z"/>
        </w:rPr>
      </w:pPr>
      <w:ins w:id="8" w:author="Huawei" w:date="2024-08-05T15:43:00Z">
        <w:r>
          <w:rPr>
            <w:rFonts w:hint="eastAsia"/>
            <w:lang w:val="en-US" w:eastAsia="zh-CN"/>
          </w:rPr>
          <w:t>5</w:t>
        </w:r>
        <w:r>
          <w:t>.</w:t>
        </w:r>
        <w:r>
          <w:rPr>
            <w:lang w:val="en-US"/>
          </w:rPr>
          <w:t>x</w:t>
        </w:r>
        <w:r>
          <w:t>.1</w:t>
        </w:r>
        <w:r>
          <w:tab/>
          <w:t>Use cases</w:t>
        </w:r>
      </w:ins>
    </w:p>
    <w:p w14:paraId="157FB698" w14:textId="582B8EDF" w:rsidR="00CC06A8" w:rsidRDefault="00316E2C">
      <w:pPr>
        <w:pStyle w:val="4"/>
        <w:rPr>
          <w:ins w:id="9" w:author="Huawei" w:date="2024-08-05T15:46:00Z"/>
          <w:lang w:eastAsia="zh-CN"/>
        </w:rPr>
      </w:pPr>
      <w:ins w:id="10" w:author="Huawei" w:date="2024-08-05T15:43:00Z">
        <w:r>
          <w:rPr>
            <w:rFonts w:hint="eastAsia"/>
            <w:lang w:val="en-US" w:eastAsia="zh-CN"/>
          </w:rPr>
          <w:t>5</w:t>
        </w:r>
        <w:r>
          <w:t>.</w:t>
        </w:r>
        <w:r>
          <w:rPr>
            <w:lang w:val="en-US"/>
          </w:rPr>
          <w:t>x</w:t>
        </w:r>
        <w:r>
          <w:t>.1.1</w:t>
        </w:r>
        <w:r>
          <w:tab/>
          <w:t>Use case #</w:t>
        </w:r>
        <w:proofErr w:type="spellStart"/>
        <w:r>
          <w:rPr>
            <w:lang w:val="en-US"/>
          </w:rPr>
          <w:t>X</w:t>
        </w:r>
      </w:ins>
      <w:ins w:id="11" w:author="Huawei" w:date="2024-08-08T18:25:00Z">
        <w:r w:rsidR="00C72432">
          <w:rPr>
            <w:lang w:val="en-US"/>
          </w:rPr>
          <w:t>a</w:t>
        </w:r>
      </w:ins>
      <w:proofErr w:type="spellEnd"/>
      <w:ins w:id="12" w:author="Huawei" w:date="2024-08-05T15:43:00Z">
        <w:r>
          <w:t>:</w:t>
        </w:r>
      </w:ins>
      <w:ins w:id="13" w:author="Huawei" w:date="2024-08-05T15:44:00Z">
        <w:r>
          <w:t xml:space="preserve"> </w:t>
        </w:r>
      </w:ins>
      <w:ins w:id="14" w:author="Huawei" w:date="2024-08-05T17:45:00Z">
        <w:r>
          <w:rPr>
            <w:rFonts w:hint="eastAsia"/>
            <w:lang w:eastAsia="zh-CN"/>
          </w:rPr>
          <w:t>Do</w:t>
        </w:r>
        <w:r>
          <w:t xml:space="preserve">wnload application via </w:t>
        </w:r>
      </w:ins>
      <w:ins w:id="15" w:author="Huawei" w:date="2024-08-05T15:44:00Z">
        <w:r>
          <w:t>bootstrap data channel</w:t>
        </w:r>
      </w:ins>
      <w:ins w:id="16" w:author="Huawei" w:date="2024-08-05T15:45:00Z">
        <w:r>
          <w:t xml:space="preserve"> </w:t>
        </w:r>
      </w:ins>
    </w:p>
    <w:p w14:paraId="68EB55EB" w14:textId="7DBE527A" w:rsidR="00CC06A8" w:rsidRDefault="00316E2C">
      <w:pPr>
        <w:rPr>
          <w:ins w:id="17" w:author="Huawei" w:date="2024-08-06T09:28:00Z"/>
        </w:rPr>
      </w:pPr>
      <w:ins w:id="18" w:author="Huawei" w:date="2024-08-05T15:50:00Z">
        <w:r>
          <w:rPr>
            <w:lang w:eastAsia="zh-CN"/>
          </w:rPr>
          <w:t>According to TS</w:t>
        </w:r>
      </w:ins>
      <w:ins w:id="19" w:author="Huawei" w:date="2024-08-06T09:04:00Z">
        <w:r>
          <w:rPr>
            <w:lang w:val="en-US" w:eastAsia="zh-CN"/>
          </w:rPr>
          <w:t> </w:t>
        </w:r>
      </w:ins>
      <w:ins w:id="20" w:author="Huawei" w:date="2024-08-05T15:50:00Z">
        <w:r>
          <w:rPr>
            <w:lang w:eastAsia="zh-CN"/>
          </w:rPr>
          <w:t>23.228</w:t>
        </w:r>
      </w:ins>
      <w:ins w:id="21" w:author="Huawei" w:date="2024-08-06T09:04:00Z">
        <w:r>
          <w:rPr>
            <w:lang w:val="en-US" w:eastAsia="zh-CN"/>
          </w:rPr>
          <w:t> </w:t>
        </w:r>
      </w:ins>
      <w:ins w:id="22" w:author="Huawei" w:date="2024-08-06T09:05:00Z">
        <w:r>
          <w:rPr>
            <w:rFonts w:hint="eastAsia"/>
            <w:lang w:val="en-US" w:eastAsia="zh-CN"/>
          </w:rPr>
          <w:t>[</w:t>
        </w:r>
        <w:r>
          <w:rPr>
            <w:lang w:val="en-US" w:eastAsia="zh-CN"/>
          </w:rPr>
          <w:t>x]</w:t>
        </w:r>
      </w:ins>
      <w:ins w:id="23" w:author="Huawei" w:date="2024-08-06T09:10:00Z">
        <w:r>
          <w:rPr>
            <w:lang w:val="en-US" w:eastAsia="zh-CN"/>
          </w:rPr>
          <w:t xml:space="preserve"> </w:t>
        </w:r>
      </w:ins>
      <w:ins w:id="24" w:author="Huawei" w:date="2024-08-06T09:11:00Z">
        <w:r>
          <w:rPr>
            <w:lang w:val="en-US" w:eastAsia="zh-CN"/>
          </w:rPr>
          <w:t>A</w:t>
        </w:r>
      </w:ins>
      <w:ins w:id="25" w:author="Huawei" w:date="2024-08-06T09:10:00Z">
        <w:r>
          <w:rPr>
            <w:lang w:val="en-US" w:eastAsia="zh-CN"/>
          </w:rPr>
          <w:t>nnex AC.4 and AC.7.5</w:t>
        </w:r>
      </w:ins>
      <w:ins w:id="26" w:author="Huawei" w:date="2024-08-05T15:51:00Z">
        <w:r>
          <w:rPr>
            <w:lang w:eastAsia="zh-CN"/>
          </w:rPr>
          <w:t xml:space="preserve">, </w:t>
        </w:r>
      </w:ins>
      <w:ins w:id="27" w:author="Huawei" w:date="2024-08-05T15:57:00Z">
        <w:r>
          <w:rPr>
            <w:lang w:eastAsia="zh-CN"/>
          </w:rPr>
          <w:t xml:space="preserve">when UE request to establish an IMS </w:t>
        </w:r>
      </w:ins>
      <w:ins w:id="28" w:author="Huawei" w:date="2024-08-05T15:58:00Z">
        <w:r>
          <w:rPr>
            <w:lang w:eastAsia="zh-CN"/>
          </w:rPr>
          <w:t>Data Channel, t</w:t>
        </w:r>
      </w:ins>
      <w:ins w:id="29" w:author="Huawei" w:date="2024-08-05T15:51:00Z">
        <w:r>
          <w:rPr>
            <w:lang w:eastAsia="zh-CN"/>
          </w:rPr>
          <w:t>he DCSF provides a URL to the MF or MRF via the IMS AS during data channel media resource reservation for the bootstrap data channel that enables downloading a subscriber specific graphical user interface to the UE via the Bootstrap Data Channel.</w:t>
        </w:r>
      </w:ins>
      <w:ins w:id="30" w:author="Huawei" w:date="2024-08-05T17:56:00Z">
        <w:r>
          <w:rPr>
            <w:lang w:eastAsia="zh-CN"/>
          </w:rPr>
          <w:t xml:space="preserve"> The subscriber specific graphical user interface provide</w:t>
        </w:r>
      </w:ins>
      <w:ins w:id="31" w:author="Huawei" w:date="2024-08-05T17:57:00Z">
        <w:r>
          <w:rPr>
            <w:lang w:eastAsia="zh-CN"/>
          </w:rPr>
          <w:t>s</w:t>
        </w:r>
      </w:ins>
      <w:ins w:id="32" w:author="Huawei" w:date="2024-08-05T17:56:00Z">
        <w:r>
          <w:rPr>
            <w:lang w:eastAsia="zh-CN"/>
          </w:rPr>
          <w:t xml:space="preserve"> a </w:t>
        </w:r>
      </w:ins>
      <w:ins w:id="33" w:author="Huawei" w:date="2024-08-06T09:12:00Z">
        <w:r>
          <w:rPr>
            <w:lang w:eastAsia="zh-CN"/>
          </w:rPr>
          <w:t>menu</w:t>
        </w:r>
      </w:ins>
      <w:ins w:id="34" w:author="Huawei" w:date="2024-08-05T17:56:00Z">
        <w:r>
          <w:rPr>
            <w:lang w:eastAsia="zh-CN"/>
          </w:rPr>
          <w:t xml:space="preserve"> of applications</w:t>
        </w:r>
      </w:ins>
      <w:ins w:id="35" w:author="Huawei" w:date="2024-08-05T17:58:00Z">
        <w:r>
          <w:rPr>
            <w:lang w:eastAsia="zh-CN"/>
          </w:rPr>
          <w:t xml:space="preserve"> </w:t>
        </w:r>
        <w:r>
          <w:t xml:space="preserve">(e.g. </w:t>
        </w:r>
        <w:r>
          <w:rPr>
            <w:rFonts w:eastAsia="宋体"/>
          </w:rPr>
          <w:t>Real-time Screen Sharing application)</w:t>
        </w:r>
      </w:ins>
      <w:ins w:id="36" w:author="Huawei" w:date="2024-08-06T09:12:00Z">
        <w:r>
          <w:rPr>
            <w:rFonts w:eastAsia="宋体"/>
          </w:rPr>
          <w:t xml:space="preserve"> for which the user has subscribed to and is authorized to use</w:t>
        </w:r>
      </w:ins>
      <w:ins w:id="37" w:author="Huawei" w:date="2024-08-05T18:01:00Z">
        <w:r>
          <w:rPr>
            <w:rFonts w:eastAsia="宋体" w:hint="eastAsia"/>
            <w:lang w:eastAsia="zh-CN"/>
          </w:rPr>
          <w:t>.</w:t>
        </w:r>
        <w:r>
          <w:rPr>
            <w:rFonts w:eastAsia="宋体"/>
            <w:lang w:eastAsia="zh-CN"/>
          </w:rPr>
          <w:t xml:space="preserve"> </w:t>
        </w:r>
      </w:ins>
      <w:ins w:id="38" w:author="Huawei" w:date="2024-08-05T18:02:00Z">
        <w:r>
          <w:rPr>
            <w:rFonts w:eastAsia="宋体"/>
          </w:rPr>
          <w:t>T</w:t>
        </w:r>
        <w:r>
          <w:t xml:space="preserve">he </w:t>
        </w:r>
      </w:ins>
      <w:ins w:id="39" w:author="Huawei" w:date="2024-08-06T09:24:00Z">
        <w:r>
          <w:t xml:space="preserve">originating </w:t>
        </w:r>
      </w:ins>
      <w:ins w:id="40" w:author="Huawei" w:date="2024-08-05T18:02:00Z">
        <w:r>
          <w:t>UE and</w:t>
        </w:r>
        <w:r>
          <w:rPr>
            <w:lang w:eastAsia="zh-CN"/>
          </w:rPr>
          <w:t>/or</w:t>
        </w:r>
        <w:r>
          <w:t xml:space="preserve"> </w:t>
        </w:r>
      </w:ins>
      <w:ins w:id="41" w:author="Huawei" w:date="2024-08-06T09:24:00Z">
        <w:r>
          <w:t>terminating</w:t>
        </w:r>
      </w:ins>
      <w:ins w:id="42" w:author="Huawei" w:date="2024-08-05T18:02:00Z">
        <w:r>
          <w:t xml:space="preserve"> UE may request DCSF to download the </w:t>
        </w:r>
      </w:ins>
      <w:ins w:id="43" w:author="Huawei" w:date="2024-08-08T18:26:00Z">
        <w:r w:rsidR="00C72432">
          <w:t xml:space="preserve">selected </w:t>
        </w:r>
      </w:ins>
      <w:ins w:id="44" w:author="Huawei" w:date="2024-08-05T18:02:00Z">
        <w:r>
          <w:t>data channel application for further interaction.</w:t>
        </w:r>
      </w:ins>
    </w:p>
    <w:p w14:paraId="274C14E7" w14:textId="149BFFD4" w:rsidR="00CC06A8" w:rsidRDefault="00316E2C">
      <w:pPr>
        <w:rPr>
          <w:ins w:id="45" w:author="Huawei" w:date="2024-08-06T09:28:00Z"/>
          <w:lang w:eastAsia="zh-CN"/>
        </w:rPr>
      </w:pPr>
      <w:ins w:id="46" w:author="Huawei" w:date="2024-08-06T09:28:00Z">
        <w:r>
          <w:rPr>
            <w:lang w:eastAsia="zh-CN"/>
          </w:rPr>
          <w:t xml:space="preserve">The business </w:t>
        </w:r>
      </w:ins>
      <w:ins w:id="47" w:author="Huawei" w:date="2024-08-06T09:43:00Z">
        <w:r>
          <w:rPr>
            <w:lang w:eastAsia="zh-CN"/>
          </w:rPr>
          <w:t xml:space="preserve">roles and </w:t>
        </w:r>
      </w:ins>
      <w:ins w:id="48" w:author="Huawei" w:date="2024-08-06T09:28:00Z">
        <w:r>
          <w:rPr>
            <w:lang w:eastAsia="zh-CN"/>
          </w:rPr>
          <w:t>relationship</w:t>
        </w:r>
      </w:ins>
      <w:ins w:id="49" w:author="Huawei" w:date="2024-08-06T09:43:00Z">
        <w:r>
          <w:rPr>
            <w:lang w:eastAsia="zh-CN"/>
          </w:rPr>
          <w:t>s</w:t>
        </w:r>
      </w:ins>
      <w:ins w:id="50" w:author="Huawei" w:date="2024-08-06T09:28:00Z">
        <w:r>
          <w:rPr>
            <w:lang w:eastAsia="zh-CN"/>
          </w:rPr>
          <w:t xml:space="preserve"> </w:t>
        </w:r>
      </w:ins>
      <w:ins w:id="51" w:author="Huawei" w:date="2024-08-08T18:26:00Z">
        <w:r w:rsidR="00C72432">
          <w:rPr>
            <w:lang w:eastAsia="zh-CN"/>
          </w:rPr>
          <w:t>are</w:t>
        </w:r>
      </w:ins>
      <w:ins w:id="52" w:author="Huawei" w:date="2024-08-06T09:28:00Z">
        <w:r>
          <w:rPr>
            <w:lang w:eastAsia="zh-CN"/>
          </w:rPr>
          <w:t xml:space="preserve"> shown in Figure 5.x.1.1-1. </w:t>
        </w:r>
      </w:ins>
    </w:p>
    <w:p w14:paraId="2CCAB76A" w14:textId="1DCE8415" w:rsidR="00CC06A8" w:rsidRDefault="00A947C4">
      <w:pPr>
        <w:jc w:val="center"/>
        <w:rPr>
          <w:ins w:id="53" w:author="Huawei" w:date="2024-08-06T09:39:00Z"/>
          <w:lang w:eastAsia="zh-CN"/>
        </w:rPr>
      </w:pPr>
      <w:ins w:id="54" w:author="Huawei" w:date="2024-08-06T09:28:00Z">
        <w:r>
          <w:rPr>
            <w:lang w:eastAsia="zh-CN"/>
          </w:rPr>
          <w:object w:dxaOrig="8550" w:dyaOrig="5035" w14:anchorId="4C34BA8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08.65pt;height:185pt" o:ole="">
              <v:imagedata r:id="rId6" o:title=""/>
            </v:shape>
            <o:OLEObject Type="Embed" ProgID="Visio.Drawing.11" ShapeID="_x0000_i1025" DrawAspect="Content" ObjectID="_1785852989" r:id="rId7"/>
          </w:object>
        </w:r>
      </w:ins>
    </w:p>
    <w:p w14:paraId="088FC570" w14:textId="77777777" w:rsidR="00CC06A8" w:rsidRDefault="00316E2C">
      <w:pPr>
        <w:pStyle w:val="TF"/>
        <w:rPr>
          <w:ins w:id="55" w:author="Huawei" w:date="2024-08-05T17:58:00Z"/>
          <w:lang w:eastAsia="zh-CN"/>
        </w:rPr>
      </w:pPr>
      <w:ins w:id="56" w:author="Huawei" w:date="2024-08-06T09:40:00Z">
        <w:r>
          <w:rPr>
            <w:lang w:eastAsia="zh-CN"/>
          </w:rPr>
          <w:t xml:space="preserve">Figure 5.x.1.1-1: Business </w:t>
        </w:r>
      </w:ins>
      <w:ins w:id="57" w:author="Huawei" w:date="2024-08-06T09:41:00Z">
        <w:r>
          <w:rPr>
            <w:lang w:eastAsia="zh-CN"/>
          </w:rPr>
          <w:t xml:space="preserve">roles and </w:t>
        </w:r>
      </w:ins>
      <w:ins w:id="58" w:author="Huawei" w:date="2024-08-06T09:40:00Z">
        <w:r>
          <w:rPr>
            <w:lang w:eastAsia="zh-CN"/>
          </w:rPr>
          <w:t>relationship in IMS Data Channel Application Download</w:t>
        </w:r>
      </w:ins>
    </w:p>
    <w:p w14:paraId="5EA25A27" w14:textId="688B4342" w:rsidR="00080B3B" w:rsidRDefault="00080B3B">
      <w:pPr>
        <w:rPr>
          <w:ins w:id="59" w:author="Huawei" w:date="2024-08-08T18:12:00Z"/>
          <w:lang w:eastAsia="zh-CN"/>
        </w:rPr>
      </w:pPr>
      <w:ins w:id="60" w:author="Huawei" w:date="2024-08-08T18:11:00Z">
        <w:r>
          <w:rPr>
            <w:lang w:eastAsia="zh-CN"/>
          </w:rPr>
          <w:t xml:space="preserve">The charging party is </w:t>
        </w:r>
      </w:ins>
      <w:ins w:id="61" w:author="Huawei" w:date="2024-08-08T18:12:00Z">
        <w:r>
          <w:rPr>
            <w:lang w:eastAsia="zh-CN"/>
          </w:rPr>
          <w:t xml:space="preserve">IMS DC operator. </w:t>
        </w:r>
      </w:ins>
    </w:p>
    <w:p w14:paraId="41A03290" w14:textId="1AFAF736" w:rsidR="00080B3B" w:rsidRDefault="00080B3B">
      <w:pPr>
        <w:rPr>
          <w:ins w:id="62" w:author="Huawei" w:date="2024-08-08T18:11:00Z"/>
          <w:lang w:eastAsia="zh-CN"/>
        </w:rPr>
      </w:pPr>
      <w:ins w:id="63" w:author="Huawei" w:date="2024-08-08T18:12:00Z">
        <w:r>
          <w:rPr>
            <w:lang w:eastAsia="zh-CN"/>
          </w:rPr>
          <w:t>The charged part</w:t>
        </w:r>
      </w:ins>
      <w:ins w:id="64" w:author="Huawei" w:date="2024-08-08T18:26:00Z">
        <w:r w:rsidR="00C72432">
          <w:rPr>
            <w:lang w:eastAsia="zh-CN"/>
          </w:rPr>
          <w:t>y</w:t>
        </w:r>
      </w:ins>
      <w:ins w:id="65" w:author="Huawei" w:date="2024-08-08T18:12:00Z">
        <w:r>
          <w:rPr>
            <w:lang w:eastAsia="zh-CN"/>
          </w:rPr>
          <w:t xml:space="preserve"> </w:t>
        </w:r>
      </w:ins>
      <w:ins w:id="66" w:author="Huawei" w:date="2024-08-08T18:24:00Z">
        <w:r w:rsidR="00C72432">
          <w:rPr>
            <w:rFonts w:hint="eastAsia"/>
            <w:lang w:eastAsia="zh-CN"/>
          </w:rPr>
          <w:t>is</w:t>
        </w:r>
        <w:r w:rsidR="00C72432">
          <w:rPr>
            <w:lang w:eastAsia="zh-CN"/>
          </w:rPr>
          <w:t xml:space="preserve"> </w:t>
        </w:r>
        <w:r w:rsidR="00C72432">
          <w:rPr>
            <w:rFonts w:hint="eastAsia"/>
            <w:lang w:eastAsia="zh-CN"/>
          </w:rPr>
          <w:t>the</w:t>
        </w:r>
        <w:r w:rsidR="00C72432">
          <w:rPr>
            <w:lang w:eastAsia="zh-CN"/>
          </w:rPr>
          <w:t xml:space="preserve"> </w:t>
        </w:r>
      </w:ins>
      <w:ins w:id="67" w:author="Huawei" w:date="2024-08-08T18:12:00Z">
        <w:r>
          <w:rPr>
            <w:lang w:eastAsia="zh-CN"/>
          </w:rPr>
          <w:t>originating UE</w:t>
        </w:r>
      </w:ins>
      <w:ins w:id="68" w:author="Huawei" w:date="2024-08-08T18:25:00Z">
        <w:r w:rsidR="00C72432">
          <w:rPr>
            <w:lang w:eastAsia="zh-CN"/>
          </w:rPr>
          <w:t xml:space="preserve"> and</w:t>
        </w:r>
      </w:ins>
      <w:ins w:id="69" w:author="Huawei" w:date="2024-08-08T18:26:00Z">
        <w:del w:id="70" w:author="Yimeng" w:date="2024-08-20T20:26:00Z">
          <w:r w:rsidR="00C72432" w:rsidDel="008051BE">
            <w:rPr>
              <w:rFonts w:hint="eastAsia"/>
              <w:lang w:eastAsia="zh-CN"/>
            </w:rPr>
            <w:delText>/</w:delText>
          </w:r>
          <w:r w:rsidR="00C72432" w:rsidDel="008051BE">
            <w:rPr>
              <w:lang w:eastAsia="zh-CN"/>
            </w:rPr>
            <w:delText>or</w:delText>
          </w:r>
        </w:del>
      </w:ins>
      <w:ins w:id="71" w:author="Huawei" w:date="2024-08-08T18:12:00Z">
        <w:r>
          <w:rPr>
            <w:lang w:eastAsia="zh-CN"/>
          </w:rPr>
          <w:t xml:space="preserve"> terminating UE.</w:t>
        </w:r>
      </w:ins>
    </w:p>
    <w:p w14:paraId="2FC2BC11" w14:textId="7828622E" w:rsidR="00CC06A8" w:rsidDel="002A2223" w:rsidRDefault="00316E2C">
      <w:pPr>
        <w:rPr>
          <w:ins w:id="72" w:author="Huawei" w:date="2024-08-05T18:05:00Z"/>
          <w:del w:id="73" w:author="Yimeng" w:date="2024-08-20T20:24:00Z"/>
          <w:lang w:eastAsia="zh-CN"/>
        </w:rPr>
      </w:pPr>
      <w:ins w:id="74" w:author="Huawei" w:date="2024-08-06T09:04:00Z">
        <w:del w:id="75" w:author="Yimeng" w:date="2024-08-20T20:24:00Z">
          <w:r w:rsidDel="002A2223">
            <w:rPr>
              <w:lang w:eastAsia="zh-CN"/>
            </w:rPr>
            <w:delText>T</w:delText>
          </w:r>
        </w:del>
      </w:ins>
      <w:ins w:id="76" w:author="Huawei" w:date="2024-08-05T18:06:00Z">
        <w:del w:id="77" w:author="Yimeng" w:date="2024-08-20T20:24:00Z">
          <w:r w:rsidDel="002A2223">
            <w:rPr>
              <w:lang w:eastAsia="zh-CN"/>
            </w:rPr>
            <w:delText>he following key issues</w:delText>
          </w:r>
        </w:del>
      </w:ins>
      <w:ins w:id="78" w:author="Huawei" w:date="2024-08-06T09:04:00Z">
        <w:del w:id="79" w:author="Yimeng" w:date="2024-08-20T20:24:00Z">
          <w:r w:rsidDel="002A2223">
            <w:rPr>
              <w:lang w:eastAsia="zh-CN"/>
            </w:rPr>
            <w:delText xml:space="preserve"> can be studied</w:delText>
          </w:r>
        </w:del>
      </w:ins>
      <w:ins w:id="80" w:author="Huawei" w:date="2024-08-05T18:05:00Z">
        <w:del w:id="81" w:author="Yimeng" w:date="2024-08-20T20:24:00Z">
          <w:r w:rsidDel="002A2223">
            <w:rPr>
              <w:lang w:eastAsia="zh-CN"/>
            </w:rPr>
            <w:delText>:</w:delText>
          </w:r>
        </w:del>
      </w:ins>
    </w:p>
    <w:p w14:paraId="5CB59EFB" w14:textId="139C444A" w:rsidR="00CC06A8" w:rsidDel="002A2223" w:rsidRDefault="00316E2C">
      <w:pPr>
        <w:pStyle w:val="B1"/>
        <w:rPr>
          <w:ins w:id="82" w:author="Huawei" w:date="2024-08-05T18:05:00Z"/>
          <w:del w:id="83" w:author="Yimeng" w:date="2024-08-20T20:24:00Z"/>
        </w:rPr>
      </w:pPr>
      <w:ins w:id="84" w:author="Huawei" w:date="2024-08-05T18:05:00Z">
        <w:del w:id="85" w:author="Yimeng" w:date="2024-08-20T20:24:00Z">
          <w:r w:rsidDel="002A2223">
            <w:rPr>
              <w:lang w:eastAsia="zh-CN"/>
            </w:rPr>
            <w:delText>-</w:delText>
          </w:r>
          <w:r w:rsidDel="002A2223">
            <w:rPr>
              <w:lang w:eastAsia="zh-CN"/>
            </w:rPr>
            <w:tab/>
          </w:r>
        </w:del>
      </w:ins>
      <w:ins w:id="86" w:author="Huawei" w:date="2024-08-05T16:13:00Z">
        <w:del w:id="87" w:author="Yimeng" w:date="2024-08-20T20:24:00Z">
          <w:r w:rsidDel="002A2223">
            <w:rPr>
              <w:lang w:eastAsia="zh-CN"/>
            </w:rPr>
            <w:delText>w</w:delText>
          </w:r>
        </w:del>
      </w:ins>
      <w:ins w:id="88" w:author="Huawei" w:date="2024-08-05T15:46:00Z">
        <w:del w:id="89" w:author="Yimeng" w:date="2024-08-20T20:24:00Z">
          <w:r w:rsidDel="002A2223">
            <w:rPr>
              <w:rFonts w:hint="eastAsia"/>
              <w:lang w:eastAsia="zh-CN"/>
            </w:rPr>
            <w:delText>he</w:delText>
          </w:r>
          <w:r w:rsidDel="002A2223">
            <w:delText xml:space="preserve">ther </w:delText>
          </w:r>
        </w:del>
      </w:ins>
      <w:ins w:id="90" w:author="Huawei" w:date="2024-08-05T15:49:00Z">
        <w:del w:id="91" w:author="Yimeng" w:date="2024-08-20T20:24:00Z">
          <w:r w:rsidDel="002A2223">
            <w:delText xml:space="preserve">and how can </w:delText>
          </w:r>
        </w:del>
      </w:ins>
      <w:ins w:id="92" w:author="Huawei" w:date="2024-08-05T15:47:00Z">
        <w:del w:id="93" w:author="Yimeng" w:date="2024-08-20T20:24:00Z">
          <w:r w:rsidDel="002A2223">
            <w:delText xml:space="preserve">IMS </w:delText>
          </w:r>
        </w:del>
      </w:ins>
      <w:ins w:id="94" w:author="Huawei" w:date="2024-08-06T09:41:00Z">
        <w:del w:id="95" w:author="Yimeng" w:date="2024-08-20T20:24:00Z">
          <w:r w:rsidDel="002A2223">
            <w:delText>DC operator</w:delText>
          </w:r>
        </w:del>
      </w:ins>
      <w:ins w:id="96" w:author="Huawei" w:date="2024-08-05T15:47:00Z">
        <w:del w:id="97" w:author="Yimeng" w:date="2024-08-20T20:24:00Z">
          <w:r w:rsidDel="002A2223">
            <w:delText xml:space="preserve"> charge for the </w:delText>
          </w:r>
        </w:del>
      </w:ins>
      <w:ins w:id="98" w:author="Huawei" w:date="2024-08-06T09:23:00Z">
        <w:del w:id="99" w:author="Yimeng" w:date="2024-08-20T20:24:00Z">
          <w:r w:rsidDel="002A2223">
            <w:delText xml:space="preserve">originating </w:delText>
          </w:r>
        </w:del>
      </w:ins>
      <w:ins w:id="100" w:author="Huawei" w:date="2024-08-05T15:47:00Z">
        <w:del w:id="101" w:author="Yimeng" w:date="2024-08-20T20:24:00Z">
          <w:r w:rsidDel="002A2223">
            <w:delText>UE based on the</w:delText>
          </w:r>
        </w:del>
      </w:ins>
      <w:ins w:id="102" w:author="Huawei" w:date="2024-08-05T15:48:00Z">
        <w:del w:id="103" w:author="Yimeng" w:date="2024-08-20T20:24:00Z">
          <w:r w:rsidDel="002A2223">
            <w:delText xml:space="preserve"> download of </w:delText>
          </w:r>
        </w:del>
      </w:ins>
      <w:ins w:id="104" w:author="Huawei" w:date="2024-08-05T17:57:00Z">
        <w:del w:id="105" w:author="Yimeng" w:date="2024-08-20T20:24:00Z">
          <w:r w:rsidDel="002A2223">
            <w:delText>DC applications</w:delText>
          </w:r>
        </w:del>
      </w:ins>
      <w:ins w:id="106" w:author="Huawei" w:date="2024-08-05T15:48:00Z">
        <w:del w:id="107" w:author="Yimeng" w:date="2024-08-20T20:24:00Z">
          <w:r w:rsidDel="002A2223">
            <w:delText xml:space="preserve">. </w:delText>
          </w:r>
        </w:del>
      </w:ins>
    </w:p>
    <w:p w14:paraId="74BEC0C4" w14:textId="598ADC65" w:rsidR="0005136B" w:rsidRPr="00C72432" w:rsidDel="002A2223" w:rsidRDefault="00316E2C" w:rsidP="00C72432">
      <w:pPr>
        <w:pStyle w:val="B1"/>
        <w:rPr>
          <w:ins w:id="108" w:author="Huawei" w:date="2024-08-08T18:19:00Z"/>
          <w:del w:id="109" w:author="Yimeng" w:date="2024-08-20T20:24:00Z"/>
        </w:rPr>
      </w:pPr>
      <w:ins w:id="110" w:author="Huawei" w:date="2024-08-05T18:05:00Z">
        <w:del w:id="111" w:author="Yimeng" w:date="2024-08-20T20:24:00Z">
          <w:r w:rsidDel="002A2223">
            <w:rPr>
              <w:lang w:eastAsia="zh-CN"/>
            </w:rPr>
            <w:delText>-</w:delText>
          </w:r>
          <w:r w:rsidDel="002A2223">
            <w:rPr>
              <w:lang w:eastAsia="zh-CN"/>
            </w:rPr>
            <w:tab/>
            <w:delText>w</w:delText>
          </w:r>
          <w:r w:rsidDel="002A2223">
            <w:rPr>
              <w:rFonts w:hint="eastAsia"/>
              <w:lang w:eastAsia="zh-CN"/>
            </w:rPr>
            <w:delText>he</w:delText>
          </w:r>
          <w:r w:rsidDel="002A2223">
            <w:delText>ther</w:delText>
          </w:r>
        </w:del>
      </w:ins>
      <w:ins w:id="112" w:author="Huawei" w:date="2024-08-05T18:06:00Z">
        <w:del w:id="113" w:author="Yimeng" w:date="2024-08-20T20:24:00Z">
          <w:r w:rsidDel="002A2223">
            <w:delText xml:space="preserve"> and how can</w:delText>
          </w:r>
        </w:del>
      </w:ins>
      <w:ins w:id="114" w:author="Huawei" w:date="2024-08-05T18:05:00Z">
        <w:del w:id="115" w:author="Yimeng" w:date="2024-08-20T20:24:00Z">
          <w:r w:rsidDel="002A2223">
            <w:delText xml:space="preserve"> </w:delText>
          </w:r>
        </w:del>
      </w:ins>
      <w:ins w:id="116" w:author="Huawei" w:date="2024-08-06T09:42:00Z">
        <w:del w:id="117" w:author="Yimeng" w:date="2024-08-20T20:24:00Z">
          <w:r w:rsidDel="002A2223">
            <w:delText xml:space="preserve">IMS DC operator </w:delText>
          </w:r>
        </w:del>
      </w:ins>
      <w:ins w:id="118" w:author="Huawei" w:date="2024-08-05T18:05:00Z">
        <w:del w:id="119" w:author="Yimeng" w:date="2024-08-20T20:24:00Z">
          <w:r w:rsidDel="002A2223">
            <w:delText xml:space="preserve">charge for the </w:delText>
          </w:r>
        </w:del>
      </w:ins>
      <w:ins w:id="120" w:author="Huawei" w:date="2024-08-06T09:24:00Z">
        <w:del w:id="121" w:author="Yimeng" w:date="2024-08-20T20:24:00Z">
          <w:r w:rsidDel="002A2223">
            <w:delText>terminating</w:delText>
          </w:r>
        </w:del>
      </w:ins>
      <w:ins w:id="122" w:author="Huawei" w:date="2024-08-05T18:05:00Z">
        <w:del w:id="123" w:author="Yimeng" w:date="2024-08-20T20:24:00Z">
          <w:r w:rsidDel="002A2223">
            <w:rPr>
              <w:lang w:eastAsia="zh-CN"/>
            </w:rPr>
            <w:delText xml:space="preserve"> UE </w:delText>
          </w:r>
          <w:r w:rsidDel="002A2223">
            <w:delText>based on the download of DC</w:delText>
          </w:r>
        </w:del>
      </w:ins>
      <w:ins w:id="124" w:author="Huawei" w:date="2024-08-06T09:42:00Z">
        <w:del w:id="125" w:author="Yimeng" w:date="2024-08-20T20:24:00Z">
          <w:r w:rsidDel="002A2223">
            <w:delText xml:space="preserve"> </w:delText>
          </w:r>
        </w:del>
      </w:ins>
      <w:ins w:id="126" w:author="Huawei" w:date="2024-08-05T18:05:00Z">
        <w:del w:id="127" w:author="Yimeng" w:date="2024-08-20T20:24:00Z">
          <w:r w:rsidDel="002A2223">
            <w:delText>applications.</w:delText>
          </w:r>
        </w:del>
      </w:ins>
    </w:p>
    <w:p w14:paraId="3C61422D" w14:textId="213FE111" w:rsidR="00CC06A8" w:rsidRDefault="00316E2C">
      <w:pPr>
        <w:pStyle w:val="4"/>
        <w:rPr>
          <w:ins w:id="128" w:author="Huawei" w:date="2024-08-05T15:44:00Z"/>
        </w:rPr>
      </w:pPr>
      <w:ins w:id="129" w:author="Huawei" w:date="2024-08-05T15:44:00Z">
        <w:r>
          <w:rPr>
            <w:rFonts w:hint="eastAsia"/>
            <w:lang w:val="en-US" w:eastAsia="zh-CN"/>
          </w:rPr>
          <w:t>5</w:t>
        </w:r>
        <w:r>
          <w:t>.</w:t>
        </w:r>
        <w:r>
          <w:rPr>
            <w:lang w:val="en-US"/>
          </w:rPr>
          <w:t>x</w:t>
        </w:r>
        <w:r>
          <w:t>.1.2</w:t>
        </w:r>
        <w:r>
          <w:tab/>
          <w:t>Use case #</w:t>
        </w:r>
        <w:proofErr w:type="spellStart"/>
        <w:r>
          <w:rPr>
            <w:lang w:val="en-US"/>
          </w:rPr>
          <w:t>X</w:t>
        </w:r>
      </w:ins>
      <w:ins w:id="130" w:author="Huawei" w:date="2024-08-08T18:25:00Z">
        <w:r w:rsidR="00C72432">
          <w:rPr>
            <w:lang w:val="en-US"/>
          </w:rPr>
          <w:t>b</w:t>
        </w:r>
      </w:ins>
      <w:proofErr w:type="spellEnd"/>
      <w:ins w:id="131" w:author="Huawei" w:date="2024-08-05T15:44:00Z">
        <w:r>
          <w:t xml:space="preserve">: </w:t>
        </w:r>
      </w:ins>
      <w:ins w:id="132" w:author="Huawei" w:date="2024-08-05T17:44:00Z">
        <w:r>
          <w:rPr>
            <w:rFonts w:hint="eastAsia"/>
            <w:lang w:eastAsia="zh-CN"/>
          </w:rPr>
          <w:t>Us</w:t>
        </w:r>
        <w:r>
          <w:rPr>
            <w:lang w:eastAsia="zh-CN"/>
          </w:rPr>
          <w:t>ing</w:t>
        </w:r>
      </w:ins>
      <w:ins w:id="133" w:author="Huawei" w:date="2024-08-05T15:45:00Z">
        <w:r>
          <w:t xml:space="preserve"> application </w:t>
        </w:r>
      </w:ins>
      <w:ins w:id="134" w:author="Huawei" w:date="2024-08-05T17:46:00Z">
        <w:r>
          <w:t xml:space="preserve">via application </w:t>
        </w:r>
      </w:ins>
      <w:ins w:id="135" w:author="Huawei" w:date="2024-08-05T15:45:00Z">
        <w:r>
          <w:t>data channel</w:t>
        </w:r>
      </w:ins>
    </w:p>
    <w:p w14:paraId="4D8E5079" w14:textId="7596A75E" w:rsidR="00CC06A8" w:rsidRDefault="00316E2C">
      <w:pPr>
        <w:rPr>
          <w:ins w:id="136" w:author="Huawei" w:date="2024-08-06T09:18:00Z"/>
        </w:rPr>
      </w:pPr>
      <w:ins w:id="137" w:author="Huawei" w:date="2024-08-05T18:07:00Z">
        <w:r>
          <w:rPr>
            <w:lang w:eastAsia="zh-CN"/>
          </w:rPr>
          <w:t xml:space="preserve">According to </w:t>
        </w:r>
      </w:ins>
      <w:ins w:id="138" w:author="Huawei" w:date="2024-08-06T09:16:00Z">
        <w:r>
          <w:rPr>
            <w:lang w:eastAsia="zh-CN"/>
          </w:rPr>
          <w:t>TS</w:t>
        </w:r>
        <w:r>
          <w:rPr>
            <w:lang w:val="en-US" w:eastAsia="zh-CN"/>
          </w:rPr>
          <w:t> </w:t>
        </w:r>
        <w:r>
          <w:rPr>
            <w:lang w:eastAsia="zh-CN"/>
          </w:rPr>
          <w:t>23.228</w:t>
        </w:r>
        <w:r>
          <w:rPr>
            <w:lang w:val="en-US" w:eastAsia="zh-CN"/>
          </w:rPr>
          <w:t> </w:t>
        </w:r>
        <w:r>
          <w:rPr>
            <w:rFonts w:hint="eastAsia"/>
            <w:lang w:val="en-US" w:eastAsia="zh-CN"/>
          </w:rPr>
          <w:t>[</w:t>
        </w:r>
        <w:r>
          <w:rPr>
            <w:lang w:val="en-US" w:eastAsia="zh-CN"/>
          </w:rPr>
          <w:t>x] Annex AC.7.2</w:t>
        </w:r>
      </w:ins>
      <w:ins w:id="139" w:author="Huawei" w:date="2024-08-05T18:07:00Z">
        <w:r>
          <w:rPr>
            <w:lang w:eastAsia="zh-CN"/>
          </w:rPr>
          <w:t xml:space="preserve">, </w:t>
        </w:r>
        <w:r>
          <w:t>t</w:t>
        </w:r>
      </w:ins>
      <w:ins w:id="140" w:author="Huawei" w:date="2024-08-05T18:03:00Z">
        <w:r>
          <w:t xml:space="preserve">he application data channel support multiple </w:t>
        </w:r>
      </w:ins>
      <w:ins w:id="141" w:author="Huawei" w:date="2024-08-06T09:17:00Z">
        <w:r>
          <w:t>interaction scenarios</w:t>
        </w:r>
      </w:ins>
      <w:ins w:id="142" w:author="Huawei" w:date="2024-08-05T18:03:00Z">
        <w:r>
          <w:t xml:space="preserve">, </w:t>
        </w:r>
      </w:ins>
      <w:ins w:id="143" w:author="Yimeng" w:date="2024-08-20T20:25:00Z">
        <w:r w:rsidR="008051BE">
          <w:rPr>
            <w:rFonts w:hint="eastAsia"/>
            <w:lang w:eastAsia="zh-CN"/>
          </w:rPr>
          <w:t>for</w:t>
        </w:r>
        <w:r w:rsidR="008051BE">
          <w:t xml:space="preserve"> </w:t>
        </w:r>
        <w:r w:rsidR="008051BE">
          <w:rPr>
            <w:rFonts w:hint="eastAsia"/>
            <w:lang w:eastAsia="zh-CN"/>
          </w:rPr>
          <w:t>exa</w:t>
        </w:r>
        <w:r w:rsidR="008051BE">
          <w:t xml:space="preserve">mple, </w:t>
        </w:r>
      </w:ins>
      <w:ins w:id="144" w:author="Huawei" w:date="2024-08-05T18:03:00Z">
        <w:del w:id="145" w:author="Yimeng" w:date="2024-08-20T20:25:00Z">
          <w:r w:rsidDel="008051BE">
            <w:rPr>
              <w:rFonts w:hint="eastAsia"/>
              <w:lang w:eastAsia="zh-CN"/>
            </w:rPr>
            <w:delText xml:space="preserve">including </w:delText>
          </w:r>
          <w:r w:rsidDel="008051BE">
            <w:delText xml:space="preserve">person-to-person </w:delText>
          </w:r>
        </w:del>
      </w:ins>
      <w:ins w:id="146" w:author="Huawei" w:date="2024-08-05T18:04:00Z">
        <w:del w:id="147" w:author="Yimeng" w:date="2024-08-20T20:25:00Z">
          <w:r w:rsidDel="008051BE">
            <w:delText xml:space="preserve">interaction (P2P), </w:delText>
          </w:r>
        </w:del>
        <w:r>
          <w:t>person-to-application interaction (P2A), and person-to-application-to-person interaction (P2A2P).</w:t>
        </w:r>
      </w:ins>
      <w:ins w:id="148" w:author="Huawei" w:date="2024-08-06T09:18:00Z">
        <w:r>
          <w:t xml:space="preserve"> </w:t>
        </w:r>
      </w:ins>
    </w:p>
    <w:p w14:paraId="67B20367" w14:textId="59106E55" w:rsidR="00CC06A8" w:rsidDel="008051BE" w:rsidRDefault="00316E2C">
      <w:pPr>
        <w:pStyle w:val="B1"/>
        <w:rPr>
          <w:ins w:id="149" w:author="Huawei" w:date="2024-08-06T09:19:00Z"/>
          <w:del w:id="150" w:author="Yimeng" w:date="2024-08-20T20:25:00Z"/>
        </w:rPr>
      </w:pPr>
      <w:bookmarkStart w:id="151" w:name="_GoBack"/>
      <w:ins w:id="152" w:author="Huawei" w:date="2024-08-06T09:19:00Z">
        <w:del w:id="153" w:author="Yimeng" w:date="2024-08-20T20:25:00Z">
          <w:r w:rsidDel="008051BE">
            <w:delText>-</w:delText>
          </w:r>
          <w:r w:rsidDel="008051BE">
            <w:tab/>
          </w:r>
        </w:del>
      </w:ins>
      <w:ins w:id="154" w:author="Huawei" w:date="2024-08-06T09:18:00Z">
        <w:del w:id="155" w:author="Yimeng" w:date="2024-08-20T20:25:00Z">
          <w:r w:rsidDel="008051BE">
            <w:delText xml:space="preserve">In P2P scenario, the </w:delText>
          </w:r>
        </w:del>
      </w:ins>
      <w:ins w:id="156" w:author="Huawei" w:date="2024-08-06T09:22:00Z">
        <w:del w:id="157" w:author="Yimeng" w:date="2024-08-20T20:25:00Z">
          <w:r w:rsidDel="008051BE">
            <w:delText>application</w:delText>
          </w:r>
        </w:del>
      </w:ins>
      <w:ins w:id="158" w:author="Huawei" w:date="2024-08-06T09:18:00Z">
        <w:del w:id="159" w:author="Yimeng" w:date="2024-08-20T20:25:00Z">
          <w:r w:rsidDel="008051BE">
            <w:delText xml:space="preserve"> data channel is established between </w:delText>
          </w:r>
        </w:del>
      </w:ins>
      <w:ins w:id="160" w:author="Huawei" w:date="2024-08-06T09:19:00Z">
        <w:del w:id="161" w:author="Yimeng" w:date="2024-08-20T20:25:00Z">
          <w:r w:rsidDel="008051BE">
            <w:delText xml:space="preserve">the </w:delText>
          </w:r>
        </w:del>
      </w:ins>
      <w:ins w:id="162" w:author="Huawei" w:date="2024-08-06T09:24:00Z">
        <w:del w:id="163" w:author="Yimeng" w:date="2024-08-20T20:25:00Z">
          <w:r w:rsidDel="008051BE">
            <w:delText xml:space="preserve">originating </w:delText>
          </w:r>
        </w:del>
      </w:ins>
      <w:ins w:id="164" w:author="Huawei" w:date="2024-08-06T09:19:00Z">
        <w:del w:id="165" w:author="Yimeng" w:date="2024-08-20T20:25:00Z">
          <w:r w:rsidDel="008051BE">
            <w:delText>UE</w:delText>
          </w:r>
        </w:del>
      </w:ins>
      <w:ins w:id="166" w:author="Huawei" w:date="2024-08-06T09:24:00Z">
        <w:del w:id="167" w:author="Yimeng" w:date="2024-08-20T20:25:00Z">
          <w:r w:rsidDel="008051BE">
            <w:delText xml:space="preserve"> </w:delText>
          </w:r>
        </w:del>
      </w:ins>
      <w:ins w:id="168" w:author="Huawei" w:date="2024-08-06T09:19:00Z">
        <w:del w:id="169" w:author="Yimeng" w:date="2024-08-20T20:25:00Z">
          <w:r w:rsidDel="008051BE">
            <w:delText xml:space="preserve">and </w:delText>
          </w:r>
        </w:del>
      </w:ins>
      <w:ins w:id="170" w:author="Huawei" w:date="2024-08-06T09:24:00Z">
        <w:del w:id="171" w:author="Yimeng" w:date="2024-08-20T20:25:00Z">
          <w:r w:rsidDel="008051BE">
            <w:delText>terminating</w:delText>
          </w:r>
          <w:r w:rsidDel="008051BE">
            <w:rPr>
              <w:lang w:eastAsia="zh-CN"/>
            </w:rPr>
            <w:delText xml:space="preserve"> </w:delText>
          </w:r>
        </w:del>
      </w:ins>
      <w:ins w:id="172" w:author="Huawei" w:date="2024-08-06T09:19:00Z">
        <w:del w:id="173" w:author="Yimeng" w:date="2024-08-20T20:25:00Z">
          <w:r w:rsidDel="008051BE">
            <w:delText xml:space="preserve">UE. </w:delText>
          </w:r>
          <w:bookmarkEnd w:id="151"/>
        </w:del>
      </w:ins>
    </w:p>
    <w:p w14:paraId="33397144" w14:textId="54D918D1" w:rsidR="00CC06A8" w:rsidRDefault="00316E2C">
      <w:pPr>
        <w:pStyle w:val="B1"/>
        <w:rPr>
          <w:ins w:id="174" w:author="Huawei" w:date="2024-08-06T09:22:00Z"/>
        </w:rPr>
      </w:pPr>
      <w:ins w:id="175" w:author="Huawei" w:date="2024-08-06T09:19:00Z">
        <w:r>
          <w:t>-</w:t>
        </w:r>
        <w:r>
          <w:tab/>
          <w:t xml:space="preserve">In P2A scenario, </w:t>
        </w:r>
      </w:ins>
      <w:ins w:id="176" w:author="Huawei" w:date="2024-08-06T09:22:00Z">
        <w:r>
          <w:t xml:space="preserve">the application data channel is established between the </w:t>
        </w:r>
      </w:ins>
      <w:ins w:id="177" w:author="Huawei" w:date="2024-08-06T09:25:00Z">
        <w:r>
          <w:t>originating UE</w:t>
        </w:r>
      </w:ins>
      <w:ins w:id="178" w:author="Huawei" w:date="2024-08-06T09:22:00Z">
        <w:r>
          <w:t xml:space="preserve"> and DC </w:t>
        </w:r>
      </w:ins>
      <w:ins w:id="179" w:author="Huawei" w:date="2024-08-08T18:27:00Z">
        <w:r w:rsidR="00C82B2F">
          <w:t>AS or between the terminating UE and DC AS</w:t>
        </w:r>
      </w:ins>
      <w:ins w:id="180" w:author="Huawei" w:date="2024-08-06T09:22:00Z">
        <w:r>
          <w:t>.</w:t>
        </w:r>
      </w:ins>
    </w:p>
    <w:p w14:paraId="3DBB184B" w14:textId="2DA82702" w:rsidR="00CC06A8" w:rsidRDefault="00316E2C">
      <w:pPr>
        <w:pStyle w:val="B1"/>
        <w:rPr>
          <w:ins w:id="181" w:author="Huawei" w:date="2024-08-05T18:05:00Z"/>
        </w:rPr>
      </w:pPr>
      <w:ins w:id="182" w:author="Huawei" w:date="2024-08-06T09:22:00Z">
        <w:r>
          <w:t>-</w:t>
        </w:r>
        <w:r>
          <w:tab/>
          <w:t xml:space="preserve">In </w:t>
        </w:r>
      </w:ins>
      <w:ins w:id="183" w:author="Huawei" w:date="2024-08-06T09:25:00Z">
        <w:r>
          <w:t xml:space="preserve">P2A2P scenario, the originating and terminating UE establish application data channels for the same application to communicate with the same </w:t>
        </w:r>
      </w:ins>
      <w:ins w:id="184" w:author="Huawei" w:date="2024-08-08T18:27:00Z">
        <w:r w:rsidR="00C82B2F">
          <w:t>DC AS</w:t>
        </w:r>
      </w:ins>
      <w:ins w:id="185" w:author="Huawei" w:date="2024-08-06T09:25:00Z">
        <w:r>
          <w:t xml:space="preserve">. </w:t>
        </w:r>
      </w:ins>
    </w:p>
    <w:p w14:paraId="19EBFE32" w14:textId="77777777" w:rsidR="00C72432" w:rsidRDefault="00C72432" w:rsidP="00C72432">
      <w:pPr>
        <w:rPr>
          <w:ins w:id="186" w:author="Huawei" w:date="2024-08-08T18:25:00Z"/>
          <w:lang w:eastAsia="zh-CN"/>
        </w:rPr>
      </w:pPr>
      <w:ins w:id="187" w:author="Huawei" w:date="2024-08-08T18:25:00Z">
        <w:r>
          <w:rPr>
            <w:lang w:eastAsia="zh-CN"/>
          </w:rPr>
          <w:t xml:space="preserve">The charging party is IMS DC operator. </w:t>
        </w:r>
      </w:ins>
    </w:p>
    <w:p w14:paraId="4516E214" w14:textId="28EA959B" w:rsidR="00C72432" w:rsidRDefault="00C72432">
      <w:pPr>
        <w:rPr>
          <w:ins w:id="188" w:author="Huawei" w:date="2024-08-08T18:25:00Z"/>
          <w:lang w:eastAsia="zh-CN"/>
        </w:rPr>
      </w:pPr>
      <w:ins w:id="189" w:author="Huawei" w:date="2024-08-08T18:25:00Z">
        <w:r>
          <w:rPr>
            <w:lang w:eastAsia="zh-CN"/>
          </w:rPr>
          <w:t>The charged part</w:t>
        </w:r>
      </w:ins>
      <w:ins w:id="190" w:author="Huawei" w:date="2024-08-08T18:26:00Z">
        <w:r>
          <w:rPr>
            <w:lang w:eastAsia="zh-CN"/>
          </w:rPr>
          <w:t xml:space="preserve">y </w:t>
        </w:r>
      </w:ins>
      <w:ins w:id="191" w:author="Huawei" w:date="2024-08-08T18:25:00Z">
        <w:r>
          <w:rPr>
            <w:rFonts w:hint="eastAsia"/>
            <w:lang w:eastAsia="zh-CN"/>
          </w:rPr>
          <w:t>is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originating UE and</w:t>
        </w:r>
      </w:ins>
      <w:ins w:id="192" w:author="Huawei" w:date="2024-08-08T18:26:00Z">
        <w:del w:id="193" w:author="Yimeng" w:date="2024-08-20T20:26:00Z">
          <w:r w:rsidDel="008051BE">
            <w:rPr>
              <w:rFonts w:hint="eastAsia"/>
              <w:lang w:eastAsia="zh-CN"/>
            </w:rPr>
            <w:delText>/</w:delText>
          </w:r>
          <w:r w:rsidDel="008051BE">
            <w:rPr>
              <w:lang w:eastAsia="zh-CN"/>
            </w:rPr>
            <w:delText>or</w:delText>
          </w:r>
        </w:del>
      </w:ins>
      <w:ins w:id="194" w:author="Huawei" w:date="2024-08-08T18:25:00Z">
        <w:del w:id="195" w:author="Yimeng" w:date="2024-08-20T20:26:00Z">
          <w:r w:rsidDel="008051BE">
            <w:rPr>
              <w:lang w:eastAsia="zh-CN"/>
            </w:rPr>
            <w:delText xml:space="preserve"> </w:delText>
          </w:r>
        </w:del>
      </w:ins>
      <w:ins w:id="196" w:author="Yimeng" w:date="2024-08-20T20:21:00Z">
        <w:r w:rsidR="002A2223">
          <w:rPr>
            <w:lang w:eastAsia="zh-CN"/>
          </w:rPr>
          <w:t xml:space="preserve"> </w:t>
        </w:r>
      </w:ins>
      <w:ins w:id="197" w:author="Huawei" w:date="2024-08-08T18:25:00Z">
        <w:r>
          <w:rPr>
            <w:lang w:eastAsia="zh-CN"/>
          </w:rPr>
          <w:t>terminating UE.</w:t>
        </w:r>
      </w:ins>
    </w:p>
    <w:p w14:paraId="4D9FBFE0" w14:textId="16034E98" w:rsidR="00CC06A8" w:rsidDel="002A2223" w:rsidRDefault="00316E2C">
      <w:pPr>
        <w:rPr>
          <w:ins w:id="198" w:author="Huawei" w:date="2024-08-06T09:04:00Z"/>
          <w:del w:id="199" w:author="Yimeng" w:date="2024-08-20T20:24:00Z"/>
          <w:lang w:eastAsia="zh-CN"/>
        </w:rPr>
      </w:pPr>
      <w:ins w:id="200" w:author="Huawei" w:date="2024-08-06T09:04:00Z">
        <w:del w:id="201" w:author="Yimeng" w:date="2024-08-20T20:24:00Z">
          <w:r w:rsidDel="002A2223">
            <w:rPr>
              <w:lang w:eastAsia="zh-CN"/>
            </w:rPr>
            <w:delText>The following key issues can be studied:</w:delText>
          </w:r>
        </w:del>
      </w:ins>
    </w:p>
    <w:p w14:paraId="0490CAEC" w14:textId="68A653F3" w:rsidR="00CC06A8" w:rsidDel="002A2223" w:rsidRDefault="00316E2C">
      <w:pPr>
        <w:pStyle w:val="B1"/>
        <w:rPr>
          <w:ins w:id="202" w:author="Huawei" w:date="2024-08-05T18:06:00Z"/>
          <w:del w:id="203" w:author="Yimeng" w:date="2024-08-20T20:24:00Z"/>
        </w:rPr>
      </w:pPr>
      <w:ins w:id="204" w:author="Huawei" w:date="2024-08-05T18:06:00Z">
        <w:del w:id="205" w:author="Yimeng" w:date="2024-08-20T20:24:00Z">
          <w:r w:rsidDel="002A2223">
            <w:rPr>
              <w:lang w:eastAsia="zh-CN"/>
            </w:rPr>
            <w:delText>-</w:delText>
          </w:r>
          <w:r w:rsidDel="002A2223">
            <w:rPr>
              <w:lang w:eastAsia="zh-CN"/>
            </w:rPr>
            <w:tab/>
            <w:delText>w</w:delText>
          </w:r>
          <w:r w:rsidDel="002A2223">
            <w:rPr>
              <w:rFonts w:hint="eastAsia"/>
              <w:lang w:eastAsia="zh-CN"/>
            </w:rPr>
            <w:delText>he</w:delText>
          </w:r>
          <w:r w:rsidDel="002A2223">
            <w:delText xml:space="preserve">ther and how can </w:delText>
          </w:r>
        </w:del>
      </w:ins>
      <w:ins w:id="206" w:author="Huawei" w:date="2024-08-06T09:48:00Z">
        <w:del w:id="207" w:author="Yimeng" w:date="2024-08-20T20:24:00Z">
          <w:r w:rsidDel="002A2223">
            <w:delText xml:space="preserve">IMS DC operator </w:delText>
          </w:r>
        </w:del>
      </w:ins>
      <w:ins w:id="208" w:author="Huawei" w:date="2024-08-05T18:06:00Z">
        <w:del w:id="209" w:author="Yimeng" w:date="2024-08-20T20:24:00Z">
          <w:r w:rsidDel="002A2223">
            <w:delText xml:space="preserve">charge for the </w:delText>
          </w:r>
        </w:del>
      </w:ins>
      <w:ins w:id="210" w:author="Huawei" w:date="2024-08-06T09:27:00Z">
        <w:del w:id="211" w:author="Yimeng" w:date="2024-08-20T20:24:00Z">
          <w:r w:rsidDel="002A2223">
            <w:delText xml:space="preserve">originating </w:delText>
          </w:r>
        </w:del>
      </w:ins>
      <w:ins w:id="212" w:author="Huawei" w:date="2024-08-05T18:06:00Z">
        <w:del w:id="213" w:author="Yimeng" w:date="2024-08-20T20:24:00Z">
          <w:r w:rsidDel="002A2223">
            <w:delText>UE based on the usage of DC applications</w:delText>
          </w:r>
        </w:del>
      </w:ins>
      <w:ins w:id="214" w:author="Huawei" w:date="2024-08-05T18:07:00Z">
        <w:del w:id="215" w:author="Yimeng" w:date="2024-08-20T20:24:00Z">
          <w:r w:rsidDel="002A2223">
            <w:delText xml:space="preserve"> in P2P, P2A and P2A2</w:delText>
          </w:r>
          <w:r w:rsidDel="002A2223">
            <w:rPr>
              <w:rFonts w:hint="eastAsia"/>
              <w:lang w:eastAsia="zh-CN"/>
            </w:rPr>
            <w:delText>P</w:delText>
          </w:r>
          <w:r w:rsidDel="002A2223">
            <w:delText xml:space="preserve"> </w:delText>
          </w:r>
          <w:r w:rsidDel="002A2223">
            <w:rPr>
              <w:lang w:eastAsia="zh-CN"/>
            </w:rPr>
            <w:delText>use cases</w:delText>
          </w:r>
        </w:del>
      </w:ins>
      <w:ins w:id="216" w:author="Huawei" w:date="2024-08-05T18:06:00Z">
        <w:del w:id="217" w:author="Yimeng" w:date="2024-08-20T20:24:00Z">
          <w:r w:rsidDel="002A2223">
            <w:delText xml:space="preserve">. </w:delText>
          </w:r>
        </w:del>
      </w:ins>
    </w:p>
    <w:p w14:paraId="41C56B58" w14:textId="380192FC" w:rsidR="00CC06A8" w:rsidDel="002A2223" w:rsidRDefault="00316E2C">
      <w:pPr>
        <w:pStyle w:val="B1"/>
        <w:rPr>
          <w:ins w:id="218" w:author="Huawei" w:date="2024-08-05T18:06:00Z"/>
          <w:del w:id="219" w:author="Yimeng" w:date="2024-08-20T20:24:00Z"/>
          <w:lang w:eastAsia="zh-CN"/>
        </w:rPr>
      </w:pPr>
      <w:ins w:id="220" w:author="Huawei" w:date="2024-08-05T18:06:00Z">
        <w:del w:id="221" w:author="Yimeng" w:date="2024-08-20T20:24:00Z">
          <w:r w:rsidDel="002A2223">
            <w:rPr>
              <w:lang w:eastAsia="zh-CN"/>
            </w:rPr>
            <w:delText>-</w:delText>
          </w:r>
          <w:r w:rsidDel="002A2223">
            <w:rPr>
              <w:lang w:eastAsia="zh-CN"/>
            </w:rPr>
            <w:tab/>
            <w:delText>w</w:delText>
          </w:r>
          <w:r w:rsidDel="002A2223">
            <w:rPr>
              <w:rFonts w:hint="eastAsia"/>
              <w:lang w:eastAsia="zh-CN"/>
            </w:rPr>
            <w:delText>he</w:delText>
          </w:r>
          <w:r w:rsidDel="002A2223">
            <w:delText xml:space="preserve">ther and how can </w:delText>
          </w:r>
        </w:del>
      </w:ins>
      <w:ins w:id="222" w:author="Huawei" w:date="2024-08-06T09:48:00Z">
        <w:del w:id="223" w:author="Yimeng" w:date="2024-08-20T20:24:00Z">
          <w:r w:rsidDel="002A2223">
            <w:delText xml:space="preserve">IMS DC operator </w:delText>
          </w:r>
        </w:del>
      </w:ins>
      <w:ins w:id="224" w:author="Huawei" w:date="2024-08-05T18:06:00Z">
        <w:del w:id="225" w:author="Yimeng" w:date="2024-08-20T20:24:00Z">
          <w:r w:rsidDel="002A2223">
            <w:delText xml:space="preserve">charge for the </w:delText>
          </w:r>
        </w:del>
      </w:ins>
      <w:ins w:id="226" w:author="Huawei" w:date="2024-08-06T09:27:00Z">
        <w:del w:id="227" w:author="Yimeng" w:date="2024-08-20T20:24:00Z">
          <w:r w:rsidDel="002A2223">
            <w:delText>terminating</w:delText>
          </w:r>
        </w:del>
      </w:ins>
      <w:ins w:id="228" w:author="Huawei" w:date="2024-08-05T18:06:00Z">
        <w:del w:id="229" w:author="Yimeng" w:date="2024-08-20T20:24:00Z">
          <w:r w:rsidDel="002A2223">
            <w:rPr>
              <w:lang w:eastAsia="zh-CN"/>
            </w:rPr>
            <w:delText xml:space="preserve"> UE </w:delText>
          </w:r>
          <w:r w:rsidDel="002A2223">
            <w:delText xml:space="preserve">based on the usage of DC applications in </w:delText>
          </w:r>
        </w:del>
      </w:ins>
      <w:ins w:id="230" w:author="Huawei" w:date="2024-08-05T18:07:00Z">
        <w:del w:id="231" w:author="Yimeng" w:date="2024-08-20T20:24:00Z">
          <w:r w:rsidDel="002A2223">
            <w:delText>P2P</w:delText>
          </w:r>
        </w:del>
      </w:ins>
      <w:ins w:id="232" w:author="Huawei" w:date="2024-08-08T18:27:00Z">
        <w:del w:id="233" w:author="Yimeng" w:date="2024-08-20T20:24:00Z">
          <w:r w:rsidR="00C82B2F" w:rsidDel="002A2223">
            <w:delText>, P2A</w:delText>
          </w:r>
        </w:del>
      </w:ins>
      <w:ins w:id="234" w:author="Huawei" w:date="2024-08-05T18:07:00Z">
        <w:del w:id="235" w:author="Yimeng" w:date="2024-08-20T20:24:00Z">
          <w:r w:rsidDel="002A2223">
            <w:delText xml:space="preserve"> and P2A2P use cases</w:delText>
          </w:r>
        </w:del>
      </w:ins>
      <w:ins w:id="236" w:author="Huawei" w:date="2024-08-05T18:06:00Z">
        <w:del w:id="237" w:author="Yimeng" w:date="2024-08-20T20:24:00Z">
          <w:r w:rsidDel="002A2223">
            <w:delText>.</w:delText>
          </w:r>
        </w:del>
      </w:ins>
    </w:p>
    <w:p w14:paraId="085371C2" w14:textId="77777777" w:rsidR="00CC06A8" w:rsidRDefault="00316E2C">
      <w:pPr>
        <w:pStyle w:val="3"/>
        <w:rPr>
          <w:ins w:id="238" w:author="Huawei" w:date="2024-08-05T15:43:00Z"/>
        </w:rPr>
      </w:pPr>
      <w:ins w:id="239" w:author="Huawei" w:date="2024-08-05T15:43:00Z">
        <w:r>
          <w:rPr>
            <w:rFonts w:hint="eastAsia"/>
            <w:lang w:val="en-US" w:eastAsia="zh-CN"/>
          </w:rPr>
          <w:lastRenderedPageBreak/>
          <w:t>5</w:t>
        </w:r>
        <w:r>
          <w:t>.</w:t>
        </w:r>
        <w:r>
          <w:rPr>
            <w:lang w:val="en-US"/>
          </w:rPr>
          <w:t>x</w:t>
        </w:r>
        <w:r>
          <w:t>.</w:t>
        </w:r>
        <w:r>
          <w:rPr>
            <w:rFonts w:hint="eastAsia"/>
            <w:lang w:eastAsia="zh-CN"/>
          </w:rPr>
          <w:t>2</w:t>
        </w:r>
        <w:r>
          <w:tab/>
          <w:t>Potential charging requirements</w:t>
        </w:r>
      </w:ins>
    </w:p>
    <w:p w14:paraId="043FC65E" w14:textId="77777777" w:rsidR="00CC06A8" w:rsidRDefault="00316E2C">
      <w:pPr>
        <w:pStyle w:val="3"/>
        <w:rPr>
          <w:ins w:id="240" w:author="Huawei" w:date="2024-08-05T15:44:00Z"/>
          <w:lang w:eastAsia="zh-CN"/>
        </w:rPr>
      </w:pPr>
      <w:ins w:id="241" w:author="Huawei" w:date="2024-08-05T15:44:00Z">
        <w:r>
          <w:rPr>
            <w:rFonts w:hint="eastAsia"/>
            <w:lang w:val="en-US" w:eastAsia="zh-CN"/>
          </w:rPr>
          <w:t>5</w:t>
        </w:r>
        <w:r>
          <w:t>.</w:t>
        </w:r>
        <w:r>
          <w:rPr>
            <w:lang w:val="en-US"/>
          </w:rPr>
          <w:t>x</w:t>
        </w:r>
        <w:r>
          <w:t>.</w:t>
        </w:r>
        <w:r>
          <w:rPr>
            <w:rFonts w:hint="eastAsia"/>
            <w:lang w:eastAsia="zh-CN"/>
          </w:rPr>
          <w:t>3</w:t>
        </w:r>
        <w:r>
          <w:tab/>
          <w:t>Key issues</w:t>
        </w:r>
      </w:ins>
    </w:p>
    <w:p w14:paraId="1DA9C20B" w14:textId="77777777" w:rsidR="00CC06A8" w:rsidRDefault="00316E2C">
      <w:pPr>
        <w:pStyle w:val="3"/>
        <w:rPr>
          <w:ins w:id="242" w:author="Huawei" w:date="2024-08-06T09:02:00Z"/>
        </w:rPr>
      </w:pPr>
      <w:bookmarkStart w:id="243" w:name="_Toc129079786"/>
      <w:bookmarkStart w:id="244" w:name="_Toc129080249"/>
      <w:ins w:id="245" w:author="Huawei" w:date="2024-08-06T09:02:00Z">
        <w:r>
          <w:rPr>
            <w:rFonts w:hint="eastAsia"/>
            <w:lang w:eastAsia="zh-CN"/>
          </w:rPr>
          <w:t>5</w:t>
        </w:r>
        <w:r>
          <w:t>.X.</w:t>
        </w:r>
        <w:r>
          <w:rPr>
            <w:rFonts w:hint="eastAsia"/>
            <w:lang w:eastAsia="zh-CN"/>
          </w:rPr>
          <w:t>4</w:t>
        </w:r>
        <w:r>
          <w:tab/>
          <w:t>Possible solutions</w:t>
        </w:r>
        <w:bookmarkEnd w:id="243"/>
        <w:bookmarkEnd w:id="244"/>
      </w:ins>
    </w:p>
    <w:p w14:paraId="1485D4D3" w14:textId="77777777" w:rsidR="00CC06A8" w:rsidRDefault="00316E2C">
      <w:pPr>
        <w:pStyle w:val="3"/>
        <w:rPr>
          <w:ins w:id="246" w:author="Huawei" w:date="2024-08-06T09:02:00Z"/>
        </w:rPr>
      </w:pPr>
      <w:bookmarkStart w:id="247" w:name="_Toc129080262"/>
      <w:bookmarkStart w:id="248" w:name="_Toc129079799"/>
      <w:ins w:id="249" w:author="Huawei" w:date="2024-08-06T09:02:00Z">
        <w:r>
          <w:rPr>
            <w:rFonts w:hint="eastAsia"/>
            <w:lang w:eastAsia="zh-CN"/>
          </w:rPr>
          <w:t>5</w:t>
        </w:r>
        <w:r>
          <w:t>.X.</w:t>
        </w:r>
        <w:r>
          <w:rPr>
            <w:rFonts w:hint="eastAsia"/>
            <w:lang w:eastAsia="zh-CN"/>
          </w:rPr>
          <w:t>5</w:t>
        </w:r>
        <w:r>
          <w:tab/>
          <w:t>Evaluation</w:t>
        </w:r>
        <w:bookmarkEnd w:id="247"/>
        <w:bookmarkEnd w:id="248"/>
      </w:ins>
    </w:p>
    <w:p w14:paraId="6D42584C" w14:textId="77777777" w:rsidR="00CC06A8" w:rsidRDefault="00316E2C">
      <w:pPr>
        <w:pStyle w:val="3"/>
        <w:rPr>
          <w:ins w:id="250" w:author="Huawei" w:date="2024-08-06T09:02:00Z"/>
        </w:rPr>
      </w:pPr>
      <w:bookmarkStart w:id="251" w:name="_Toc129079800"/>
      <w:bookmarkStart w:id="252" w:name="_Toc129080263"/>
      <w:ins w:id="253" w:author="Huawei" w:date="2024-08-06T09:02:00Z">
        <w:r>
          <w:rPr>
            <w:rFonts w:hint="eastAsia"/>
            <w:lang w:eastAsia="zh-CN"/>
          </w:rPr>
          <w:t>5</w:t>
        </w:r>
        <w:r>
          <w:t>.X.6</w:t>
        </w:r>
        <w:r>
          <w:tab/>
          <w:t>Conclusion</w:t>
        </w:r>
        <w:bookmarkEnd w:id="251"/>
        <w:bookmarkEnd w:id="252"/>
      </w:ins>
    </w:p>
    <w:p w14:paraId="25425DE9" w14:textId="77777777" w:rsidR="00CC06A8" w:rsidRDefault="00CC06A8">
      <w:pPr>
        <w:pStyle w:val="B1"/>
        <w:ind w:left="0" w:firstLine="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C06A8" w14:paraId="349DA7FF" w14:textId="7777777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E1988AF" w14:textId="77777777" w:rsidR="00CC06A8" w:rsidRDefault="00316E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1F42B662" w14:textId="77777777" w:rsidR="00CC06A8" w:rsidRDefault="00CC06A8">
      <w:pPr>
        <w:rPr>
          <w:lang w:eastAsia="zh-CN"/>
        </w:rPr>
      </w:pPr>
    </w:p>
    <w:p w14:paraId="5D5B91C9" w14:textId="77777777" w:rsidR="00CC06A8" w:rsidRDefault="00CC06A8">
      <w:pPr>
        <w:rPr>
          <w:lang w:eastAsia="zh-CN"/>
        </w:rPr>
      </w:pPr>
    </w:p>
    <w:p w14:paraId="1CF4B11A" w14:textId="77777777" w:rsidR="00CC06A8" w:rsidRDefault="00CC06A8">
      <w:pPr>
        <w:rPr>
          <w:lang w:eastAsia="zh-CN"/>
        </w:rPr>
      </w:pPr>
    </w:p>
    <w:p w14:paraId="723AE731" w14:textId="77777777" w:rsidR="00CC06A8" w:rsidRDefault="00CC06A8">
      <w:pPr>
        <w:rPr>
          <w:lang w:eastAsia="zh-CN"/>
        </w:rPr>
      </w:pPr>
    </w:p>
    <w:sectPr w:rsidR="00CC06A8">
      <w:footnotePr>
        <w:numRestart w:val="eachSect"/>
      </w:footnotePr>
      <w:pgSz w:w="11907" w:h="16840"/>
      <w:pgMar w:top="567" w:right="1134" w:bottom="567" w:left="1134" w:header="680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6BE5A" w14:textId="77777777" w:rsidR="009C6D33" w:rsidRDefault="009C6D33">
      <w:pPr>
        <w:spacing w:after="0"/>
      </w:pPr>
      <w:r>
        <w:separator/>
      </w:r>
    </w:p>
  </w:endnote>
  <w:endnote w:type="continuationSeparator" w:id="0">
    <w:p w14:paraId="43D841D2" w14:textId="77777777" w:rsidR="009C6D33" w:rsidRDefault="009C6D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C173F" w14:textId="77777777" w:rsidR="009C6D33" w:rsidRDefault="009C6D33">
      <w:pPr>
        <w:spacing w:after="0"/>
      </w:pPr>
      <w:r>
        <w:separator/>
      </w:r>
    </w:p>
  </w:footnote>
  <w:footnote w:type="continuationSeparator" w:id="0">
    <w:p w14:paraId="3063FA2F" w14:textId="77777777" w:rsidR="009C6D33" w:rsidRDefault="009C6D33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2">
    <w15:presenceInfo w15:providerId="None" w15:userId="H2"/>
  </w15:person>
  <w15:person w15:author="Huawei">
    <w15:presenceInfo w15:providerId="None" w15:userId="Huawei"/>
  </w15:person>
  <w15:person w15:author="Yimeng">
    <w15:presenceInfo w15:providerId="None" w15:userId="Yim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proofState w:spelling="clean" w:grammar="clean"/>
  <w:attachedTemplate r:id="rId1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015DB"/>
    <w:rsid w:val="00012515"/>
    <w:rsid w:val="0002646E"/>
    <w:rsid w:val="00034F01"/>
    <w:rsid w:val="00046389"/>
    <w:rsid w:val="0005136B"/>
    <w:rsid w:val="000666F7"/>
    <w:rsid w:val="00071FBA"/>
    <w:rsid w:val="00074722"/>
    <w:rsid w:val="00080B3B"/>
    <w:rsid w:val="000819D8"/>
    <w:rsid w:val="00081E5F"/>
    <w:rsid w:val="000915E8"/>
    <w:rsid w:val="00092453"/>
    <w:rsid w:val="000934A6"/>
    <w:rsid w:val="000A2C6C"/>
    <w:rsid w:val="000A4660"/>
    <w:rsid w:val="000A5C53"/>
    <w:rsid w:val="000B0155"/>
    <w:rsid w:val="000D1B5B"/>
    <w:rsid w:val="000D24BA"/>
    <w:rsid w:val="000D262A"/>
    <w:rsid w:val="000D4ACF"/>
    <w:rsid w:val="000E0DDB"/>
    <w:rsid w:val="00103AF7"/>
    <w:rsid w:val="00103F98"/>
    <w:rsid w:val="0010401F"/>
    <w:rsid w:val="00112FC3"/>
    <w:rsid w:val="001630D6"/>
    <w:rsid w:val="001643F8"/>
    <w:rsid w:val="00170121"/>
    <w:rsid w:val="00173FA3"/>
    <w:rsid w:val="001755A0"/>
    <w:rsid w:val="00177744"/>
    <w:rsid w:val="00184644"/>
    <w:rsid w:val="00184B6F"/>
    <w:rsid w:val="001861E5"/>
    <w:rsid w:val="001A13D2"/>
    <w:rsid w:val="001A5E68"/>
    <w:rsid w:val="001B1652"/>
    <w:rsid w:val="001C3EC8"/>
    <w:rsid w:val="001D0A01"/>
    <w:rsid w:val="001D2BD4"/>
    <w:rsid w:val="001D6911"/>
    <w:rsid w:val="001F5DA8"/>
    <w:rsid w:val="00201947"/>
    <w:rsid w:val="0020395B"/>
    <w:rsid w:val="002046CB"/>
    <w:rsid w:val="00204DC9"/>
    <w:rsid w:val="002062C0"/>
    <w:rsid w:val="002069E8"/>
    <w:rsid w:val="00215130"/>
    <w:rsid w:val="00227F3E"/>
    <w:rsid w:val="00230002"/>
    <w:rsid w:val="00233E0B"/>
    <w:rsid w:val="00235396"/>
    <w:rsid w:val="00235CFF"/>
    <w:rsid w:val="00241135"/>
    <w:rsid w:val="00244622"/>
    <w:rsid w:val="00244C9A"/>
    <w:rsid w:val="00247216"/>
    <w:rsid w:val="00251B16"/>
    <w:rsid w:val="00257839"/>
    <w:rsid w:val="002630BC"/>
    <w:rsid w:val="002631D4"/>
    <w:rsid w:val="00264B05"/>
    <w:rsid w:val="002849D6"/>
    <w:rsid w:val="002850F8"/>
    <w:rsid w:val="00287D71"/>
    <w:rsid w:val="002910EA"/>
    <w:rsid w:val="002A1857"/>
    <w:rsid w:val="002A198B"/>
    <w:rsid w:val="002A2223"/>
    <w:rsid w:val="002A43AA"/>
    <w:rsid w:val="002A78EA"/>
    <w:rsid w:val="002B3B72"/>
    <w:rsid w:val="002C07D1"/>
    <w:rsid w:val="002C7F38"/>
    <w:rsid w:val="002D3C4A"/>
    <w:rsid w:val="002D79BD"/>
    <w:rsid w:val="002F6432"/>
    <w:rsid w:val="0030279C"/>
    <w:rsid w:val="003032E0"/>
    <w:rsid w:val="00305951"/>
    <w:rsid w:val="0030628A"/>
    <w:rsid w:val="00307441"/>
    <w:rsid w:val="00316E2C"/>
    <w:rsid w:val="0032076E"/>
    <w:rsid w:val="00327458"/>
    <w:rsid w:val="0035122B"/>
    <w:rsid w:val="00353451"/>
    <w:rsid w:val="0036126C"/>
    <w:rsid w:val="00371032"/>
    <w:rsid w:val="00371B44"/>
    <w:rsid w:val="003A432E"/>
    <w:rsid w:val="003B158A"/>
    <w:rsid w:val="003C0E1A"/>
    <w:rsid w:val="003C122B"/>
    <w:rsid w:val="003C5A97"/>
    <w:rsid w:val="003C7A04"/>
    <w:rsid w:val="003E1E39"/>
    <w:rsid w:val="003F3BEB"/>
    <w:rsid w:val="003F4B82"/>
    <w:rsid w:val="003F52B2"/>
    <w:rsid w:val="003F5970"/>
    <w:rsid w:val="00424F3E"/>
    <w:rsid w:val="00431DBF"/>
    <w:rsid w:val="00440414"/>
    <w:rsid w:val="00440668"/>
    <w:rsid w:val="00450F3D"/>
    <w:rsid w:val="004558E9"/>
    <w:rsid w:val="0045777E"/>
    <w:rsid w:val="0045798D"/>
    <w:rsid w:val="00483D7F"/>
    <w:rsid w:val="00484D12"/>
    <w:rsid w:val="004942EF"/>
    <w:rsid w:val="004A0CBE"/>
    <w:rsid w:val="004A6BDC"/>
    <w:rsid w:val="004B3753"/>
    <w:rsid w:val="004B58B4"/>
    <w:rsid w:val="004C31D2"/>
    <w:rsid w:val="004D08EE"/>
    <w:rsid w:val="004D55C2"/>
    <w:rsid w:val="004D70E9"/>
    <w:rsid w:val="004E67D8"/>
    <w:rsid w:val="00513B9A"/>
    <w:rsid w:val="00521131"/>
    <w:rsid w:val="00523070"/>
    <w:rsid w:val="00524BEE"/>
    <w:rsid w:val="00527C0B"/>
    <w:rsid w:val="005410F6"/>
    <w:rsid w:val="00545CD0"/>
    <w:rsid w:val="005729C4"/>
    <w:rsid w:val="00581C0B"/>
    <w:rsid w:val="0059227B"/>
    <w:rsid w:val="00592EDF"/>
    <w:rsid w:val="005A4691"/>
    <w:rsid w:val="005B02B8"/>
    <w:rsid w:val="005B0966"/>
    <w:rsid w:val="005B795D"/>
    <w:rsid w:val="005D290F"/>
    <w:rsid w:val="005E209F"/>
    <w:rsid w:val="005E6EBB"/>
    <w:rsid w:val="00605EA2"/>
    <w:rsid w:val="00613820"/>
    <w:rsid w:val="006175B3"/>
    <w:rsid w:val="00637CAA"/>
    <w:rsid w:val="00652248"/>
    <w:rsid w:val="00657B80"/>
    <w:rsid w:val="00670AD6"/>
    <w:rsid w:val="006716E4"/>
    <w:rsid w:val="00675B3C"/>
    <w:rsid w:val="0068148E"/>
    <w:rsid w:val="006935BB"/>
    <w:rsid w:val="0069495C"/>
    <w:rsid w:val="006A1406"/>
    <w:rsid w:val="006A43BB"/>
    <w:rsid w:val="006D2061"/>
    <w:rsid w:val="006D2A0D"/>
    <w:rsid w:val="006D340A"/>
    <w:rsid w:val="006F5F2D"/>
    <w:rsid w:val="00715A1D"/>
    <w:rsid w:val="00717398"/>
    <w:rsid w:val="0073229F"/>
    <w:rsid w:val="00743C50"/>
    <w:rsid w:val="00760BB0"/>
    <w:rsid w:val="0076157A"/>
    <w:rsid w:val="00772CB9"/>
    <w:rsid w:val="00783E8E"/>
    <w:rsid w:val="00784593"/>
    <w:rsid w:val="00786D14"/>
    <w:rsid w:val="00792B5C"/>
    <w:rsid w:val="007A00EF"/>
    <w:rsid w:val="007B19EA"/>
    <w:rsid w:val="007B3169"/>
    <w:rsid w:val="007B4183"/>
    <w:rsid w:val="007B5F5D"/>
    <w:rsid w:val="007C0A2D"/>
    <w:rsid w:val="007C0BBC"/>
    <w:rsid w:val="007C26FD"/>
    <w:rsid w:val="007C27B0"/>
    <w:rsid w:val="007C6482"/>
    <w:rsid w:val="007D675B"/>
    <w:rsid w:val="007F190A"/>
    <w:rsid w:val="007F300B"/>
    <w:rsid w:val="007F3669"/>
    <w:rsid w:val="007F410A"/>
    <w:rsid w:val="008014C3"/>
    <w:rsid w:val="0080177B"/>
    <w:rsid w:val="008051BE"/>
    <w:rsid w:val="0080618C"/>
    <w:rsid w:val="0081141D"/>
    <w:rsid w:val="00812A1E"/>
    <w:rsid w:val="00817B9A"/>
    <w:rsid w:val="0084105F"/>
    <w:rsid w:val="00845A60"/>
    <w:rsid w:val="00850812"/>
    <w:rsid w:val="00856446"/>
    <w:rsid w:val="00857693"/>
    <w:rsid w:val="0086314B"/>
    <w:rsid w:val="00875224"/>
    <w:rsid w:val="00876B9A"/>
    <w:rsid w:val="008773EF"/>
    <w:rsid w:val="00877839"/>
    <w:rsid w:val="00885446"/>
    <w:rsid w:val="008907E6"/>
    <w:rsid w:val="00892483"/>
    <w:rsid w:val="008933BF"/>
    <w:rsid w:val="00896B53"/>
    <w:rsid w:val="008A10C4"/>
    <w:rsid w:val="008B0248"/>
    <w:rsid w:val="008B1AA7"/>
    <w:rsid w:val="008B4A6C"/>
    <w:rsid w:val="008F5F33"/>
    <w:rsid w:val="0090422D"/>
    <w:rsid w:val="0091046A"/>
    <w:rsid w:val="009177BC"/>
    <w:rsid w:val="00923D65"/>
    <w:rsid w:val="00926ABD"/>
    <w:rsid w:val="00930668"/>
    <w:rsid w:val="0093101E"/>
    <w:rsid w:val="009335C7"/>
    <w:rsid w:val="00936EE4"/>
    <w:rsid w:val="009410A5"/>
    <w:rsid w:val="00947F4E"/>
    <w:rsid w:val="00953CF5"/>
    <w:rsid w:val="009607D3"/>
    <w:rsid w:val="00962183"/>
    <w:rsid w:val="00965EFA"/>
    <w:rsid w:val="00966D47"/>
    <w:rsid w:val="00974FD1"/>
    <w:rsid w:val="009822F6"/>
    <w:rsid w:val="00984D69"/>
    <w:rsid w:val="00992312"/>
    <w:rsid w:val="0099331B"/>
    <w:rsid w:val="009960CA"/>
    <w:rsid w:val="009A1C85"/>
    <w:rsid w:val="009C0DED"/>
    <w:rsid w:val="009C249A"/>
    <w:rsid w:val="009C6D33"/>
    <w:rsid w:val="009D79BC"/>
    <w:rsid w:val="009F0817"/>
    <w:rsid w:val="009F0A70"/>
    <w:rsid w:val="009F3C75"/>
    <w:rsid w:val="00A02214"/>
    <w:rsid w:val="00A02704"/>
    <w:rsid w:val="00A072E8"/>
    <w:rsid w:val="00A37D7F"/>
    <w:rsid w:val="00A4418B"/>
    <w:rsid w:val="00A4580A"/>
    <w:rsid w:val="00A45BF3"/>
    <w:rsid w:val="00A46410"/>
    <w:rsid w:val="00A57688"/>
    <w:rsid w:val="00A840EC"/>
    <w:rsid w:val="00A84A94"/>
    <w:rsid w:val="00A8737F"/>
    <w:rsid w:val="00A947C4"/>
    <w:rsid w:val="00AB6364"/>
    <w:rsid w:val="00AC717C"/>
    <w:rsid w:val="00AD1DAA"/>
    <w:rsid w:val="00AE7300"/>
    <w:rsid w:val="00AF0454"/>
    <w:rsid w:val="00AF1E23"/>
    <w:rsid w:val="00AF5897"/>
    <w:rsid w:val="00AF7C13"/>
    <w:rsid w:val="00AF7F81"/>
    <w:rsid w:val="00B01AFF"/>
    <w:rsid w:val="00B05CC7"/>
    <w:rsid w:val="00B10B89"/>
    <w:rsid w:val="00B175D7"/>
    <w:rsid w:val="00B216F6"/>
    <w:rsid w:val="00B21B88"/>
    <w:rsid w:val="00B27E39"/>
    <w:rsid w:val="00B3103F"/>
    <w:rsid w:val="00B3108D"/>
    <w:rsid w:val="00B350D8"/>
    <w:rsid w:val="00B41D91"/>
    <w:rsid w:val="00B440A1"/>
    <w:rsid w:val="00B74E68"/>
    <w:rsid w:val="00B761F2"/>
    <w:rsid w:val="00B76763"/>
    <w:rsid w:val="00B7732B"/>
    <w:rsid w:val="00B879F0"/>
    <w:rsid w:val="00BA28F0"/>
    <w:rsid w:val="00BA2ED5"/>
    <w:rsid w:val="00BA4E99"/>
    <w:rsid w:val="00BC25AA"/>
    <w:rsid w:val="00BD2B3E"/>
    <w:rsid w:val="00BD34BC"/>
    <w:rsid w:val="00BD4632"/>
    <w:rsid w:val="00BE10C2"/>
    <w:rsid w:val="00BF07D5"/>
    <w:rsid w:val="00C01A63"/>
    <w:rsid w:val="00C022E3"/>
    <w:rsid w:val="00C070F5"/>
    <w:rsid w:val="00C071F8"/>
    <w:rsid w:val="00C22D17"/>
    <w:rsid w:val="00C4712D"/>
    <w:rsid w:val="00C555C9"/>
    <w:rsid w:val="00C72432"/>
    <w:rsid w:val="00C75DC0"/>
    <w:rsid w:val="00C76568"/>
    <w:rsid w:val="00C76C6F"/>
    <w:rsid w:val="00C8170B"/>
    <w:rsid w:val="00C82B2F"/>
    <w:rsid w:val="00C919EF"/>
    <w:rsid w:val="00C94F55"/>
    <w:rsid w:val="00CA145C"/>
    <w:rsid w:val="00CA7D62"/>
    <w:rsid w:val="00CB07A8"/>
    <w:rsid w:val="00CC06A8"/>
    <w:rsid w:val="00CD4A57"/>
    <w:rsid w:val="00CF333B"/>
    <w:rsid w:val="00D05FB2"/>
    <w:rsid w:val="00D146F1"/>
    <w:rsid w:val="00D266EC"/>
    <w:rsid w:val="00D331DB"/>
    <w:rsid w:val="00D33604"/>
    <w:rsid w:val="00D36BD7"/>
    <w:rsid w:val="00D37B08"/>
    <w:rsid w:val="00D40BCE"/>
    <w:rsid w:val="00D437FF"/>
    <w:rsid w:val="00D47C4D"/>
    <w:rsid w:val="00D5130C"/>
    <w:rsid w:val="00D516CA"/>
    <w:rsid w:val="00D62265"/>
    <w:rsid w:val="00D838AB"/>
    <w:rsid w:val="00D8512E"/>
    <w:rsid w:val="00DA0E70"/>
    <w:rsid w:val="00DA1E58"/>
    <w:rsid w:val="00DB3F20"/>
    <w:rsid w:val="00DB5EBF"/>
    <w:rsid w:val="00DE4EF2"/>
    <w:rsid w:val="00DF2C0E"/>
    <w:rsid w:val="00E037FC"/>
    <w:rsid w:val="00E04DB6"/>
    <w:rsid w:val="00E069FB"/>
    <w:rsid w:val="00E06FFB"/>
    <w:rsid w:val="00E30155"/>
    <w:rsid w:val="00E43173"/>
    <w:rsid w:val="00E46769"/>
    <w:rsid w:val="00E71C51"/>
    <w:rsid w:val="00E73441"/>
    <w:rsid w:val="00E877D4"/>
    <w:rsid w:val="00E91FE1"/>
    <w:rsid w:val="00EA0770"/>
    <w:rsid w:val="00EA5E95"/>
    <w:rsid w:val="00ED4954"/>
    <w:rsid w:val="00EE0943"/>
    <w:rsid w:val="00EE33A2"/>
    <w:rsid w:val="00EF5825"/>
    <w:rsid w:val="00F01CF7"/>
    <w:rsid w:val="00F4508F"/>
    <w:rsid w:val="00F67A1C"/>
    <w:rsid w:val="00F82C5B"/>
    <w:rsid w:val="00F8555F"/>
    <w:rsid w:val="00FA58B4"/>
    <w:rsid w:val="00FB5301"/>
    <w:rsid w:val="00FD3055"/>
    <w:rsid w:val="00FD6AB6"/>
    <w:rsid w:val="00FE216A"/>
    <w:rsid w:val="00FF10DB"/>
    <w:rsid w:val="00FF184A"/>
    <w:rsid w:val="00FF4AD5"/>
    <w:rsid w:val="00FF5BFA"/>
    <w:rsid w:val="0247283F"/>
    <w:rsid w:val="03641714"/>
    <w:rsid w:val="04666883"/>
    <w:rsid w:val="051C2AE0"/>
    <w:rsid w:val="053B721C"/>
    <w:rsid w:val="059A0488"/>
    <w:rsid w:val="05AA053E"/>
    <w:rsid w:val="0670759D"/>
    <w:rsid w:val="089A4646"/>
    <w:rsid w:val="08CD2F1A"/>
    <w:rsid w:val="093324A8"/>
    <w:rsid w:val="09764E42"/>
    <w:rsid w:val="09973E7A"/>
    <w:rsid w:val="09A717A6"/>
    <w:rsid w:val="09BB0F1C"/>
    <w:rsid w:val="0A464DB9"/>
    <w:rsid w:val="0A4B7781"/>
    <w:rsid w:val="0BF277E3"/>
    <w:rsid w:val="0C3015D2"/>
    <w:rsid w:val="0D0B6D72"/>
    <w:rsid w:val="0E236B1B"/>
    <w:rsid w:val="0E6B25E0"/>
    <w:rsid w:val="0F42628F"/>
    <w:rsid w:val="10C97166"/>
    <w:rsid w:val="11442F0D"/>
    <w:rsid w:val="12A13E66"/>
    <w:rsid w:val="12D9074A"/>
    <w:rsid w:val="144A7BD8"/>
    <w:rsid w:val="1481465B"/>
    <w:rsid w:val="16445BF1"/>
    <w:rsid w:val="172A03DB"/>
    <w:rsid w:val="17FC4A44"/>
    <w:rsid w:val="188112F9"/>
    <w:rsid w:val="18B7465F"/>
    <w:rsid w:val="1D7C2114"/>
    <w:rsid w:val="1DF350AE"/>
    <w:rsid w:val="1E3C4156"/>
    <w:rsid w:val="1F3452D6"/>
    <w:rsid w:val="1F4D0F5E"/>
    <w:rsid w:val="1FBC3DB4"/>
    <w:rsid w:val="1FC475AA"/>
    <w:rsid w:val="20A4594B"/>
    <w:rsid w:val="21D0339E"/>
    <w:rsid w:val="23F136D8"/>
    <w:rsid w:val="24CD46E5"/>
    <w:rsid w:val="24D44C58"/>
    <w:rsid w:val="24E452BE"/>
    <w:rsid w:val="27AB7A4E"/>
    <w:rsid w:val="27EE0701"/>
    <w:rsid w:val="2FC32D5B"/>
    <w:rsid w:val="30244623"/>
    <w:rsid w:val="30B03E54"/>
    <w:rsid w:val="32B5670A"/>
    <w:rsid w:val="360D056C"/>
    <w:rsid w:val="36657FD9"/>
    <w:rsid w:val="36D671D4"/>
    <w:rsid w:val="387F32F1"/>
    <w:rsid w:val="3B722A27"/>
    <w:rsid w:val="3CCE4459"/>
    <w:rsid w:val="3D633E64"/>
    <w:rsid w:val="409D58A4"/>
    <w:rsid w:val="4204145F"/>
    <w:rsid w:val="42C96C1E"/>
    <w:rsid w:val="43F04754"/>
    <w:rsid w:val="461E2519"/>
    <w:rsid w:val="46767799"/>
    <w:rsid w:val="47912227"/>
    <w:rsid w:val="47B35017"/>
    <w:rsid w:val="486024AF"/>
    <w:rsid w:val="48FF6CCF"/>
    <w:rsid w:val="499B5A07"/>
    <w:rsid w:val="4A230234"/>
    <w:rsid w:val="4BC26696"/>
    <w:rsid w:val="4C3A0EE7"/>
    <w:rsid w:val="4E644659"/>
    <w:rsid w:val="4E6D502D"/>
    <w:rsid w:val="4E8E67CD"/>
    <w:rsid w:val="4E972BF0"/>
    <w:rsid w:val="4F050052"/>
    <w:rsid w:val="501333DE"/>
    <w:rsid w:val="503E59AD"/>
    <w:rsid w:val="50727F0A"/>
    <w:rsid w:val="50FF6649"/>
    <w:rsid w:val="51521A69"/>
    <w:rsid w:val="520A2A65"/>
    <w:rsid w:val="54545748"/>
    <w:rsid w:val="54776AA0"/>
    <w:rsid w:val="54BF3B7C"/>
    <w:rsid w:val="5598218F"/>
    <w:rsid w:val="563C3B2B"/>
    <w:rsid w:val="564672DC"/>
    <w:rsid w:val="568D2305"/>
    <w:rsid w:val="59984C33"/>
    <w:rsid w:val="5A8F2B04"/>
    <w:rsid w:val="5ADC5CB1"/>
    <w:rsid w:val="5E032790"/>
    <w:rsid w:val="5E31118F"/>
    <w:rsid w:val="5F1A371D"/>
    <w:rsid w:val="6147328B"/>
    <w:rsid w:val="61732219"/>
    <w:rsid w:val="634D3C76"/>
    <w:rsid w:val="635C53DE"/>
    <w:rsid w:val="642172E8"/>
    <w:rsid w:val="643D4ED5"/>
    <w:rsid w:val="656E7037"/>
    <w:rsid w:val="65B07AC5"/>
    <w:rsid w:val="663C2940"/>
    <w:rsid w:val="66E42D65"/>
    <w:rsid w:val="681364CD"/>
    <w:rsid w:val="686C7D5E"/>
    <w:rsid w:val="69155F08"/>
    <w:rsid w:val="69361313"/>
    <w:rsid w:val="695E69B6"/>
    <w:rsid w:val="69C1419C"/>
    <w:rsid w:val="6A1615CD"/>
    <w:rsid w:val="6B6C005A"/>
    <w:rsid w:val="6C46066C"/>
    <w:rsid w:val="6DBD2006"/>
    <w:rsid w:val="6EA53115"/>
    <w:rsid w:val="6F0376B4"/>
    <w:rsid w:val="6F977CE2"/>
    <w:rsid w:val="701613FD"/>
    <w:rsid w:val="70A75A76"/>
    <w:rsid w:val="72C6518C"/>
    <w:rsid w:val="73441CC9"/>
    <w:rsid w:val="73D32C53"/>
    <w:rsid w:val="74402617"/>
    <w:rsid w:val="758919FB"/>
    <w:rsid w:val="76EB046D"/>
    <w:rsid w:val="76EF7162"/>
    <w:rsid w:val="779C20DA"/>
    <w:rsid w:val="782D2E3D"/>
    <w:rsid w:val="788334CC"/>
    <w:rsid w:val="78AF70A8"/>
    <w:rsid w:val="7AF92A18"/>
    <w:rsid w:val="7B496D0B"/>
    <w:rsid w:val="7B8F7BD8"/>
    <w:rsid w:val="7BFE6134"/>
    <w:rsid w:val="7CD57142"/>
    <w:rsid w:val="7D4F7FBE"/>
    <w:rsid w:val="7EDF2523"/>
    <w:rsid w:val="7EF81C4F"/>
    <w:rsid w:val="7F103869"/>
    <w:rsid w:val="7F8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174DD1"/>
  <w15:docId w15:val="{8C595421-B5CB-4384-8AD2-14A7D0F1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2432"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rPr>
      <w:rFonts w:ascii="宋体" w:eastAsia="宋体"/>
      <w:sz w:val="18"/>
      <w:szCs w:val="18"/>
    </w:rPr>
  </w:style>
  <w:style w:type="paragraph" w:styleId="a8">
    <w:name w:val="annotation text"/>
    <w:basedOn w:val="a"/>
    <w:link w:val="a9"/>
    <w:semiHidden/>
    <w:qFormat/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link w:val="ad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f">
    <w:name w:val="annotation subject"/>
    <w:basedOn w:val="a8"/>
    <w:next w:val="a8"/>
    <w:link w:val="af0"/>
    <w:qFormat/>
    <w:rPr>
      <w:b/>
      <w:bCs/>
    </w:r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semiHidden/>
    <w:qFormat/>
    <w:rPr>
      <w:sz w:val="16"/>
    </w:rPr>
  </w:style>
  <w:style w:type="character" w:styleId="af4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d">
    <w:name w:val="页眉 字符"/>
    <w:link w:val="ac"/>
    <w:qFormat/>
    <w:rPr>
      <w:rFonts w:ascii="Arial" w:hAnsi="Arial"/>
      <w:b/>
      <w:sz w:val="18"/>
      <w:lang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eastAsia="en-US"/>
    </w:rPr>
  </w:style>
  <w:style w:type="character" w:customStyle="1" w:styleId="a9">
    <w:name w:val="批注文字 字符"/>
    <w:basedOn w:val="a0"/>
    <w:link w:val="a8"/>
    <w:semiHidden/>
    <w:qFormat/>
    <w:rPr>
      <w:rFonts w:ascii="Times New Roman" w:hAnsi="Times New Roman"/>
      <w:lang w:eastAsia="en-US"/>
    </w:rPr>
  </w:style>
  <w:style w:type="character" w:customStyle="1" w:styleId="af0">
    <w:name w:val="批注主题 字符"/>
    <w:basedOn w:val="a9"/>
    <w:link w:val="af"/>
    <w:qFormat/>
    <w:rPr>
      <w:rFonts w:ascii="Times New Roman" w:hAnsi="Times New Roman"/>
      <w:lang w:eastAsia="en-US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文档结构图 字符"/>
    <w:basedOn w:val="a0"/>
    <w:link w:val="a6"/>
    <w:qFormat/>
    <w:rPr>
      <w:rFonts w:ascii="宋体" w:eastAsia="宋体" w:hAnsi="Times New Roman"/>
      <w:sz w:val="18"/>
      <w:szCs w:val="18"/>
      <w:lang w:eastAsia="en-US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rsid w:val="0005136B"/>
    <w:rPr>
      <w:rFonts w:ascii="Arial" w:eastAsiaTheme="minorEastAsia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493</Words>
  <Characters>2814</Characters>
  <Application>Microsoft Office Word</Application>
  <DocSecurity>0</DocSecurity>
  <Lines>23</Lines>
  <Paragraphs>6</Paragraphs>
  <ScaleCrop>false</ScaleCrop>
  <Company>3GPP Support Team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H2</cp:lastModifiedBy>
  <cp:revision>4</cp:revision>
  <cp:lastPrinted>2411-12-31T15:59:00Z</cp:lastPrinted>
  <dcterms:created xsi:type="dcterms:W3CDTF">2024-08-20T12:28:00Z</dcterms:created>
  <dcterms:modified xsi:type="dcterms:W3CDTF">2024-08-22T09:30:00Z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71400505E50D4A4D8786DC4F01EBE915</vt:lpwstr>
  </property>
  <property fmtid="{D5CDD505-2E9C-101B-9397-08002B2CF9AE}" pid="4" name="_2015_ms_pID_725343">
    <vt:lpwstr>(3)yfXxVInbGXbd5SCYKDE/ZFfdzPjOPQpesek3Dg37QmeEF6LHkp9+5KWDC10Y6S6/hZrEEe/A
vUdC5h4xOGnMbmwoqZLJK6mDB/EQ+HoQELDJZHzP873dDklXRkJ9rAoQ5vit9Ikxt+ltUbYu
1XLSlAVAlLPL7tBbxhzNdW7wQFo1/kZ5vWI76uSLctebBN3SO16eUtHdZm2TscTfzRzgEuhS
J3bs+lK1UpC15/VzVG</vt:lpwstr>
  </property>
  <property fmtid="{D5CDD505-2E9C-101B-9397-08002B2CF9AE}" pid="5" name="_2015_ms_pID_7253431">
    <vt:lpwstr>DxNAv9vI6OEIO1cPCxWuBhEyrvEbXHOC8Vk0eqpWur8sVWOP50uYMK
Z+fGIU6E0YtdMgrnLsnvro1opGAmkeqEiZ6GraeDWJ5kvP86QsnHRDHjERVpe8uVmPk+inuL
2jldDelD/XsXJ4aQdgTj+JXdAwJXqFGoZHAhmdgXcsPdp/Qo4/+wtOUohfByIRqJaIkINCgI
0TxncWGIWFoVIj+7FqdHR06VeId4l9IyBmog</vt:lpwstr>
  </property>
  <property fmtid="{D5CDD505-2E9C-101B-9397-08002B2CF9AE}" pid="6" name="_2015_ms_pID_7253432">
    <vt:lpwstr>201pACdeJHVNwHyO/IWIm+Q=</vt:lpwstr>
  </property>
  <property fmtid="{D5CDD505-2E9C-101B-9397-08002B2CF9AE}" pid="7" name="MSIP_Label_278005ce-31f4-4f90-bc26-ec23758efcb0_Enabled">
    <vt:lpwstr>true</vt:lpwstr>
  </property>
  <property fmtid="{D5CDD505-2E9C-101B-9397-08002B2CF9AE}" pid="8" name="MSIP_Label_278005ce-31f4-4f90-bc26-ec23758efcb0_SetDate">
    <vt:lpwstr>2024-07-22T11:37:17Z</vt:lpwstr>
  </property>
  <property fmtid="{D5CDD505-2E9C-101B-9397-08002B2CF9AE}" pid="9" name="MSIP_Label_278005ce-31f4-4f90-bc26-ec23758efcb0_Method">
    <vt:lpwstr>Standard</vt:lpwstr>
  </property>
  <property fmtid="{D5CDD505-2E9C-101B-9397-08002B2CF9AE}" pid="10" name="MSIP_Label_278005ce-31f4-4f90-bc26-ec23758efcb0_Name">
    <vt:lpwstr>General</vt:lpwstr>
  </property>
  <property fmtid="{D5CDD505-2E9C-101B-9397-08002B2CF9AE}" pid="11" name="MSIP_Label_278005ce-31f4-4f90-bc26-ec23758efcb0_SiteId">
    <vt:lpwstr>6d49d47f-3280-4627-8c09-4450bafd1a23</vt:lpwstr>
  </property>
  <property fmtid="{D5CDD505-2E9C-101B-9397-08002B2CF9AE}" pid="12" name="MSIP_Label_278005ce-31f4-4f90-bc26-ec23758efcb0_ActionId">
    <vt:lpwstr>4570cff6-b807-41ca-abfa-b68c405ca100</vt:lpwstr>
  </property>
  <property fmtid="{D5CDD505-2E9C-101B-9397-08002B2CF9AE}" pid="13" name="MSIP_Label_278005ce-31f4-4f90-bc26-ec23758efcb0_ContentBits">
    <vt:lpwstr>0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1724318992</vt:lpwstr>
  </property>
</Properties>
</file>