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0C4" w14:textId="2E2067A3" w:rsidR="00C32032" w:rsidRPr="00CE7729" w:rsidRDefault="00C32032" w:rsidP="00C320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E7729">
        <w:rPr>
          <w:b/>
          <w:noProof/>
          <w:sz w:val="24"/>
        </w:rPr>
        <w:t>3GPP TSG-SA5 Meeting #156</w:t>
      </w:r>
      <w:r w:rsidRPr="00CE7729">
        <w:rPr>
          <w:b/>
          <w:i/>
          <w:noProof/>
          <w:sz w:val="28"/>
        </w:rPr>
        <w:tab/>
      </w:r>
      <w:r w:rsidR="00FA32F8" w:rsidRPr="00FA32F8">
        <w:rPr>
          <w:b/>
          <w:i/>
          <w:noProof/>
          <w:sz w:val="28"/>
        </w:rPr>
        <w:t>S5-24</w:t>
      </w:r>
      <w:r w:rsidR="002C0ADE">
        <w:rPr>
          <w:b/>
          <w:i/>
          <w:noProof/>
          <w:sz w:val="28"/>
        </w:rPr>
        <w:t>4519d1</w:t>
      </w:r>
    </w:p>
    <w:p w14:paraId="16789B07" w14:textId="77777777" w:rsidR="00C32032" w:rsidRPr="00CE7729" w:rsidRDefault="00C32032" w:rsidP="00C32032">
      <w:pPr>
        <w:pStyle w:val="aa"/>
        <w:rPr>
          <w:sz w:val="22"/>
          <w:szCs w:val="22"/>
          <w:lang w:eastAsia="en-GB"/>
        </w:rPr>
      </w:pPr>
      <w:r w:rsidRPr="00CE7729">
        <w:rPr>
          <w:sz w:val="24"/>
        </w:rPr>
        <w:t>Maastricht, Netherlands, 19 - 23 August 2024</w:t>
      </w:r>
    </w:p>
    <w:p w14:paraId="51F7D541" w14:textId="77777777" w:rsidR="0088687A" w:rsidRPr="00765E8B" w:rsidRDefault="0088687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2BBCF708" w14:textId="6DA12EE0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65E8B">
        <w:rPr>
          <w:rFonts w:ascii="Arial" w:hAnsi="Arial"/>
          <w:b/>
          <w:lang w:val="en-US"/>
        </w:rPr>
        <w:t>Source:</w:t>
      </w:r>
      <w:r w:rsidRPr="00765E8B">
        <w:rPr>
          <w:rFonts w:ascii="Arial" w:hAnsi="Arial"/>
          <w:b/>
          <w:lang w:val="en-US"/>
        </w:rPr>
        <w:tab/>
        <w:t>Huawei</w:t>
      </w:r>
      <w:r w:rsidR="00EF039B" w:rsidRPr="00EF039B">
        <w:rPr>
          <w:rFonts w:ascii="Arial" w:hAnsi="Arial"/>
          <w:b/>
          <w:lang w:val="en-US"/>
        </w:rPr>
        <w:t>, China Mobile</w:t>
      </w:r>
    </w:p>
    <w:p w14:paraId="0B5DAE46" w14:textId="1F8780E0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65E8B">
        <w:rPr>
          <w:rFonts w:ascii="Arial" w:hAnsi="Arial" w:cs="Arial"/>
          <w:b/>
        </w:rPr>
        <w:t>Title:</w:t>
      </w:r>
      <w:r w:rsidRPr="00765E8B">
        <w:rPr>
          <w:rFonts w:ascii="Arial" w:hAnsi="Arial" w:cs="Arial"/>
          <w:b/>
        </w:rPr>
        <w:tab/>
      </w:r>
      <w:r w:rsidR="00EF6591" w:rsidRPr="00765E8B">
        <w:rPr>
          <w:rFonts w:ascii="Arial" w:hAnsi="Arial" w:cs="Arial"/>
          <w:b/>
        </w:rPr>
        <w:t xml:space="preserve">Rel-19 </w:t>
      </w:r>
      <w:proofErr w:type="spellStart"/>
      <w:r w:rsidR="00C32032">
        <w:rPr>
          <w:rFonts w:ascii="Arial" w:hAnsi="Arial" w:cs="Arial"/>
          <w:b/>
        </w:rPr>
        <w:t>pCR</w:t>
      </w:r>
      <w:proofErr w:type="spellEnd"/>
      <w:r w:rsidR="00450B95">
        <w:rPr>
          <w:rFonts w:ascii="Arial" w:hAnsi="Arial" w:cs="Arial"/>
          <w:b/>
        </w:rPr>
        <w:t xml:space="preserve"> </w:t>
      </w:r>
      <w:r w:rsidR="00450B95" w:rsidRPr="00450B95">
        <w:rPr>
          <w:rFonts w:ascii="Arial" w:hAnsi="Arial" w:cs="Arial"/>
          <w:b/>
        </w:rPr>
        <w:t>28.851</w:t>
      </w:r>
      <w:r w:rsidR="00C32032">
        <w:rPr>
          <w:rFonts w:ascii="Arial" w:hAnsi="Arial" w:cs="Arial"/>
          <w:b/>
        </w:rPr>
        <w:t xml:space="preserve"> </w:t>
      </w:r>
      <w:r w:rsidR="00A64BEA" w:rsidRPr="00A64BEA">
        <w:rPr>
          <w:rFonts w:ascii="Arial" w:hAnsi="Arial" w:cs="Arial"/>
          <w:b/>
        </w:rPr>
        <w:t xml:space="preserve">Introduce the </w:t>
      </w:r>
      <w:r w:rsidR="00EF6591" w:rsidRPr="00765E8B">
        <w:rPr>
          <w:rFonts w:ascii="Arial" w:hAnsi="Arial" w:cs="Arial"/>
          <w:b/>
        </w:rPr>
        <w:t>background for FS_NG_RTC_Ph2_CH</w:t>
      </w:r>
    </w:p>
    <w:p w14:paraId="23F36808" w14:textId="5C4BC57D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65E8B">
        <w:rPr>
          <w:rFonts w:ascii="Arial" w:hAnsi="Arial"/>
          <w:b/>
        </w:rPr>
        <w:t>Document for:</w:t>
      </w:r>
      <w:r w:rsidRPr="00765E8B">
        <w:rPr>
          <w:rFonts w:ascii="Arial" w:hAnsi="Arial"/>
          <w:b/>
        </w:rPr>
        <w:tab/>
      </w:r>
      <w:r w:rsidR="00C32032">
        <w:rPr>
          <w:rFonts w:ascii="Arial" w:hAnsi="Arial"/>
          <w:b/>
          <w:lang w:eastAsia="zh-CN"/>
        </w:rPr>
        <w:t>Approval</w:t>
      </w:r>
    </w:p>
    <w:p w14:paraId="4BEAC203" w14:textId="58E673C6" w:rsidR="0088687A" w:rsidRPr="00765E8B" w:rsidRDefault="008F2E8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65E8B">
        <w:rPr>
          <w:rFonts w:ascii="Arial" w:hAnsi="Arial"/>
          <w:b/>
        </w:rPr>
        <w:t>Agenda Item:</w:t>
      </w:r>
      <w:r w:rsidRPr="00765E8B">
        <w:rPr>
          <w:rFonts w:ascii="Arial" w:hAnsi="Arial"/>
          <w:b/>
        </w:rPr>
        <w:tab/>
      </w:r>
      <w:r w:rsidR="009A65B0" w:rsidRPr="00765E8B">
        <w:rPr>
          <w:rFonts w:ascii="Arial" w:hAnsi="Arial"/>
          <w:b/>
        </w:rPr>
        <w:t>7.5.</w:t>
      </w:r>
      <w:r w:rsidR="009A65B0" w:rsidRPr="00765E8B">
        <w:rPr>
          <w:rFonts w:ascii="Arial" w:hAnsi="Arial"/>
          <w:b/>
          <w:lang w:val="en-US" w:eastAsia="zh-CN"/>
        </w:rPr>
        <w:t>3</w:t>
      </w:r>
    </w:p>
    <w:p w14:paraId="0821D565" w14:textId="77777777" w:rsidR="0088687A" w:rsidRPr="00765E8B" w:rsidRDefault="008F2E8F">
      <w:pPr>
        <w:pStyle w:val="1"/>
      </w:pPr>
      <w:r w:rsidRPr="00765E8B">
        <w:t>1</w:t>
      </w:r>
      <w:r w:rsidRPr="00765E8B">
        <w:tab/>
        <w:t>Decision/action requested</w:t>
      </w:r>
    </w:p>
    <w:p w14:paraId="1504312D" w14:textId="329758F1" w:rsidR="0088687A" w:rsidRPr="00765E8B" w:rsidRDefault="008F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0" w:name="OLE_LINK24"/>
      <w:r w:rsidRPr="00765E8B">
        <w:rPr>
          <w:b/>
          <w:i/>
        </w:rPr>
        <w:t>The group is asked to discus</w:t>
      </w:r>
      <w:r w:rsidR="00F558C3" w:rsidRPr="00765E8B">
        <w:rPr>
          <w:b/>
          <w:i/>
        </w:rPr>
        <w:t>s</w:t>
      </w:r>
      <w:r w:rsidR="00880ED1">
        <w:rPr>
          <w:b/>
          <w:i/>
        </w:rPr>
        <w:t xml:space="preserve"> </w:t>
      </w:r>
      <w:r w:rsidR="00880ED1">
        <w:rPr>
          <w:rFonts w:hint="eastAsia"/>
          <w:b/>
          <w:i/>
          <w:lang w:eastAsia="zh-CN"/>
        </w:rPr>
        <w:t>and</w:t>
      </w:r>
      <w:r w:rsidR="00880ED1">
        <w:rPr>
          <w:b/>
          <w:i/>
        </w:rPr>
        <w:t xml:space="preserve"> </w:t>
      </w:r>
      <w:r w:rsidR="00880ED1">
        <w:rPr>
          <w:rFonts w:hint="eastAsia"/>
          <w:b/>
          <w:i/>
          <w:lang w:eastAsia="zh-CN"/>
        </w:rPr>
        <w:t>approval</w:t>
      </w:r>
      <w:r w:rsidRPr="00765E8B">
        <w:rPr>
          <w:b/>
          <w:i/>
        </w:rPr>
        <w:t>.</w:t>
      </w:r>
    </w:p>
    <w:bookmarkEnd w:id="0"/>
    <w:p w14:paraId="5CDF48A3" w14:textId="77777777" w:rsidR="0088687A" w:rsidRPr="00765E8B" w:rsidRDefault="008F2E8F">
      <w:pPr>
        <w:pStyle w:val="1"/>
      </w:pPr>
      <w:r w:rsidRPr="00765E8B">
        <w:t>2</w:t>
      </w:r>
      <w:r w:rsidRPr="00765E8B">
        <w:tab/>
        <w:t>References</w:t>
      </w:r>
    </w:p>
    <w:p w14:paraId="7CF4CBFE" w14:textId="77777777" w:rsidR="00450B95" w:rsidRDefault="00450B95" w:rsidP="00450B95">
      <w:pPr>
        <w:pStyle w:val="Reference"/>
        <w:rPr>
          <w:lang w:eastAsia="zh-CN"/>
        </w:rPr>
      </w:pPr>
      <w:r>
        <w:t>[1]</w:t>
      </w:r>
      <w:r>
        <w:tab/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 w14:paraId="6B945848" w14:textId="77777777" w:rsidR="0088687A" w:rsidRPr="00765E8B" w:rsidRDefault="008F2E8F">
      <w:pPr>
        <w:pStyle w:val="1"/>
      </w:pPr>
      <w:r w:rsidRPr="00765E8B">
        <w:t>3</w:t>
      </w:r>
      <w:r w:rsidRPr="00765E8B">
        <w:tab/>
        <w:t>Rationale</w:t>
      </w:r>
    </w:p>
    <w:p w14:paraId="7CE41EB8" w14:textId="77777777" w:rsidR="00C32032" w:rsidRDefault="008F2E8F">
      <w:pPr>
        <w:jc w:val="both"/>
      </w:pPr>
      <w:r w:rsidRPr="00765E8B">
        <w:t xml:space="preserve">This contribution proposes to </w:t>
      </w:r>
      <w:r w:rsidRPr="00765E8B">
        <w:rPr>
          <w:lang w:eastAsia="zh-CN"/>
        </w:rPr>
        <w:t>add</w:t>
      </w:r>
      <w:r w:rsidRPr="00765E8B">
        <w:t xml:space="preserve"> </w:t>
      </w:r>
      <w:r w:rsidRPr="00765E8B">
        <w:rPr>
          <w:rFonts w:hint="eastAsia"/>
          <w:lang w:eastAsia="zh-CN"/>
        </w:rPr>
        <w:t>ba</w:t>
      </w:r>
      <w:r w:rsidRPr="00765E8B">
        <w:rPr>
          <w:lang w:eastAsia="zh-CN"/>
        </w:rPr>
        <w:t xml:space="preserve">ckground for </w:t>
      </w:r>
      <w:r w:rsidRPr="00765E8B">
        <w:t xml:space="preserve">charging aspects of next generation real time communication services phase 2 which is </w:t>
      </w:r>
      <w:r w:rsidRPr="00765E8B">
        <w:rPr>
          <w:lang w:eastAsia="zh-CN"/>
        </w:rPr>
        <w:t xml:space="preserve">initiated by </w:t>
      </w:r>
      <w:r w:rsidR="00236576" w:rsidRPr="003310CF">
        <w:t>SP-240982</w:t>
      </w:r>
      <w:r w:rsidRPr="00765E8B">
        <w:t xml:space="preserve"> [1].</w:t>
      </w:r>
    </w:p>
    <w:p w14:paraId="610F3642" w14:textId="78059B2A" w:rsidR="00F37AD9" w:rsidRPr="00F37AD9" w:rsidRDefault="00F37AD9">
      <w:pPr>
        <w:jc w:val="both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5-243015 was endorsed in SA5#155 meeting. </w:t>
      </w:r>
      <w:r w:rsidR="008B43FB">
        <w:rPr>
          <w:lang w:eastAsia="zh-CN"/>
        </w:rPr>
        <w:t xml:space="preserve">This </w:t>
      </w:r>
      <w:proofErr w:type="spellStart"/>
      <w:r w:rsidR="008B43FB">
        <w:rPr>
          <w:lang w:eastAsia="zh-CN"/>
        </w:rPr>
        <w:t>tdoc</w:t>
      </w:r>
      <w:proofErr w:type="spellEnd"/>
      <w:r w:rsidR="008B43FB">
        <w:rPr>
          <w:lang w:eastAsia="zh-CN"/>
        </w:rPr>
        <w:t xml:space="preserve"> is </w:t>
      </w:r>
      <w:r w:rsidR="00CB41F5">
        <w:rPr>
          <w:lang w:eastAsia="zh-CN"/>
        </w:rPr>
        <w:t xml:space="preserve">the </w:t>
      </w:r>
      <w:r w:rsidR="008B43FB">
        <w:rPr>
          <w:lang w:eastAsia="zh-CN"/>
        </w:rPr>
        <w:t xml:space="preserve">resubmission of </w:t>
      </w:r>
      <w:r w:rsidR="006C09DC">
        <w:rPr>
          <w:rFonts w:hint="eastAsia"/>
          <w:lang w:eastAsia="zh-CN"/>
        </w:rPr>
        <w:t>S</w:t>
      </w:r>
      <w:r w:rsidR="006C09DC">
        <w:rPr>
          <w:lang w:eastAsia="zh-CN"/>
        </w:rPr>
        <w:t>5-243015.</w:t>
      </w:r>
    </w:p>
    <w:p w14:paraId="523238D8" w14:textId="6934ADFB" w:rsidR="0088687A" w:rsidRDefault="008F2E8F" w:rsidP="00EF6591">
      <w:pPr>
        <w:pStyle w:val="1"/>
      </w:pPr>
      <w:r w:rsidRPr="00765E8B">
        <w:t>4</w:t>
      </w:r>
      <w:r w:rsidRPr="00765E8B">
        <w:tab/>
        <w:t xml:space="preserve">Detailed </w:t>
      </w:r>
      <w:proofErr w:type="gramStart"/>
      <w:r w:rsidRPr="00765E8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3534" w14:paraId="5D0473A2" w14:textId="77777777" w:rsidTr="005336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275C16" w14:textId="2C1C8FAE" w:rsidR="00CC3534" w:rsidRDefault="00CC3534" w:rsidP="005336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65E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765E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D4FE2C" w14:textId="77777777" w:rsidR="00CC3534" w:rsidRDefault="00CC3534" w:rsidP="00CC3534">
      <w:pPr>
        <w:pStyle w:val="1"/>
      </w:pPr>
      <w:bookmarkStart w:id="1" w:name="_Toc21818"/>
      <w:r>
        <w:t>2</w:t>
      </w:r>
      <w:r>
        <w:tab/>
        <w:t>References</w:t>
      </w:r>
      <w:bookmarkEnd w:id="1"/>
    </w:p>
    <w:p w14:paraId="1C279C2D" w14:textId="77777777" w:rsidR="00CC3534" w:rsidRDefault="00CC3534" w:rsidP="00CC3534">
      <w:r>
        <w:t>The following documents contain provisions which, through reference in this text, constitute provisions of the present document.</w:t>
      </w:r>
    </w:p>
    <w:p w14:paraId="369F3B0C" w14:textId="77777777" w:rsidR="00CC3534" w:rsidRDefault="00CC3534" w:rsidP="00CC353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5A906E4" w14:textId="77777777" w:rsidR="00CC3534" w:rsidRDefault="00CC3534" w:rsidP="00CC3534">
      <w:pPr>
        <w:pStyle w:val="B1"/>
      </w:pPr>
      <w:r>
        <w:t>-</w:t>
      </w:r>
      <w:r>
        <w:tab/>
        <w:t>For a specific reference, subsequent revisions do not apply.</w:t>
      </w:r>
    </w:p>
    <w:p w14:paraId="107A0FE7" w14:textId="77777777" w:rsidR="00CC3534" w:rsidRDefault="00CC3534" w:rsidP="00CC353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5C0D7CD" w14:textId="7ED6917D" w:rsidR="00CC3534" w:rsidRDefault="00CC3534" w:rsidP="00CC3534">
      <w:pPr>
        <w:pStyle w:val="EX"/>
        <w:rPr>
          <w:ins w:id="2" w:author="tianzhuoyuan" w:date="2024-08-20T20:56:00Z"/>
        </w:rPr>
      </w:pPr>
      <w:r>
        <w:t>[1]</w:t>
      </w:r>
      <w:r>
        <w:tab/>
        <w:t>3GPP TR 21.905: "Vocabulary for 3GPP Specifications".</w:t>
      </w:r>
    </w:p>
    <w:p w14:paraId="3BCA3F33" w14:textId="491512BA" w:rsidR="006B020D" w:rsidRDefault="006B020D" w:rsidP="006B020D">
      <w:pPr>
        <w:pStyle w:val="EX"/>
        <w:rPr>
          <w:ins w:id="3" w:author="H02" w:date="2024-08-20T21:09:00Z"/>
        </w:rPr>
      </w:pPr>
      <w:ins w:id="4" w:author="H02" w:date="2024-08-20T21:09:00Z">
        <w:r>
          <w:t>[</w:t>
        </w:r>
      </w:ins>
      <w:ins w:id="5" w:author="H02" w:date="2024-08-20T21:13:00Z">
        <w:r w:rsidR="00B303C0">
          <w:t>x</w:t>
        </w:r>
      </w:ins>
      <w:ins w:id="6" w:author="H02" w:date="2024-08-20T21:09:00Z">
        <w:r>
          <w:t>]</w:t>
        </w:r>
        <w:r>
          <w:tab/>
          <w:t>3GPP TS 32.260: "Telecommunication management; Charging management; IP Multimedia Subsystem (IMS) charging".</w:t>
        </w:r>
      </w:ins>
    </w:p>
    <w:p w14:paraId="58E751C8" w14:textId="6DFA04DF" w:rsidR="006B020D" w:rsidRDefault="006B020D" w:rsidP="006B020D">
      <w:pPr>
        <w:pStyle w:val="EX"/>
        <w:rPr>
          <w:ins w:id="7" w:author="H02" w:date="2024-08-20T21:09:00Z"/>
          <w:lang w:eastAsia="de-DE"/>
        </w:rPr>
      </w:pPr>
      <w:ins w:id="8" w:author="H02" w:date="2024-08-20T21:09:00Z">
        <w:r>
          <w:t>[</w:t>
        </w:r>
      </w:ins>
      <w:ins w:id="9" w:author="H02" w:date="2024-08-20T21:13:00Z">
        <w:r w:rsidR="00B303C0">
          <w:t>y</w:t>
        </w:r>
      </w:ins>
      <w:ins w:id="10" w:author="H02" w:date="2024-08-20T21:09:00Z">
        <w:r>
          <w:t>]</w:t>
        </w:r>
        <w:r>
          <w:tab/>
        </w:r>
        <w:r>
          <w:rPr>
            <w:lang w:eastAsia="de-DE"/>
          </w:rPr>
          <w:t xml:space="preserve">3GPP TS 32.255: "Telecommunication management; Charging management; </w:t>
        </w:r>
        <w:r w:rsidRPr="004B17C3">
          <w:rPr>
            <w:lang w:eastAsia="de-DE"/>
          </w:rPr>
          <w:t>5G Data connect</w:t>
        </w:r>
        <w:r>
          <w:rPr>
            <w:lang w:eastAsia="de-DE"/>
          </w:rPr>
          <w:t>ivity domain charging; stage 2".</w:t>
        </w:r>
      </w:ins>
    </w:p>
    <w:p w14:paraId="55BC7144" w14:textId="4F6EFBCD" w:rsidR="007635BC" w:rsidRPr="006B020D" w:rsidDel="006B020D" w:rsidRDefault="006B020D" w:rsidP="006B020D">
      <w:pPr>
        <w:pStyle w:val="EX"/>
        <w:rPr>
          <w:del w:id="11" w:author="tianzhuoyuan" w:date="2024-08-20T21:09:00Z"/>
        </w:rPr>
      </w:pPr>
      <w:ins w:id="12" w:author="H02" w:date="2024-08-20T21:09:00Z">
        <w:r>
          <w:t>[</w:t>
        </w:r>
      </w:ins>
      <w:ins w:id="13" w:author="H02" w:date="2024-08-20T21:13:00Z">
        <w:r w:rsidR="00B303C0">
          <w:t>z</w:t>
        </w:r>
      </w:ins>
      <w:ins w:id="14" w:author="H02" w:date="2024-08-20T21:09:00Z">
        <w:r>
          <w:t>]</w:t>
        </w:r>
        <w:r>
          <w:tab/>
        </w:r>
        <w:r>
          <w:rPr>
            <w:lang w:eastAsia="de-DE"/>
          </w:rPr>
          <w:t xml:space="preserve">3GPP TS 32.275: "Telecommunication management; Charging management; </w:t>
        </w:r>
        <w:proofErr w:type="spellStart"/>
        <w:r>
          <w:rPr>
            <w:lang w:eastAsia="de-DE"/>
          </w:rPr>
          <w:t>MultiMedia</w:t>
        </w:r>
        <w:proofErr w:type="spellEnd"/>
        <w:r>
          <w:rPr>
            <w:lang w:eastAsia="de-DE"/>
          </w:rPr>
          <w:t xml:space="preserve"> Telephony (MMTel) charging".</w:t>
        </w:r>
      </w:ins>
    </w:p>
    <w:p w14:paraId="250356D8" w14:textId="77777777" w:rsidR="00CC3534" w:rsidRPr="007635BC" w:rsidRDefault="00CC3534" w:rsidP="00CC35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8687A" w:rsidRPr="00765E8B" w14:paraId="19450E37" w14:textId="77777777" w:rsidTr="008E2785">
        <w:tc>
          <w:tcPr>
            <w:tcW w:w="9521" w:type="dxa"/>
            <w:shd w:val="clear" w:color="auto" w:fill="FFFFCC"/>
            <w:vAlign w:val="center"/>
          </w:tcPr>
          <w:p w14:paraId="6BBBA8BB" w14:textId="3520232C" w:rsidR="0088687A" w:rsidRPr="00765E8B" w:rsidRDefault="00CC35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CC353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8F2E8F" w:rsidRPr="00765E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0118647" w14:textId="6E2D3C68" w:rsidR="00615171" w:rsidRPr="00765E8B" w:rsidRDefault="00615171" w:rsidP="00615171">
      <w:pPr>
        <w:pStyle w:val="1"/>
        <w:rPr>
          <w:ins w:id="15" w:author="Huawei" w:date="2024-08-05T16:09:00Z"/>
        </w:rPr>
      </w:pPr>
      <w:bookmarkStart w:id="16" w:name="_Toc129080235"/>
      <w:bookmarkStart w:id="17" w:name="_Toc129079772"/>
      <w:bookmarkStart w:id="18" w:name="OLE_LINK25"/>
      <w:bookmarkStart w:id="19" w:name="OLE_LINK26"/>
      <w:ins w:id="20" w:author="Huawei" w:date="2024-08-05T16:09:00Z">
        <w:r w:rsidRPr="00765E8B">
          <w:lastRenderedPageBreak/>
          <w:t>4</w:t>
        </w:r>
        <w:r w:rsidRPr="00765E8B">
          <w:tab/>
        </w:r>
      </w:ins>
      <w:bookmarkEnd w:id="16"/>
      <w:bookmarkEnd w:id="17"/>
      <w:ins w:id="21" w:author="H01" w:date="2024-08-09T11:42:00Z">
        <w:r w:rsidR="00D04C63">
          <w:t>Overview</w:t>
        </w:r>
      </w:ins>
    </w:p>
    <w:p w14:paraId="4B59330D" w14:textId="77777777" w:rsidR="00615171" w:rsidRPr="00765E8B" w:rsidRDefault="00615171" w:rsidP="00615171">
      <w:pPr>
        <w:pStyle w:val="2"/>
        <w:rPr>
          <w:ins w:id="22" w:author="Huawei" w:date="2024-08-05T16:09:00Z"/>
        </w:rPr>
      </w:pPr>
      <w:bookmarkStart w:id="23" w:name="_Toc129079773"/>
      <w:bookmarkStart w:id="24" w:name="_Toc129080236"/>
      <w:bookmarkEnd w:id="18"/>
      <w:bookmarkEnd w:id="19"/>
      <w:ins w:id="25" w:author="Huawei" w:date="2024-08-05T16:09:00Z">
        <w:r w:rsidRPr="00765E8B">
          <w:t>4.1</w:t>
        </w:r>
        <w:r w:rsidRPr="00765E8B">
          <w:tab/>
          <w:t>General</w:t>
        </w:r>
        <w:bookmarkEnd w:id="23"/>
        <w:bookmarkEnd w:id="24"/>
      </w:ins>
    </w:p>
    <w:p w14:paraId="38084AB9" w14:textId="042F6141" w:rsidR="00615171" w:rsidRDefault="00615171" w:rsidP="00615171">
      <w:pPr>
        <w:rPr>
          <w:ins w:id="26" w:author="Huawei" w:date="2024-08-05T16:09:00Z"/>
          <w:rFonts w:eastAsia="等线"/>
          <w:lang w:eastAsia="zh-CN"/>
        </w:rPr>
      </w:pPr>
      <w:ins w:id="27" w:author="Huawei" w:date="2024-08-05T16:09:00Z">
        <w:r>
          <w:rPr>
            <w:rFonts w:eastAsia="等线"/>
            <w:lang w:eastAsia="zh-CN"/>
          </w:rPr>
          <w:t xml:space="preserve">The charging aspects for IMS has been specified in </w:t>
        </w:r>
        <w:r w:rsidRPr="00EB50A0">
          <w:rPr>
            <w:rFonts w:eastAsia="等线"/>
            <w:lang w:eastAsia="zh-CN"/>
          </w:rPr>
          <w:t xml:space="preserve">3GPP </w:t>
        </w:r>
        <w:r w:rsidRPr="00EB50A0">
          <w:rPr>
            <w:rFonts w:eastAsia="等线" w:hint="eastAsia"/>
            <w:lang w:eastAsia="zh-CN"/>
          </w:rPr>
          <w:t>T</w:t>
        </w:r>
        <w:r w:rsidRPr="00EB50A0">
          <w:rPr>
            <w:rFonts w:eastAsia="等线"/>
            <w:lang w:eastAsia="zh-CN"/>
          </w:rPr>
          <w:t>S</w:t>
        </w:r>
        <w:r w:rsidRPr="000D4E8C">
          <w:rPr>
            <w:rFonts w:eastAsia="等线"/>
            <w:lang w:val="en-US" w:eastAsia="zh-CN"/>
          </w:rPr>
          <w:t> 32.260 [</w:t>
        </w:r>
      </w:ins>
      <w:ins w:id="28" w:author="H02" w:date="2024-08-20T21:13:00Z">
        <w:r w:rsidR="00B303C0">
          <w:rPr>
            <w:rFonts w:eastAsia="等线"/>
            <w:lang w:val="en-US" w:eastAsia="zh-CN"/>
          </w:rPr>
          <w:t>x</w:t>
        </w:r>
      </w:ins>
      <w:ins w:id="29" w:author="Huawei" w:date="2024-08-05T16:09:00Z">
        <w:r w:rsidRPr="000D4E8C">
          <w:rPr>
            <w:rFonts w:eastAsia="等线"/>
            <w:lang w:val="en-US" w:eastAsia="zh-CN"/>
          </w:rPr>
          <w:t>]</w:t>
        </w:r>
        <w:r>
          <w:rPr>
            <w:rFonts w:eastAsia="等线"/>
            <w:lang w:val="en-US" w:eastAsia="zh-CN"/>
          </w:rPr>
          <w:t>,</w:t>
        </w:r>
        <w:r w:rsidRPr="000D4E8C">
          <w:rPr>
            <w:rFonts w:eastAsia="等线"/>
            <w:lang w:val="en-US" w:eastAsia="zh-CN"/>
          </w:rPr>
          <w:t xml:space="preserve"> </w:t>
        </w:r>
        <w:r w:rsidRPr="000D4E8C">
          <w:rPr>
            <w:rFonts w:eastAsia="等线" w:hint="eastAsia"/>
            <w:lang w:eastAsia="zh-CN"/>
          </w:rPr>
          <w:t>TS</w:t>
        </w:r>
        <w:r w:rsidRPr="000D4E8C">
          <w:rPr>
            <w:rFonts w:eastAsia="等线"/>
          </w:rPr>
          <w:t> 32.255 [</w:t>
        </w:r>
      </w:ins>
      <w:ins w:id="30" w:author="H02" w:date="2024-08-20T21:13:00Z">
        <w:r w:rsidR="00B303C0">
          <w:rPr>
            <w:rFonts w:eastAsia="等线"/>
          </w:rPr>
          <w:t>y</w:t>
        </w:r>
      </w:ins>
      <w:ins w:id="31" w:author="Huawei" w:date="2024-08-05T16:09:00Z">
        <w:r w:rsidRPr="000D4E8C">
          <w:rPr>
            <w:rFonts w:eastAsia="等线"/>
          </w:rPr>
          <w:t xml:space="preserve">] </w:t>
        </w:r>
        <w:r>
          <w:rPr>
            <w:rFonts w:eastAsia="等线"/>
          </w:rPr>
          <w:t>and TS 32.275 [</w:t>
        </w:r>
      </w:ins>
      <w:ins w:id="32" w:author="H02" w:date="2024-08-20T21:13:00Z">
        <w:r w:rsidR="00B303C0">
          <w:rPr>
            <w:rFonts w:eastAsia="等线"/>
          </w:rPr>
          <w:t>z</w:t>
        </w:r>
      </w:ins>
      <w:ins w:id="33" w:author="Huawei" w:date="2024-08-05T16:09:00Z">
        <w:r>
          <w:rPr>
            <w:rFonts w:eastAsia="等线"/>
          </w:rPr>
          <w:t xml:space="preserve">]. </w:t>
        </w:r>
      </w:ins>
    </w:p>
    <w:p w14:paraId="31275C3F" w14:textId="4D3852B9" w:rsidR="00615171" w:rsidRPr="00EB50A0" w:rsidRDefault="00615171" w:rsidP="00615171">
      <w:pPr>
        <w:jc w:val="both"/>
        <w:rPr>
          <w:ins w:id="34" w:author="Huawei" w:date="2024-08-05T16:09:00Z"/>
          <w:rFonts w:eastAsia="等线"/>
          <w:lang w:val="en-US" w:eastAsia="zh-CN"/>
        </w:rPr>
      </w:pPr>
      <w:ins w:id="35" w:author="Huawei" w:date="2024-08-05T16:09:00Z">
        <w:r w:rsidRPr="00765E8B">
          <w:rPr>
            <w:rFonts w:eastAsia="等线"/>
            <w:lang w:eastAsia="zh-CN"/>
          </w:rPr>
          <w:t>3GPP SA4 introduced the data channel for IMS network in Rel-16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等线" w:hint="eastAsia"/>
            <w:lang w:eastAsia="zh-CN"/>
          </w:rPr>
          <w:t>in</w:t>
        </w:r>
        <w:r>
          <w:rPr>
            <w:rFonts w:eastAsia="等线"/>
            <w:lang w:eastAsia="zh-CN"/>
          </w:rPr>
          <w:t xml:space="preserve"> TS 26.114 [8]</w:t>
        </w:r>
        <w:r w:rsidRPr="0021377D">
          <w:rPr>
            <w:rFonts w:eastAsia="等线"/>
            <w:lang w:eastAsia="zh-CN"/>
          </w:rPr>
          <w:t>.</w:t>
        </w:r>
        <w:r w:rsidRPr="00765E8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 xml:space="preserve">In </w:t>
        </w:r>
        <w:r w:rsidRPr="00765E8B">
          <w:rPr>
            <w:rFonts w:eastAsia="等线" w:hint="eastAsia"/>
            <w:lang w:eastAsia="zh-CN"/>
          </w:rPr>
          <w:t>R</w:t>
        </w:r>
        <w:r w:rsidRPr="00765E8B">
          <w:rPr>
            <w:rFonts w:eastAsia="等线"/>
            <w:lang w:eastAsia="zh-CN"/>
          </w:rPr>
          <w:t>el-18</w:t>
        </w:r>
        <w:r>
          <w:rPr>
            <w:rFonts w:eastAsia="等线"/>
            <w:lang w:eastAsia="zh-CN"/>
          </w:rPr>
          <w:t>,</w:t>
        </w:r>
        <w:r w:rsidRPr="00765E8B">
          <w:rPr>
            <w:rFonts w:eastAsia="等线"/>
            <w:lang w:eastAsia="zh-CN"/>
          </w:rPr>
          <w:t xml:space="preserve"> SA2 specified the architecture, interfaces and procedures of IMS data channel and AR communication documented in </w:t>
        </w:r>
        <w:r w:rsidRPr="00765E8B">
          <w:rPr>
            <w:rFonts w:eastAsia="等线" w:hint="eastAsia"/>
            <w:lang w:val="en-US" w:eastAsia="zh-CN"/>
          </w:rPr>
          <w:t>TS</w:t>
        </w:r>
        <w:r w:rsidRPr="0021377D">
          <w:rPr>
            <w:rFonts w:eastAsia="等线"/>
            <w:lang w:val="en-US" w:eastAsia="zh-CN"/>
          </w:rPr>
          <w:t> 23.228 [</w:t>
        </w:r>
      </w:ins>
      <w:ins w:id="36" w:author="H02" w:date="2024-08-20T21:10:00Z">
        <w:r w:rsidR="00D974F4">
          <w:rPr>
            <w:rFonts w:eastAsia="等线"/>
            <w:lang w:val="en-US" w:eastAsia="zh-CN"/>
          </w:rPr>
          <w:t>5</w:t>
        </w:r>
      </w:ins>
      <w:ins w:id="37" w:author="Huawei" w:date="2024-08-05T16:09:00Z">
        <w:r w:rsidRPr="0021377D">
          <w:rPr>
            <w:rFonts w:eastAsia="等线"/>
            <w:lang w:val="en-US" w:eastAsia="zh-CN"/>
          </w:rPr>
          <w:t xml:space="preserve">]. </w:t>
        </w:r>
      </w:ins>
    </w:p>
    <w:p w14:paraId="4E0AA9D6" w14:textId="77777777" w:rsidR="00615171" w:rsidRPr="00EB50A0" w:rsidRDefault="00615171" w:rsidP="00615171">
      <w:pPr>
        <w:pStyle w:val="2"/>
        <w:rPr>
          <w:ins w:id="38" w:author="Huawei" w:date="2024-08-05T16:09:00Z"/>
        </w:rPr>
      </w:pPr>
      <w:bookmarkStart w:id="39" w:name="_Toc129080237"/>
      <w:bookmarkStart w:id="40" w:name="_Toc129079774"/>
      <w:ins w:id="41" w:author="Huawei" w:date="2024-08-05T16:09:00Z">
        <w:r w:rsidRPr="00765E8B">
          <w:t>4.2</w:t>
        </w:r>
        <w:r w:rsidRPr="00765E8B">
          <w:tab/>
          <w:t>N</w:t>
        </w:r>
        <w:r w:rsidRPr="00765E8B">
          <w:rPr>
            <w:rFonts w:hint="eastAsia"/>
          </w:rPr>
          <w:t>etworks</w:t>
        </w:r>
        <w:r w:rsidRPr="00765E8B">
          <w:t xml:space="preserve"> functionality and a</w:t>
        </w:r>
        <w:r w:rsidRPr="0021377D">
          <w:rPr>
            <w:rFonts w:hint="eastAsia"/>
          </w:rPr>
          <w:t>rchitecture</w:t>
        </w:r>
        <w:bookmarkEnd w:id="39"/>
        <w:bookmarkEnd w:id="40"/>
        <w:r w:rsidRPr="00EB50A0">
          <w:t xml:space="preserve"> of IMS data channel</w:t>
        </w:r>
      </w:ins>
    </w:p>
    <w:p w14:paraId="0A22657D" w14:textId="4E0216C1" w:rsidR="00615171" w:rsidRPr="00EB50A0" w:rsidRDefault="00615171" w:rsidP="00615171">
      <w:pPr>
        <w:rPr>
          <w:ins w:id="42" w:author="Huawei" w:date="2024-08-05T16:09:00Z"/>
          <w:lang w:eastAsia="zh-CN"/>
        </w:rPr>
      </w:pPr>
      <w:ins w:id="43" w:author="Huawei" w:date="2024-08-05T16:09:00Z">
        <w:r w:rsidRPr="00EB50A0">
          <w:rPr>
            <w:lang w:eastAsia="zh-CN"/>
          </w:rPr>
          <w:t>Figure 4.2</w:t>
        </w:r>
        <w:r w:rsidRPr="00EB50A0">
          <w:rPr>
            <w:rFonts w:hint="eastAsia"/>
            <w:lang w:eastAsia="zh-CN"/>
          </w:rPr>
          <w:t>-</w:t>
        </w:r>
        <w:r w:rsidRPr="00EB50A0">
          <w:rPr>
            <w:lang w:eastAsia="zh-CN"/>
          </w:rPr>
          <w:t>1 and Figure 4.2-</w:t>
        </w:r>
      </w:ins>
      <w:ins w:id="44" w:author="H02" w:date="2024-08-20T21:14:00Z">
        <w:r w:rsidR="00005CD5">
          <w:rPr>
            <w:lang w:eastAsia="zh-CN"/>
          </w:rPr>
          <w:t>2</w:t>
        </w:r>
      </w:ins>
      <w:ins w:id="45" w:author="Huawei" w:date="2024-08-05T16:09:00Z">
        <w:r w:rsidRPr="00765E8B">
          <w:rPr>
            <w:color w:val="000000" w:themeColor="text1"/>
            <w:lang w:eastAsia="zh-CN"/>
          </w:rPr>
          <w:t xml:space="preserve"> </w:t>
        </w:r>
        <w:r w:rsidRPr="00765E8B">
          <w:rPr>
            <w:rFonts w:hint="eastAsia"/>
            <w:lang w:eastAsia="zh-CN"/>
          </w:rPr>
          <w:t>show</w:t>
        </w:r>
        <w:r w:rsidRPr="00765E8B">
          <w:rPr>
            <w:lang w:eastAsia="zh-CN"/>
          </w:rPr>
          <w:t xml:space="preserve"> the architecture of IMS data channel depicted in clause AC.2 of 3</w:t>
        </w:r>
        <w:r w:rsidRPr="00765E8B">
          <w:rPr>
            <w:rFonts w:hint="eastAsia"/>
            <w:lang w:eastAsia="zh-CN"/>
          </w:rPr>
          <w:t>GPP</w:t>
        </w:r>
        <w:r w:rsidRPr="0021377D">
          <w:rPr>
            <w:lang w:eastAsia="zh-CN"/>
          </w:rPr>
          <w:t xml:space="preserve"> TS 23.228 [</w:t>
        </w:r>
      </w:ins>
      <w:ins w:id="46" w:author="H02" w:date="2024-08-20T21:10:00Z">
        <w:r w:rsidR="00D974F4">
          <w:rPr>
            <w:lang w:eastAsia="zh-CN"/>
          </w:rPr>
          <w:t>5</w:t>
        </w:r>
      </w:ins>
      <w:ins w:id="47" w:author="Huawei" w:date="2024-08-05T16:09:00Z">
        <w:r w:rsidRPr="0021377D">
          <w:rPr>
            <w:lang w:eastAsia="zh-CN"/>
          </w:rPr>
          <w:t>]. In Figure 4.2-1, the service-based Media Function is introduced. In Figure 4.2-2, the existing MRF is enhanced.</w:t>
        </w:r>
      </w:ins>
    </w:p>
    <w:p w14:paraId="649C31B8" w14:textId="77777777" w:rsidR="00615171" w:rsidRPr="00765E8B" w:rsidRDefault="00615171" w:rsidP="00615171">
      <w:pPr>
        <w:rPr>
          <w:ins w:id="48" w:author="Huawei" w:date="2024-08-05T16:09:00Z"/>
          <w:lang w:eastAsia="zh-CN"/>
        </w:rPr>
      </w:pPr>
      <w:ins w:id="49" w:author="Huawei" w:date="2024-08-05T16:09:00Z">
        <w:r w:rsidRPr="00765E8B">
          <w:object w:dxaOrig="8960" w:dyaOrig="6740" w14:anchorId="79529FF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8.4pt;height:337.2pt" o:ole="">
              <v:imagedata r:id="rId9" o:title=""/>
            </v:shape>
            <o:OLEObject Type="Embed" ProgID="Visio.Drawing.11" ShapeID="_x0000_i1025" DrawAspect="Content" ObjectID="_1785694372" r:id="rId10"/>
          </w:object>
        </w:r>
      </w:ins>
    </w:p>
    <w:p w14:paraId="572C3A5B" w14:textId="77777777" w:rsidR="00615171" w:rsidRPr="00765E8B" w:rsidRDefault="00615171" w:rsidP="00615171">
      <w:pPr>
        <w:pStyle w:val="TF"/>
        <w:rPr>
          <w:ins w:id="50" w:author="Huawei" w:date="2024-08-05T16:09:00Z"/>
        </w:rPr>
      </w:pPr>
      <w:bookmarkStart w:id="51" w:name="_CRFigureAC_2_12"/>
      <w:ins w:id="52" w:author="Huawei" w:date="2024-08-05T16:09:00Z">
        <w:r w:rsidRPr="00765E8B">
          <w:t xml:space="preserve">Figure </w:t>
        </w:r>
        <w:bookmarkEnd w:id="51"/>
        <w:r w:rsidRPr="00765E8B">
          <w:t>4.2-1: Architecture option of IMS supporting DC usage with MF</w:t>
        </w:r>
      </w:ins>
    </w:p>
    <w:p w14:paraId="56C79F15" w14:textId="77777777" w:rsidR="00615171" w:rsidRPr="00765E8B" w:rsidRDefault="00615171" w:rsidP="00615171">
      <w:pPr>
        <w:jc w:val="center"/>
        <w:rPr>
          <w:ins w:id="53" w:author="Huawei" w:date="2024-08-05T16:09:00Z"/>
          <w:lang w:eastAsia="zh-CN"/>
        </w:rPr>
      </w:pPr>
      <w:ins w:id="54" w:author="Huawei" w:date="2024-08-05T16:09:00Z">
        <w:r w:rsidRPr="00765E8B">
          <w:object w:dxaOrig="8790" w:dyaOrig="6738" w14:anchorId="71CF400F">
            <v:shape id="_x0000_i1026" type="#_x0000_t75" style="width:356.8pt;height:272.95pt" o:ole="">
              <v:imagedata r:id="rId11" o:title=""/>
            </v:shape>
            <o:OLEObject Type="Embed" ProgID="Visio.Drawing.11" ShapeID="_x0000_i1026" DrawAspect="Content" ObjectID="_1785694373" r:id="rId12"/>
          </w:object>
        </w:r>
      </w:ins>
    </w:p>
    <w:p w14:paraId="432EC34B" w14:textId="77777777" w:rsidR="00615171" w:rsidRPr="00765E8B" w:rsidRDefault="00615171" w:rsidP="00615171">
      <w:pPr>
        <w:pStyle w:val="TF"/>
        <w:rPr>
          <w:ins w:id="55" w:author="Huawei" w:date="2024-08-05T16:09:00Z"/>
        </w:rPr>
      </w:pPr>
      <w:ins w:id="56" w:author="Huawei" w:date="2024-08-05T16:09:00Z">
        <w:r w:rsidRPr="00765E8B">
          <w:t>Figure 4.2-2: Architecture option of IMS supporting DC usage with MRF</w:t>
        </w:r>
      </w:ins>
    </w:p>
    <w:p w14:paraId="7406E5D7" w14:textId="77777777" w:rsidR="00615171" w:rsidRPr="00765E8B" w:rsidRDefault="00615171" w:rsidP="00615171">
      <w:pPr>
        <w:rPr>
          <w:ins w:id="57" w:author="Huawei" w:date="2024-08-05T16:09:00Z"/>
          <w:lang w:eastAsia="zh-CN"/>
        </w:rPr>
      </w:pPr>
      <w:ins w:id="58" w:author="Huawei" w:date="2024-08-05T16:09:00Z">
        <w:r w:rsidRPr="00765E8B">
          <w:rPr>
            <w:rFonts w:hint="eastAsia"/>
            <w:lang w:eastAsia="zh-CN"/>
          </w:rPr>
          <w:t>T</w:t>
        </w:r>
        <w:r w:rsidRPr="00765E8B">
          <w:rPr>
            <w:lang w:eastAsia="zh-CN"/>
          </w:rPr>
          <w:t>hree new network functions are introduced for IMS data channel:</w:t>
        </w:r>
      </w:ins>
    </w:p>
    <w:p w14:paraId="47AC61E4" w14:textId="77777777" w:rsidR="00615171" w:rsidRPr="00EB50A0" w:rsidRDefault="00615171" w:rsidP="00615171">
      <w:pPr>
        <w:pStyle w:val="B1"/>
        <w:numPr>
          <w:ilvl w:val="0"/>
          <w:numId w:val="1"/>
        </w:numPr>
        <w:ind w:left="568" w:hanging="284"/>
        <w:rPr>
          <w:ins w:id="59" w:author="Huawei" w:date="2024-08-05T16:09:00Z"/>
          <w:rFonts w:eastAsia="等线"/>
        </w:rPr>
      </w:pPr>
      <w:ins w:id="60" w:author="Huawei" w:date="2024-08-05T16:09:00Z">
        <w:r w:rsidRPr="00765E8B">
          <w:rPr>
            <w:rFonts w:eastAsia="等线"/>
          </w:rPr>
          <w:t>Data Channel Application Repository (DCAR): It stores the verified data channel applications which are retrieved by th</w:t>
        </w:r>
        <w:r w:rsidRPr="00EB50A0">
          <w:rPr>
            <w:rFonts w:eastAsia="等线"/>
          </w:rPr>
          <w:t>e DCSF when required.</w:t>
        </w:r>
      </w:ins>
    </w:p>
    <w:p w14:paraId="3B343A2D" w14:textId="77777777" w:rsidR="00615171" w:rsidRPr="00CC0CAA" w:rsidRDefault="00615171" w:rsidP="00615171">
      <w:pPr>
        <w:pStyle w:val="B1"/>
        <w:numPr>
          <w:ilvl w:val="0"/>
          <w:numId w:val="1"/>
        </w:numPr>
        <w:ind w:left="568" w:hanging="284"/>
        <w:rPr>
          <w:ins w:id="61" w:author="Huawei" w:date="2024-08-05T16:09:00Z"/>
          <w:rFonts w:eastAsia="等线"/>
        </w:rPr>
      </w:pPr>
      <w:ins w:id="62" w:author="Huawei" w:date="2024-08-05T16:09:00Z">
        <w:r w:rsidRPr="00702DE6">
          <w:rPr>
            <w:rFonts w:eastAsia="等线" w:hint="eastAsia"/>
          </w:rPr>
          <w:t>D</w:t>
        </w:r>
        <w:r w:rsidRPr="00702DE6">
          <w:rPr>
            <w:rFonts w:eastAsia="等线"/>
          </w:rPr>
          <w:t>ata Channel Signaling Function (DCSF): It’s the signalling control function that provides data channel control logic.</w:t>
        </w:r>
      </w:ins>
    </w:p>
    <w:p w14:paraId="5DA89BB9" w14:textId="77777777" w:rsidR="00615171" w:rsidRPr="00CC0CAA" w:rsidRDefault="00615171" w:rsidP="00615171">
      <w:pPr>
        <w:pStyle w:val="B1"/>
        <w:numPr>
          <w:ilvl w:val="0"/>
          <w:numId w:val="1"/>
        </w:numPr>
        <w:ind w:left="568" w:hanging="284"/>
        <w:rPr>
          <w:ins w:id="63" w:author="Huawei" w:date="2024-08-05T16:09:00Z"/>
          <w:rFonts w:eastAsia="等线"/>
        </w:rPr>
      </w:pPr>
      <w:ins w:id="64" w:author="Huawei" w:date="2024-08-05T16:09:00Z">
        <w:r w:rsidRPr="00CC0CAA">
          <w:rPr>
            <w:rFonts w:eastAsia="等线"/>
          </w:rPr>
          <w:t xml:space="preserve">Media Function (MF): It provides the media resource management and forwarding of data channel media traffic. </w:t>
        </w:r>
      </w:ins>
    </w:p>
    <w:p w14:paraId="286AFE12" w14:textId="77777777" w:rsidR="00615171" w:rsidRPr="00CC0CAA" w:rsidRDefault="00615171" w:rsidP="00615171">
      <w:pPr>
        <w:pStyle w:val="B1"/>
        <w:ind w:left="284" w:firstLine="0"/>
        <w:rPr>
          <w:ins w:id="65" w:author="Huawei" w:date="2024-08-05T16:09:00Z"/>
          <w:rFonts w:eastAsia="等线"/>
          <w:lang w:eastAsia="zh-CN"/>
        </w:rPr>
      </w:pPr>
      <w:ins w:id="66" w:author="Huawei" w:date="2024-08-05T16:09:00Z">
        <w:r w:rsidRPr="00CC0CAA">
          <w:rPr>
            <w:rFonts w:eastAsia="等线"/>
            <w:lang w:eastAsia="zh-CN"/>
          </w:rPr>
          <w:t xml:space="preserve">The existing MRF can be enhanced to provide the same </w:t>
        </w:r>
        <w:proofErr w:type="spellStart"/>
        <w:r w:rsidRPr="00CC0CAA">
          <w:rPr>
            <w:rFonts w:eastAsia="等线"/>
            <w:lang w:eastAsia="zh-CN"/>
          </w:rPr>
          <w:t>functionalitites</w:t>
        </w:r>
        <w:proofErr w:type="spellEnd"/>
        <w:r w:rsidRPr="00CC0CAA">
          <w:rPr>
            <w:rFonts w:eastAsia="等线"/>
            <w:lang w:eastAsia="zh-CN"/>
          </w:rPr>
          <w:t xml:space="preserve"> as the MF.</w:t>
        </w:r>
      </w:ins>
    </w:p>
    <w:p w14:paraId="2BA1C7AA" w14:textId="77777777" w:rsidR="00615171" w:rsidRPr="006511B2" w:rsidRDefault="00615171" w:rsidP="00615171">
      <w:pPr>
        <w:pStyle w:val="B1"/>
        <w:ind w:left="284" w:firstLine="0"/>
        <w:rPr>
          <w:ins w:id="67" w:author="Huawei" w:date="2024-08-05T16:09:00Z"/>
          <w:rFonts w:eastAsia="等线"/>
        </w:rPr>
      </w:pPr>
    </w:p>
    <w:p w14:paraId="78759767" w14:textId="77777777" w:rsidR="00615171" w:rsidRPr="00765E8B" w:rsidRDefault="00615171" w:rsidP="00615171">
      <w:pPr>
        <w:pStyle w:val="2"/>
        <w:rPr>
          <w:ins w:id="68" w:author="Huawei" w:date="2024-08-05T16:09:00Z"/>
        </w:rPr>
      </w:pPr>
      <w:ins w:id="69" w:author="Huawei" w:date="2024-08-05T16:09:00Z">
        <w:r w:rsidRPr="006511B2">
          <w:t>4.3</w:t>
        </w:r>
        <w:r w:rsidRPr="00765E8B">
          <w:tab/>
          <w:t>Data channel application download</w:t>
        </w:r>
      </w:ins>
    </w:p>
    <w:p w14:paraId="523E31AB" w14:textId="361F8B49" w:rsidR="00615171" w:rsidRPr="00702DE6" w:rsidRDefault="00615171" w:rsidP="00615171">
      <w:pPr>
        <w:rPr>
          <w:ins w:id="70" w:author="Huawei" w:date="2024-08-05T16:09:00Z"/>
          <w:lang w:eastAsia="zh-CN"/>
        </w:rPr>
      </w:pPr>
      <w:ins w:id="71" w:author="Huawei" w:date="2024-08-05T16:09:00Z">
        <w:r w:rsidRPr="00765E8B">
          <w:rPr>
            <w:lang w:eastAsia="zh-CN"/>
          </w:rPr>
          <w:t>Figure 4.3</w:t>
        </w:r>
        <w:r w:rsidRPr="00765E8B">
          <w:rPr>
            <w:rFonts w:hint="eastAsia"/>
            <w:lang w:eastAsia="zh-CN"/>
          </w:rPr>
          <w:t>-</w:t>
        </w:r>
        <w:r w:rsidRPr="0021377D">
          <w:rPr>
            <w:lang w:eastAsia="zh-CN"/>
          </w:rPr>
          <w:t xml:space="preserve">1 </w:t>
        </w:r>
        <w:r w:rsidRPr="00EB50A0">
          <w:rPr>
            <w:rFonts w:hint="eastAsia"/>
            <w:lang w:eastAsia="zh-CN"/>
          </w:rPr>
          <w:t>show</w:t>
        </w:r>
        <w:r w:rsidRPr="00EB50A0">
          <w:rPr>
            <w:lang w:eastAsia="zh-CN"/>
          </w:rPr>
          <w:t>s the data channel workflow depicted in clause 6.2.10.1 of 3GPP</w:t>
        </w:r>
        <w:r w:rsidRPr="00EB50A0">
          <w:rPr>
            <w:lang w:val="en-US" w:eastAsia="zh-CN"/>
          </w:rPr>
          <w:t> </w:t>
        </w:r>
        <w:r w:rsidRPr="00EB50A0">
          <w:rPr>
            <w:rFonts w:hint="eastAsia"/>
            <w:lang w:val="en-US" w:eastAsia="zh-CN"/>
          </w:rPr>
          <w:t>TS</w:t>
        </w:r>
        <w:r w:rsidRPr="00EB50A0">
          <w:rPr>
            <w:lang w:val="en-US" w:eastAsia="zh-CN"/>
          </w:rPr>
          <w:t> 26.114 [</w:t>
        </w:r>
      </w:ins>
      <w:ins w:id="72" w:author="H02" w:date="2024-08-20T21:11:00Z">
        <w:r w:rsidR="00D974F4">
          <w:rPr>
            <w:lang w:val="en-US" w:eastAsia="zh-CN"/>
          </w:rPr>
          <w:t>8</w:t>
        </w:r>
      </w:ins>
      <w:ins w:id="73" w:author="Huawei" w:date="2024-08-05T16:09:00Z">
        <w:r w:rsidRPr="00EB50A0">
          <w:rPr>
            <w:lang w:val="en-US" w:eastAsia="zh-CN"/>
          </w:rPr>
          <w:t>]</w:t>
        </w:r>
        <w:r w:rsidRPr="00702DE6">
          <w:rPr>
            <w:lang w:eastAsia="zh-CN"/>
          </w:rPr>
          <w:t xml:space="preserve">. The local UE A and the remote UE B can download the data channel application required download through the interaction with local DCSF over the bootstrap data channels. </w:t>
        </w:r>
      </w:ins>
    </w:p>
    <w:p w14:paraId="370452A6" w14:textId="77777777" w:rsidR="00615171" w:rsidRPr="00765E8B" w:rsidRDefault="00615171" w:rsidP="00615171">
      <w:pPr>
        <w:jc w:val="center"/>
        <w:rPr>
          <w:ins w:id="74" w:author="Huawei" w:date="2024-08-05T16:09:00Z"/>
          <w:lang w:eastAsia="zh-CN"/>
        </w:rPr>
      </w:pPr>
      <w:ins w:id="75" w:author="Huawei" w:date="2024-08-05T16:09:00Z">
        <w:r w:rsidRPr="00765E8B">
          <w:object w:dxaOrig="4967" w:dyaOrig="4007" w14:anchorId="36D9795C">
            <v:shape id="_x0000_i1027" type="#_x0000_t75" style="width:248.8pt;height:200.5pt" o:ole="">
              <v:imagedata r:id="rId13" o:title=""/>
            </v:shape>
            <o:OLEObject Type="Embed" ProgID="Visio.Drawing.15" ShapeID="_x0000_i1027" DrawAspect="Content" ObjectID="_1785694374" r:id="rId14"/>
          </w:object>
        </w:r>
      </w:ins>
    </w:p>
    <w:p w14:paraId="3BE388DD" w14:textId="77777777" w:rsidR="00615171" w:rsidRPr="00765E8B" w:rsidRDefault="00615171" w:rsidP="00615171">
      <w:pPr>
        <w:pStyle w:val="TF"/>
        <w:rPr>
          <w:ins w:id="76" w:author="Huawei" w:date="2024-08-05T16:09:00Z"/>
        </w:rPr>
      </w:pPr>
      <w:ins w:id="77" w:author="Huawei" w:date="2024-08-05T16:09:00Z">
        <w:r w:rsidRPr="00765E8B">
          <w:t>Figure 4.3-1: Data Channel Workflow</w:t>
        </w:r>
      </w:ins>
    </w:p>
    <w:p w14:paraId="5ED5C6A2" w14:textId="6BB15A9E" w:rsidR="008E2785" w:rsidRPr="00702DE6" w:rsidRDefault="00615171" w:rsidP="00615171">
      <w:pPr>
        <w:rPr>
          <w:lang w:val="en-US" w:eastAsia="zh-CN"/>
        </w:rPr>
      </w:pPr>
      <w:ins w:id="78" w:author="Huawei" w:date="2024-08-05T16:09:00Z">
        <w:r w:rsidRPr="00EB50A0">
          <w:rPr>
            <w:rFonts w:hint="eastAsia"/>
            <w:lang w:eastAsia="zh-CN"/>
          </w:rPr>
          <w:t>T</w:t>
        </w:r>
        <w:r w:rsidRPr="00EB50A0">
          <w:rPr>
            <w:lang w:eastAsia="zh-CN"/>
          </w:rPr>
          <w:t>he bootstrap data channel setup signalling procedure depicted in clause AC.7.1 of 3GPP</w:t>
        </w:r>
        <w:r w:rsidRPr="00EB50A0">
          <w:rPr>
            <w:lang w:val="en-US" w:eastAsia="zh-CN"/>
          </w:rPr>
          <w:t> </w:t>
        </w:r>
        <w:r w:rsidRPr="00EB50A0">
          <w:rPr>
            <w:rFonts w:hint="eastAsia"/>
            <w:lang w:val="en-US" w:eastAsia="zh-CN"/>
          </w:rPr>
          <w:t>TS</w:t>
        </w:r>
        <w:r w:rsidRPr="00EB50A0">
          <w:rPr>
            <w:lang w:val="en-US" w:eastAsia="zh-CN"/>
          </w:rPr>
          <w:t> 23.228 [</w:t>
        </w:r>
      </w:ins>
      <w:ins w:id="79" w:author="H02" w:date="2024-08-20T21:11:00Z">
        <w:r w:rsidR="00D974F4">
          <w:rPr>
            <w:lang w:val="en-US" w:eastAsia="zh-CN"/>
          </w:rPr>
          <w:t>5</w:t>
        </w:r>
      </w:ins>
      <w:ins w:id="80" w:author="Huawei" w:date="2024-08-05T16:09:00Z">
        <w:r w:rsidRPr="00EB50A0">
          <w:rPr>
            <w:lang w:val="en-US" w:eastAsia="zh-CN"/>
          </w:rPr>
          <w:t>] also described how the data channel application is downloaded to the UEs in an IMS session.</w:t>
        </w:r>
      </w:ins>
    </w:p>
    <w:p w14:paraId="03E9D51A" w14:textId="078C174C" w:rsidR="0088687A" w:rsidRPr="00765E8B" w:rsidRDefault="0088687A" w:rsidP="008E2785">
      <w:pPr>
        <w:jc w:val="both"/>
        <w:rPr>
          <w:kern w:val="2"/>
          <w:szCs w:val="18"/>
          <w:lang w:eastAsia="zh-CN" w:bidi="ar-K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8687A" w:rsidRPr="00765E8B" w14:paraId="078F39AD" w14:textId="77777777">
        <w:tc>
          <w:tcPr>
            <w:tcW w:w="9639" w:type="dxa"/>
            <w:shd w:val="clear" w:color="auto" w:fill="FFFFCC"/>
            <w:vAlign w:val="center"/>
          </w:tcPr>
          <w:p w14:paraId="3CA10024" w14:textId="77777777" w:rsidR="0088687A" w:rsidRPr="00765E8B" w:rsidRDefault="008F2E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1" w:name="_Toc462827461"/>
            <w:bookmarkStart w:id="82" w:name="_Toc458429818"/>
            <w:r w:rsidRPr="00765E8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81"/>
      <w:bookmarkEnd w:id="82"/>
    </w:tbl>
    <w:p w14:paraId="1CA45819" w14:textId="77777777" w:rsidR="0088687A" w:rsidRPr="00765E8B" w:rsidRDefault="0088687A">
      <w:pPr>
        <w:rPr>
          <w:i/>
        </w:rPr>
      </w:pPr>
    </w:p>
    <w:sectPr w:rsidR="0088687A" w:rsidRPr="00765E8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5F2A" w14:textId="77777777" w:rsidR="007B7CB9" w:rsidRDefault="007B7CB9">
      <w:pPr>
        <w:spacing w:after="0"/>
      </w:pPr>
      <w:r>
        <w:separator/>
      </w:r>
    </w:p>
  </w:endnote>
  <w:endnote w:type="continuationSeparator" w:id="0">
    <w:p w14:paraId="0BCCF100" w14:textId="77777777" w:rsidR="007B7CB9" w:rsidRDefault="007B7C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F75" w14:textId="77777777" w:rsidR="007B7CB9" w:rsidRDefault="007B7CB9">
      <w:pPr>
        <w:spacing w:after="0"/>
      </w:pPr>
      <w:r>
        <w:separator/>
      </w:r>
    </w:p>
  </w:footnote>
  <w:footnote w:type="continuationSeparator" w:id="0">
    <w:p w14:paraId="14DA75D2" w14:textId="77777777" w:rsidR="007B7CB9" w:rsidRDefault="007B7C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B08"/>
    <w:multiLevelType w:val="multilevel"/>
    <w:tmpl w:val="41FC1B08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nzhuoyuan">
    <w15:presenceInfo w15:providerId="AD" w15:userId="S-1-5-21-147214757-305610072-1517763936-9144172"/>
  </w15:person>
  <w15:person w15:author="H02">
    <w15:presenceInfo w15:providerId="None" w15:userId="H02"/>
  </w15:person>
  <w15:person w15:author="Huawei">
    <w15:presenceInfo w15:providerId="None" w15:userId="Huawei"/>
  </w15:person>
  <w15:person w15:author="H01">
    <w15:presenceInfo w15:providerId="None" w15:userId="H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342"/>
    <w:rsid w:val="00001A91"/>
    <w:rsid w:val="000022FD"/>
    <w:rsid w:val="00002CC5"/>
    <w:rsid w:val="00004907"/>
    <w:rsid w:val="00005CD5"/>
    <w:rsid w:val="00012515"/>
    <w:rsid w:val="00020CD0"/>
    <w:rsid w:val="0002462C"/>
    <w:rsid w:val="00026C17"/>
    <w:rsid w:val="00026F2F"/>
    <w:rsid w:val="00034B1A"/>
    <w:rsid w:val="0004070C"/>
    <w:rsid w:val="000423EC"/>
    <w:rsid w:val="000468F3"/>
    <w:rsid w:val="000473A3"/>
    <w:rsid w:val="0004754F"/>
    <w:rsid w:val="00053B01"/>
    <w:rsid w:val="00055BE8"/>
    <w:rsid w:val="000601DD"/>
    <w:rsid w:val="00064E54"/>
    <w:rsid w:val="00066630"/>
    <w:rsid w:val="00067F09"/>
    <w:rsid w:val="00074722"/>
    <w:rsid w:val="00074931"/>
    <w:rsid w:val="00077463"/>
    <w:rsid w:val="000819D8"/>
    <w:rsid w:val="0009344B"/>
    <w:rsid w:val="000934A6"/>
    <w:rsid w:val="00094BD1"/>
    <w:rsid w:val="00095D4A"/>
    <w:rsid w:val="000A0E41"/>
    <w:rsid w:val="000A2C6C"/>
    <w:rsid w:val="000A4660"/>
    <w:rsid w:val="000A7DFD"/>
    <w:rsid w:val="000B0CCB"/>
    <w:rsid w:val="000B2021"/>
    <w:rsid w:val="000B4D4A"/>
    <w:rsid w:val="000B6188"/>
    <w:rsid w:val="000B7811"/>
    <w:rsid w:val="000D1348"/>
    <w:rsid w:val="000D1B5B"/>
    <w:rsid w:val="000E0442"/>
    <w:rsid w:val="000E0FEC"/>
    <w:rsid w:val="00103F5E"/>
    <w:rsid w:val="0010401F"/>
    <w:rsid w:val="0010602A"/>
    <w:rsid w:val="00106BF2"/>
    <w:rsid w:val="00114900"/>
    <w:rsid w:val="00114F42"/>
    <w:rsid w:val="00115815"/>
    <w:rsid w:val="001170A0"/>
    <w:rsid w:val="001214DC"/>
    <w:rsid w:val="00122655"/>
    <w:rsid w:val="00123855"/>
    <w:rsid w:val="0012679C"/>
    <w:rsid w:val="00127C41"/>
    <w:rsid w:val="00130E0A"/>
    <w:rsid w:val="00134CE2"/>
    <w:rsid w:val="00135CB4"/>
    <w:rsid w:val="00140C55"/>
    <w:rsid w:val="00141C6D"/>
    <w:rsid w:val="00141EA2"/>
    <w:rsid w:val="00142EC6"/>
    <w:rsid w:val="00150423"/>
    <w:rsid w:val="001510DD"/>
    <w:rsid w:val="00151907"/>
    <w:rsid w:val="001621A5"/>
    <w:rsid w:val="001644AE"/>
    <w:rsid w:val="001707FB"/>
    <w:rsid w:val="00173FA3"/>
    <w:rsid w:val="001822FC"/>
    <w:rsid w:val="00182E1E"/>
    <w:rsid w:val="0018374E"/>
    <w:rsid w:val="00184B6F"/>
    <w:rsid w:val="001861E5"/>
    <w:rsid w:val="001869E0"/>
    <w:rsid w:val="00186CCB"/>
    <w:rsid w:val="00192720"/>
    <w:rsid w:val="001B0A7C"/>
    <w:rsid w:val="001B1652"/>
    <w:rsid w:val="001B3E69"/>
    <w:rsid w:val="001B410C"/>
    <w:rsid w:val="001C3EC8"/>
    <w:rsid w:val="001C6ABE"/>
    <w:rsid w:val="001C7553"/>
    <w:rsid w:val="001D00BB"/>
    <w:rsid w:val="001D2BD4"/>
    <w:rsid w:val="001D6911"/>
    <w:rsid w:val="001E4B71"/>
    <w:rsid w:val="001E65E8"/>
    <w:rsid w:val="001E68FC"/>
    <w:rsid w:val="001F4D49"/>
    <w:rsid w:val="0020192F"/>
    <w:rsid w:val="00201947"/>
    <w:rsid w:val="00202518"/>
    <w:rsid w:val="00203424"/>
    <w:rsid w:val="0020395B"/>
    <w:rsid w:val="002062C0"/>
    <w:rsid w:val="00212716"/>
    <w:rsid w:val="00213727"/>
    <w:rsid w:val="0021377D"/>
    <w:rsid w:val="00214D5D"/>
    <w:rsid w:val="00215130"/>
    <w:rsid w:val="002155E3"/>
    <w:rsid w:val="00216816"/>
    <w:rsid w:val="00216E5D"/>
    <w:rsid w:val="00220473"/>
    <w:rsid w:val="00230002"/>
    <w:rsid w:val="00231AA9"/>
    <w:rsid w:val="00232B65"/>
    <w:rsid w:val="00236576"/>
    <w:rsid w:val="002365AF"/>
    <w:rsid w:val="002366C0"/>
    <w:rsid w:val="002401C7"/>
    <w:rsid w:val="00240339"/>
    <w:rsid w:val="0024191E"/>
    <w:rsid w:val="00243055"/>
    <w:rsid w:val="00243189"/>
    <w:rsid w:val="00244663"/>
    <w:rsid w:val="00244C9A"/>
    <w:rsid w:val="00250D8F"/>
    <w:rsid w:val="00255A9A"/>
    <w:rsid w:val="00257615"/>
    <w:rsid w:val="002577FA"/>
    <w:rsid w:val="00260B67"/>
    <w:rsid w:val="002622C2"/>
    <w:rsid w:val="00262E11"/>
    <w:rsid w:val="00272FC0"/>
    <w:rsid w:val="002765BF"/>
    <w:rsid w:val="00282859"/>
    <w:rsid w:val="00283CC3"/>
    <w:rsid w:val="0029352F"/>
    <w:rsid w:val="002A1857"/>
    <w:rsid w:val="002B1D57"/>
    <w:rsid w:val="002B1ED1"/>
    <w:rsid w:val="002B30E2"/>
    <w:rsid w:val="002B3AEE"/>
    <w:rsid w:val="002B4D0D"/>
    <w:rsid w:val="002C0ADE"/>
    <w:rsid w:val="002C1AEE"/>
    <w:rsid w:val="002C298B"/>
    <w:rsid w:val="002C2A48"/>
    <w:rsid w:val="002C2DA1"/>
    <w:rsid w:val="002D1BA6"/>
    <w:rsid w:val="002D3208"/>
    <w:rsid w:val="002D34FF"/>
    <w:rsid w:val="002D59E7"/>
    <w:rsid w:val="002D6469"/>
    <w:rsid w:val="002E2B4F"/>
    <w:rsid w:val="002E2CF5"/>
    <w:rsid w:val="002E4EA2"/>
    <w:rsid w:val="002E6E3D"/>
    <w:rsid w:val="002F3A95"/>
    <w:rsid w:val="002F583D"/>
    <w:rsid w:val="00300C68"/>
    <w:rsid w:val="003040B7"/>
    <w:rsid w:val="0030628A"/>
    <w:rsid w:val="003113F9"/>
    <w:rsid w:val="00311E14"/>
    <w:rsid w:val="00315866"/>
    <w:rsid w:val="00321F68"/>
    <w:rsid w:val="003252BE"/>
    <w:rsid w:val="0032686D"/>
    <w:rsid w:val="00326CE8"/>
    <w:rsid w:val="00340325"/>
    <w:rsid w:val="0034293C"/>
    <w:rsid w:val="003435F4"/>
    <w:rsid w:val="00346F75"/>
    <w:rsid w:val="00350210"/>
    <w:rsid w:val="0035122B"/>
    <w:rsid w:val="00353451"/>
    <w:rsid w:val="0035631D"/>
    <w:rsid w:val="00360B12"/>
    <w:rsid w:val="00361DE1"/>
    <w:rsid w:val="00365D58"/>
    <w:rsid w:val="00367F82"/>
    <w:rsid w:val="00371032"/>
    <w:rsid w:val="00371B44"/>
    <w:rsid w:val="0037367D"/>
    <w:rsid w:val="00375253"/>
    <w:rsid w:val="00376558"/>
    <w:rsid w:val="0038046A"/>
    <w:rsid w:val="00382CA3"/>
    <w:rsid w:val="00382E96"/>
    <w:rsid w:val="003844F8"/>
    <w:rsid w:val="0039446C"/>
    <w:rsid w:val="0039589D"/>
    <w:rsid w:val="003966D3"/>
    <w:rsid w:val="003978F9"/>
    <w:rsid w:val="003A114D"/>
    <w:rsid w:val="003A1361"/>
    <w:rsid w:val="003A1BC3"/>
    <w:rsid w:val="003A2725"/>
    <w:rsid w:val="003A5861"/>
    <w:rsid w:val="003A614E"/>
    <w:rsid w:val="003B02BA"/>
    <w:rsid w:val="003B606B"/>
    <w:rsid w:val="003C122B"/>
    <w:rsid w:val="003C1A70"/>
    <w:rsid w:val="003C5A97"/>
    <w:rsid w:val="003C7DC5"/>
    <w:rsid w:val="003D217E"/>
    <w:rsid w:val="003D6894"/>
    <w:rsid w:val="003E333B"/>
    <w:rsid w:val="003E6B15"/>
    <w:rsid w:val="003E6DB8"/>
    <w:rsid w:val="003F52B2"/>
    <w:rsid w:val="003F76DE"/>
    <w:rsid w:val="00401AB5"/>
    <w:rsid w:val="00403757"/>
    <w:rsid w:val="00404728"/>
    <w:rsid w:val="00407A43"/>
    <w:rsid w:val="004222AC"/>
    <w:rsid w:val="00424F86"/>
    <w:rsid w:val="00426EB2"/>
    <w:rsid w:val="00432A59"/>
    <w:rsid w:val="0043575F"/>
    <w:rsid w:val="004362DC"/>
    <w:rsid w:val="00440414"/>
    <w:rsid w:val="0044238A"/>
    <w:rsid w:val="00450379"/>
    <w:rsid w:val="00450B95"/>
    <w:rsid w:val="00451045"/>
    <w:rsid w:val="004564C8"/>
    <w:rsid w:val="0045777E"/>
    <w:rsid w:val="00461B06"/>
    <w:rsid w:val="004630D5"/>
    <w:rsid w:val="00464A03"/>
    <w:rsid w:val="00464E52"/>
    <w:rsid w:val="004669A3"/>
    <w:rsid w:val="00472122"/>
    <w:rsid w:val="00472B75"/>
    <w:rsid w:val="00474BC1"/>
    <w:rsid w:val="004768D6"/>
    <w:rsid w:val="0048019D"/>
    <w:rsid w:val="004807FE"/>
    <w:rsid w:val="00486E86"/>
    <w:rsid w:val="00490F6F"/>
    <w:rsid w:val="00492693"/>
    <w:rsid w:val="00497053"/>
    <w:rsid w:val="004A4CC8"/>
    <w:rsid w:val="004B2592"/>
    <w:rsid w:val="004B641B"/>
    <w:rsid w:val="004B6DD9"/>
    <w:rsid w:val="004C0A1D"/>
    <w:rsid w:val="004C31D2"/>
    <w:rsid w:val="004D0F0A"/>
    <w:rsid w:val="004D1619"/>
    <w:rsid w:val="004D16F6"/>
    <w:rsid w:val="004D2192"/>
    <w:rsid w:val="004D55C2"/>
    <w:rsid w:val="004D7217"/>
    <w:rsid w:val="004E25AB"/>
    <w:rsid w:val="004E3084"/>
    <w:rsid w:val="004E6C99"/>
    <w:rsid w:val="004E73CA"/>
    <w:rsid w:val="004F37EE"/>
    <w:rsid w:val="004F4035"/>
    <w:rsid w:val="00500FA9"/>
    <w:rsid w:val="0050188E"/>
    <w:rsid w:val="0050225D"/>
    <w:rsid w:val="005047E3"/>
    <w:rsid w:val="00505F75"/>
    <w:rsid w:val="00506638"/>
    <w:rsid w:val="00510E6F"/>
    <w:rsid w:val="0051422C"/>
    <w:rsid w:val="005209A0"/>
    <w:rsid w:val="00521131"/>
    <w:rsid w:val="00521609"/>
    <w:rsid w:val="00523B5C"/>
    <w:rsid w:val="0052754C"/>
    <w:rsid w:val="00527CE4"/>
    <w:rsid w:val="00534D09"/>
    <w:rsid w:val="00540BF1"/>
    <w:rsid w:val="0054100C"/>
    <w:rsid w:val="005410F6"/>
    <w:rsid w:val="00543F6A"/>
    <w:rsid w:val="00547D6F"/>
    <w:rsid w:val="00555CE4"/>
    <w:rsid w:val="005565B9"/>
    <w:rsid w:val="00561EF0"/>
    <w:rsid w:val="005623D6"/>
    <w:rsid w:val="005670C9"/>
    <w:rsid w:val="00567907"/>
    <w:rsid w:val="005729C4"/>
    <w:rsid w:val="00573CEB"/>
    <w:rsid w:val="005744D0"/>
    <w:rsid w:val="0057567C"/>
    <w:rsid w:val="00582D4A"/>
    <w:rsid w:val="005842F3"/>
    <w:rsid w:val="005900BA"/>
    <w:rsid w:val="00591211"/>
    <w:rsid w:val="0059227B"/>
    <w:rsid w:val="00592ED8"/>
    <w:rsid w:val="0059355A"/>
    <w:rsid w:val="00595175"/>
    <w:rsid w:val="005965C4"/>
    <w:rsid w:val="0059738E"/>
    <w:rsid w:val="00597A08"/>
    <w:rsid w:val="005A6000"/>
    <w:rsid w:val="005A67CB"/>
    <w:rsid w:val="005B0966"/>
    <w:rsid w:val="005B1480"/>
    <w:rsid w:val="005B20BD"/>
    <w:rsid w:val="005B2FFF"/>
    <w:rsid w:val="005B795D"/>
    <w:rsid w:val="005C2588"/>
    <w:rsid w:val="005D638F"/>
    <w:rsid w:val="005D768F"/>
    <w:rsid w:val="005E0470"/>
    <w:rsid w:val="005E3885"/>
    <w:rsid w:val="005E3DBC"/>
    <w:rsid w:val="005E3E43"/>
    <w:rsid w:val="005E415D"/>
    <w:rsid w:val="005F1CAC"/>
    <w:rsid w:val="005F3251"/>
    <w:rsid w:val="00606C46"/>
    <w:rsid w:val="00613820"/>
    <w:rsid w:val="006149EF"/>
    <w:rsid w:val="00615171"/>
    <w:rsid w:val="00616B02"/>
    <w:rsid w:val="0062441F"/>
    <w:rsid w:val="00624E80"/>
    <w:rsid w:val="0063509E"/>
    <w:rsid w:val="006411DA"/>
    <w:rsid w:val="00642566"/>
    <w:rsid w:val="00642BAB"/>
    <w:rsid w:val="00643879"/>
    <w:rsid w:val="006462A7"/>
    <w:rsid w:val="006511B2"/>
    <w:rsid w:val="00651FAA"/>
    <w:rsid w:val="00652248"/>
    <w:rsid w:val="006534BE"/>
    <w:rsid w:val="00653C00"/>
    <w:rsid w:val="00655C01"/>
    <w:rsid w:val="00657B80"/>
    <w:rsid w:val="006609C9"/>
    <w:rsid w:val="00660A20"/>
    <w:rsid w:val="006613FD"/>
    <w:rsid w:val="00671FEB"/>
    <w:rsid w:val="00675B3C"/>
    <w:rsid w:val="00675E9A"/>
    <w:rsid w:val="00682633"/>
    <w:rsid w:val="0068444F"/>
    <w:rsid w:val="006859BB"/>
    <w:rsid w:val="00686D3D"/>
    <w:rsid w:val="006875DA"/>
    <w:rsid w:val="00687E20"/>
    <w:rsid w:val="006936D3"/>
    <w:rsid w:val="00693CCF"/>
    <w:rsid w:val="00693FFB"/>
    <w:rsid w:val="0069786F"/>
    <w:rsid w:val="00697BB1"/>
    <w:rsid w:val="006B020D"/>
    <w:rsid w:val="006B0E23"/>
    <w:rsid w:val="006B15B4"/>
    <w:rsid w:val="006B3770"/>
    <w:rsid w:val="006C09DC"/>
    <w:rsid w:val="006C0CDF"/>
    <w:rsid w:val="006C1856"/>
    <w:rsid w:val="006C3589"/>
    <w:rsid w:val="006C42E0"/>
    <w:rsid w:val="006C7D36"/>
    <w:rsid w:val="006D340A"/>
    <w:rsid w:val="006D6C84"/>
    <w:rsid w:val="006D7630"/>
    <w:rsid w:val="006E1830"/>
    <w:rsid w:val="006E4FB4"/>
    <w:rsid w:val="006E5383"/>
    <w:rsid w:val="006E7404"/>
    <w:rsid w:val="006F1238"/>
    <w:rsid w:val="006F2755"/>
    <w:rsid w:val="006F59CD"/>
    <w:rsid w:val="00702DE6"/>
    <w:rsid w:val="007070CA"/>
    <w:rsid w:val="007077CD"/>
    <w:rsid w:val="00707D63"/>
    <w:rsid w:val="00711998"/>
    <w:rsid w:val="00713622"/>
    <w:rsid w:val="00715519"/>
    <w:rsid w:val="00716843"/>
    <w:rsid w:val="0071721E"/>
    <w:rsid w:val="00717AFD"/>
    <w:rsid w:val="007204DA"/>
    <w:rsid w:val="007211C5"/>
    <w:rsid w:val="0072405E"/>
    <w:rsid w:val="007334FE"/>
    <w:rsid w:val="00733D9E"/>
    <w:rsid w:val="00734370"/>
    <w:rsid w:val="00735949"/>
    <w:rsid w:val="007445E3"/>
    <w:rsid w:val="00745CEE"/>
    <w:rsid w:val="00746E88"/>
    <w:rsid w:val="0074701B"/>
    <w:rsid w:val="007542B6"/>
    <w:rsid w:val="00760BB0"/>
    <w:rsid w:val="00760E71"/>
    <w:rsid w:val="0076157A"/>
    <w:rsid w:val="00761774"/>
    <w:rsid w:val="00761800"/>
    <w:rsid w:val="00762A10"/>
    <w:rsid w:val="007635BC"/>
    <w:rsid w:val="00765E8B"/>
    <w:rsid w:val="0077195D"/>
    <w:rsid w:val="00775582"/>
    <w:rsid w:val="00783F77"/>
    <w:rsid w:val="007905E5"/>
    <w:rsid w:val="00791290"/>
    <w:rsid w:val="007A05FB"/>
    <w:rsid w:val="007A368C"/>
    <w:rsid w:val="007B1FF3"/>
    <w:rsid w:val="007B3262"/>
    <w:rsid w:val="007B7616"/>
    <w:rsid w:val="007B7CB9"/>
    <w:rsid w:val="007C05A7"/>
    <w:rsid w:val="007C0A2D"/>
    <w:rsid w:val="007C27B0"/>
    <w:rsid w:val="007C2BB4"/>
    <w:rsid w:val="007C2FF8"/>
    <w:rsid w:val="007C3252"/>
    <w:rsid w:val="007C464D"/>
    <w:rsid w:val="007D339B"/>
    <w:rsid w:val="007D3678"/>
    <w:rsid w:val="007D7616"/>
    <w:rsid w:val="007E11BA"/>
    <w:rsid w:val="007E4316"/>
    <w:rsid w:val="007E494C"/>
    <w:rsid w:val="007F300B"/>
    <w:rsid w:val="007F778D"/>
    <w:rsid w:val="008014C3"/>
    <w:rsid w:val="00803D3B"/>
    <w:rsid w:val="008169F6"/>
    <w:rsid w:val="00822693"/>
    <w:rsid w:val="008345F6"/>
    <w:rsid w:val="00834AE7"/>
    <w:rsid w:val="00836CDB"/>
    <w:rsid w:val="00836E5C"/>
    <w:rsid w:val="00837BA2"/>
    <w:rsid w:val="00837D23"/>
    <w:rsid w:val="00842CB5"/>
    <w:rsid w:val="008457C0"/>
    <w:rsid w:val="00847AC2"/>
    <w:rsid w:val="00850D85"/>
    <w:rsid w:val="00853FE6"/>
    <w:rsid w:val="00856374"/>
    <w:rsid w:val="00856D1D"/>
    <w:rsid w:val="00861925"/>
    <w:rsid w:val="008714C0"/>
    <w:rsid w:val="00876B9A"/>
    <w:rsid w:val="008807B6"/>
    <w:rsid w:val="00880ED1"/>
    <w:rsid w:val="00881347"/>
    <w:rsid w:val="00881466"/>
    <w:rsid w:val="008818EF"/>
    <w:rsid w:val="0088687A"/>
    <w:rsid w:val="00890EE5"/>
    <w:rsid w:val="00892ED6"/>
    <w:rsid w:val="008B00A9"/>
    <w:rsid w:val="008B0248"/>
    <w:rsid w:val="008B0A80"/>
    <w:rsid w:val="008B0D28"/>
    <w:rsid w:val="008B18C8"/>
    <w:rsid w:val="008B2E1D"/>
    <w:rsid w:val="008B43FB"/>
    <w:rsid w:val="008B52F1"/>
    <w:rsid w:val="008B79CD"/>
    <w:rsid w:val="008C14CC"/>
    <w:rsid w:val="008C1E2B"/>
    <w:rsid w:val="008C3182"/>
    <w:rsid w:val="008C4732"/>
    <w:rsid w:val="008C5748"/>
    <w:rsid w:val="008C627D"/>
    <w:rsid w:val="008C681A"/>
    <w:rsid w:val="008D439D"/>
    <w:rsid w:val="008D5BEC"/>
    <w:rsid w:val="008E00E6"/>
    <w:rsid w:val="008E0A7E"/>
    <w:rsid w:val="008E1698"/>
    <w:rsid w:val="008E2785"/>
    <w:rsid w:val="008E36C8"/>
    <w:rsid w:val="008E6890"/>
    <w:rsid w:val="008E7334"/>
    <w:rsid w:val="008F2E8F"/>
    <w:rsid w:val="008F5F33"/>
    <w:rsid w:val="008F6FEF"/>
    <w:rsid w:val="00900801"/>
    <w:rsid w:val="00902186"/>
    <w:rsid w:val="0090317C"/>
    <w:rsid w:val="00904AA9"/>
    <w:rsid w:val="00906F81"/>
    <w:rsid w:val="0091240D"/>
    <w:rsid w:val="00917344"/>
    <w:rsid w:val="00922AA7"/>
    <w:rsid w:val="009232F5"/>
    <w:rsid w:val="00924018"/>
    <w:rsid w:val="00926ABD"/>
    <w:rsid w:val="00931B22"/>
    <w:rsid w:val="009321F4"/>
    <w:rsid w:val="00932C7F"/>
    <w:rsid w:val="009354BC"/>
    <w:rsid w:val="00937661"/>
    <w:rsid w:val="00941077"/>
    <w:rsid w:val="0094341F"/>
    <w:rsid w:val="00943855"/>
    <w:rsid w:val="00947F4E"/>
    <w:rsid w:val="00954F40"/>
    <w:rsid w:val="009627E2"/>
    <w:rsid w:val="009663BE"/>
    <w:rsid w:val="00966D47"/>
    <w:rsid w:val="009670E0"/>
    <w:rsid w:val="00967C01"/>
    <w:rsid w:val="0098136C"/>
    <w:rsid w:val="00982C65"/>
    <w:rsid w:val="00992523"/>
    <w:rsid w:val="00995C19"/>
    <w:rsid w:val="00997A5F"/>
    <w:rsid w:val="009A03F1"/>
    <w:rsid w:val="009A1BAE"/>
    <w:rsid w:val="009A4B2D"/>
    <w:rsid w:val="009A65B0"/>
    <w:rsid w:val="009B04B9"/>
    <w:rsid w:val="009B73BA"/>
    <w:rsid w:val="009C0DED"/>
    <w:rsid w:val="009C5335"/>
    <w:rsid w:val="009E3827"/>
    <w:rsid w:val="009F6270"/>
    <w:rsid w:val="009F6986"/>
    <w:rsid w:val="009F715E"/>
    <w:rsid w:val="00A02556"/>
    <w:rsid w:val="00A0359B"/>
    <w:rsid w:val="00A05E1D"/>
    <w:rsid w:val="00A11C03"/>
    <w:rsid w:val="00A13E01"/>
    <w:rsid w:val="00A21D92"/>
    <w:rsid w:val="00A24087"/>
    <w:rsid w:val="00A30CAC"/>
    <w:rsid w:val="00A3174D"/>
    <w:rsid w:val="00A34083"/>
    <w:rsid w:val="00A366B9"/>
    <w:rsid w:val="00A36A89"/>
    <w:rsid w:val="00A37D7F"/>
    <w:rsid w:val="00A43B91"/>
    <w:rsid w:val="00A46693"/>
    <w:rsid w:val="00A52C89"/>
    <w:rsid w:val="00A53E6E"/>
    <w:rsid w:val="00A5402B"/>
    <w:rsid w:val="00A555E3"/>
    <w:rsid w:val="00A61638"/>
    <w:rsid w:val="00A63A9E"/>
    <w:rsid w:val="00A64BEA"/>
    <w:rsid w:val="00A656FB"/>
    <w:rsid w:val="00A66BE3"/>
    <w:rsid w:val="00A7596B"/>
    <w:rsid w:val="00A760DA"/>
    <w:rsid w:val="00A764D2"/>
    <w:rsid w:val="00A77AC7"/>
    <w:rsid w:val="00A84A94"/>
    <w:rsid w:val="00A85D51"/>
    <w:rsid w:val="00A86BDC"/>
    <w:rsid w:val="00A872AB"/>
    <w:rsid w:val="00A876A0"/>
    <w:rsid w:val="00A92455"/>
    <w:rsid w:val="00A93C05"/>
    <w:rsid w:val="00AA1BA1"/>
    <w:rsid w:val="00AC487B"/>
    <w:rsid w:val="00AC6141"/>
    <w:rsid w:val="00AD1329"/>
    <w:rsid w:val="00AD1DAA"/>
    <w:rsid w:val="00AD20D3"/>
    <w:rsid w:val="00AD4138"/>
    <w:rsid w:val="00AD47E0"/>
    <w:rsid w:val="00AD6A40"/>
    <w:rsid w:val="00AE1F1B"/>
    <w:rsid w:val="00AE47A2"/>
    <w:rsid w:val="00AF043C"/>
    <w:rsid w:val="00AF1E23"/>
    <w:rsid w:val="00B00A9E"/>
    <w:rsid w:val="00B01A99"/>
    <w:rsid w:val="00B01AFF"/>
    <w:rsid w:val="00B0218B"/>
    <w:rsid w:val="00B03D99"/>
    <w:rsid w:val="00B05CC7"/>
    <w:rsid w:val="00B068B4"/>
    <w:rsid w:val="00B06A8A"/>
    <w:rsid w:val="00B07AA3"/>
    <w:rsid w:val="00B10A9A"/>
    <w:rsid w:val="00B11361"/>
    <w:rsid w:val="00B1167F"/>
    <w:rsid w:val="00B13308"/>
    <w:rsid w:val="00B22DB4"/>
    <w:rsid w:val="00B232A3"/>
    <w:rsid w:val="00B27E39"/>
    <w:rsid w:val="00B303C0"/>
    <w:rsid w:val="00B34140"/>
    <w:rsid w:val="00B34F56"/>
    <w:rsid w:val="00B350D8"/>
    <w:rsid w:val="00B3600E"/>
    <w:rsid w:val="00B370DF"/>
    <w:rsid w:val="00B405A5"/>
    <w:rsid w:val="00B4196C"/>
    <w:rsid w:val="00B43F1A"/>
    <w:rsid w:val="00B500E8"/>
    <w:rsid w:val="00B538D1"/>
    <w:rsid w:val="00B56056"/>
    <w:rsid w:val="00B603DD"/>
    <w:rsid w:val="00B610E5"/>
    <w:rsid w:val="00B61915"/>
    <w:rsid w:val="00B63B27"/>
    <w:rsid w:val="00B65763"/>
    <w:rsid w:val="00B70BC4"/>
    <w:rsid w:val="00B731B5"/>
    <w:rsid w:val="00B77E4E"/>
    <w:rsid w:val="00B80393"/>
    <w:rsid w:val="00B827C9"/>
    <w:rsid w:val="00B86262"/>
    <w:rsid w:val="00B87958"/>
    <w:rsid w:val="00B879F0"/>
    <w:rsid w:val="00BA03A9"/>
    <w:rsid w:val="00BA09C0"/>
    <w:rsid w:val="00BA74AE"/>
    <w:rsid w:val="00BB1406"/>
    <w:rsid w:val="00BB7002"/>
    <w:rsid w:val="00BC5263"/>
    <w:rsid w:val="00BC5838"/>
    <w:rsid w:val="00BD0EE4"/>
    <w:rsid w:val="00BD1801"/>
    <w:rsid w:val="00BD27C3"/>
    <w:rsid w:val="00BD2F4D"/>
    <w:rsid w:val="00BD5267"/>
    <w:rsid w:val="00BD5842"/>
    <w:rsid w:val="00BD6BD0"/>
    <w:rsid w:val="00BE0827"/>
    <w:rsid w:val="00BE1B28"/>
    <w:rsid w:val="00BE2355"/>
    <w:rsid w:val="00BE2512"/>
    <w:rsid w:val="00BF3BAE"/>
    <w:rsid w:val="00BF44D5"/>
    <w:rsid w:val="00BF4827"/>
    <w:rsid w:val="00BF4DCE"/>
    <w:rsid w:val="00C003AA"/>
    <w:rsid w:val="00C022E3"/>
    <w:rsid w:val="00C0231C"/>
    <w:rsid w:val="00C02A06"/>
    <w:rsid w:val="00C13703"/>
    <w:rsid w:val="00C14BEF"/>
    <w:rsid w:val="00C17453"/>
    <w:rsid w:val="00C2037B"/>
    <w:rsid w:val="00C20A0D"/>
    <w:rsid w:val="00C23D2C"/>
    <w:rsid w:val="00C2515C"/>
    <w:rsid w:val="00C2649F"/>
    <w:rsid w:val="00C27E95"/>
    <w:rsid w:val="00C3067F"/>
    <w:rsid w:val="00C32032"/>
    <w:rsid w:val="00C32547"/>
    <w:rsid w:val="00C36D84"/>
    <w:rsid w:val="00C408CA"/>
    <w:rsid w:val="00C40B80"/>
    <w:rsid w:val="00C451D9"/>
    <w:rsid w:val="00C4712D"/>
    <w:rsid w:val="00C47530"/>
    <w:rsid w:val="00C53748"/>
    <w:rsid w:val="00C60463"/>
    <w:rsid w:val="00C70631"/>
    <w:rsid w:val="00C706E1"/>
    <w:rsid w:val="00C71601"/>
    <w:rsid w:val="00C734C7"/>
    <w:rsid w:val="00C77199"/>
    <w:rsid w:val="00C7767B"/>
    <w:rsid w:val="00C807BA"/>
    <w:rsid w:val="00C83A91"/>
    <w:rsid w:val="00C84488"/>
    <w:rsid w:val="00C863A9"/>
    <w:rsid w:val="00C87315"/>
    <w:rsid w:val="00C90E0F"/>
    <w:rsid w:val="00C91B21"/>
    <w:rsid w:val="00C9341D"/>
    <w:rsid w:val="00C94CE9"/>
    <w:rsid w:val="00C94F55"/>
    <w:rsid w:val="00C963C0"/>
    <w:rsid w:val="00CA0867"/>
    <w:rsid w:val="00CA6E63"/>
    <w:rsid w:val="00CA6F7D"/>
    <w:rsid w:val="00CA7227"/>
    <w:rsid w:val="00CA7D62"/>
    <w:rsid w:val="00CB07A8"/>
    <w:rsid w:val="00CB250B"/>
    <w:rsid w:val="00CB41F5"/>
    <w:rsid w:val="00CB5A2C"/>
    <w:rsid w:val="00CB6A80"/>
    <w:rsid w:val="00CC0CAA"/>
    <w:rsid w:val="00CC3534"/>
    <w:rsid w:val="00CC38BD"/>
    <w:rsid w:val="00CD47AA"/>
    <w:rsid w:val="00CD5735"/>
    <w:rsid w:val="00CD607B"/>
    <w:rsid w:val="00CD7B3D"/>
    <w:rsid w:val="00CE3C8E"/>
    <w:rsid w:val="00CE4AFF"/>
    <w:rsid w:val="00CE4E1A"/>
    <w:rsid w:val="00CE7D73"/>
    <w:rsid w:val="00CF12A1"/>
    <w:rsid w:val="00CF23A2"/>
    <w:rsid w:val="00CF45B9"/>
    <w:rsid w:val="00CF7D52"/>
    <w:rsid w:val="00D04C63"/>
    <w:rsid w:val="00D04F45"/>
    <w:rsid w:val="00D05B23"/>
    <w:rsid w:val="00D07F95"/>
    <w:rsid w:val="00D10223"/>
    <w:rsid w:val="00D1126A"/>
    <w:rsid w:val="00D14370"/>
    <w:rsid w:val="00D156D8"/>
    <w:rsid w:val="00D15E3A"/>
    <w:rsid w:val="00D20827"/>
    <w:rsid w:val="00D23673"/>
    <w:rsid w:val="00D243E0"/>
    <w:rsid w:val="00D3000C"/>
    <w:rsid w:val="00D3748D"/>
    <w:rsid w:val="00D417E0"/>
    <w:rsid w:val="00D437FF"/>
    <w:rsid w:val="00D43A1C"/>
    <w:rsid w:val="00D5051A"/>
    <w:rsid w:val="00D50961"/>
    <w:rsid w:val="00D5130C"/>
    <w:rsid w:val="00D5452C"/>
    <w:rsid w:val="00D5528E"/>
    <w:rsid w:val="00D55D7A"/>
    <w:rsid w:val="00D575A2"/>
    <w:rsid w:val="00D62265"/>
    <w:rsid w:val="00D63E8A"/>
    <w:rsid w:val="00D65C46"/>
    <w:rsid w:val="00D73E59"/>
    <w:rsid w:val="00D74421"/>
    <w:rsid w:val="00D75DCF"/>
    <w:rsid w:val="00D807AD"/>
    <w:rsid w:val="00D8113C"/>
    <w:rsid w:val="00D82791"/>
    <w:rsid w:val="00D8512E"/>
    <w:rsid w:val="00D86ED0"/>
    <w:rsid w:val="00D9028C"/>
    <w:rsid w:val="00D929E9"/>
    <w:rsid w:val="00D92B47"/>
    <w:rsid w:val="00D93681"/>
    <w:rsid w:val="00D94356"/>
    <w:rsid w:val="00D972EE"/>
    <w:rsid w:val="00D974F4"/>
    <w:rsid w:val="00DA1E58"/>
    <w:rsid w:val="00DA3FFB"/>
    <w:rsid w:val="00DA51C4"/>
    <w:rsid w:val="00DA6C0D"/>
    <w:rsid w:val="00DA78AC"/>
    <w:rsid w:val="00DA79F3"/>
    <w:rsid w:val="00DB1F9D"/>
    <w:rsid w:val="00DB38C9"/>
    <w:rsid w:val="00DB64B6"/>
    <w:rsid w:val="00DB72F0"/>
    <w:rsid w:val="00DB7D8B"/>
    <w:rsid w:val="00DC1A8B"/>
    <w:rsid w:val="00DC73D3"/>
    <w:rsid w:val="00DC752D"/>
    <w:rsid w:val="00DD3B65"/>
    <w:rsid w:val="00DD573C"/>
    <w:rsid w:val="00DD7D88"/>
    <w:rsid w:val="00DE4EF2"/>
    <w:rsid w:val="00DE5BC1"/>
    <w:rsid w:val="00DE5F98"/>
    <w:rsid w:val="00DF07F4"/>
    <w:rsid w:val="00DF19F1"/>
    <w:rsid w:val="00DF2C0E"/>
    <w:rsid w:val="00DF7136"/>
    <w:rsid w:val="00E023F0"/>
    <w:rsid w:val="00E0514F"/>
    <w:rsid w:val="00E059B0"/>
    <w:rsid w:val="00E06EF3"/>
    <w:rsid w:val="00E06FFB"/>
    <w:rsid w:val="00E119C6"/>
    <w:rsid w:val="00E12B8D"/>
    <w:rsid w:val="00E136A9"/>
    <w:rsid w:val="00E137CE"/>
    <w:rsid w:val="00E20AC9"/>
    <w:rsid w:val="00E20B77"/>
    <w:rsid w:val="00E211F7"/>
    <w:rsid w:val="00E271AB"/>
    <w:rsid w:val="00E30155"/>
    <w:rsid w:val="00E3421C"/>
    <w:rsid w:val="00E34590"/>
    <w:rsid w:val="00E40CF9"/>
    <w:rsid w:val="00E41BFE"/>
    <w:rsid w:val="00E41EEA"/>
    <w:rsid w:val="00E44370"/>
    <w:rsid w:val="00E471C0"/>
    <w:rsid w:val="00E47A4D"/>
    <w:rsid w:val="00E52B5C"/>
    <w:rsid w:val="00E541D6"/>
    <w:rsid w:val="00E56EC3"/>
    <w:rsid w:val="00E61049"/>
    <w:rsid w:val="00E657C5"/>
    <w:rsid w:val="00E6598F"/>
    <w:rsid w:val="00E8021B"/>
    <w:rsid w:val="00E804B7"/>
    <w:rsid w:val="00E818B1"/>
    <w:rsid w:val="00E8421F"/>
    <w:rsid w:val="00E84744"/>
    <w:rsid w:val="00E91FE1"/>
    <w:rsid w:val="00E9413D"/>
    <w:rsid w:val="00EB50A0"/>
    <w:rsid w:val="00EB6BAC"/>
    <w:rsid w:val="00EC20EB"/>
    <w:rsid w:val="00EC6F37"/>
    <w:rsid w:val="00EC7430"/>
    <w:rsid w:val="00ED19BC"/>
    <w:rsid w:val="00ED3717"/>
    <w:rsid w:val="00ED4954"/>
    <w:rsid w:val="00EE03A3"/>
    <w:rsid w:val="00EE0943"/>
    <w:rsid w:val="00EE1DC9"/>
    <w:rsid w:val="00EE33A2"/>
    <w:rsid w:val="00EE6D1B"/>
    <w:rsid w:val="00EE6F54"/>
    <w:rsid w:val="00EF039B"/>
    <w:rsid w:val="00EF0FC4"/>
    <w:rsid w:val="00EF6591"/>
    <w:rsid w:val="00F1481C"/>
    <w:rsid w:val="00F14E42"/>
    <w:rsid w:val="00F17078"/>
    <w:rsid w:val="00F22563"/>
    <w:rsid w:val="00F23DAE"/>
    <w:rsid w:val="00F262F0"/>
    <w:rsid w:val="00F31E90"/>
    <w:rsid w:val="00F32800"/>
    <w:rsid w:val="00F36431"/>
    <w:rsid w:val="00F364FE"/>
    <w:rsid w:val="00F3676E"/>
    <w:rsid w:val="00F37AD9"/>
    <w:rsid w:val="00F417E2"/>
    <w:rsid w:val="00F4243F"/>
    <w:rsid w:val="00F42E72"/>
    <w:rsid w:val="00F54F87"/>
    <w:rsid w:val="00F558C3"/>
    <w:rsid w:val="00F67A1C"/>
    <w:rsid w:val="00F776D7"/>
    <w:rsid w:val="00F82C5B"/>
    <w:rsid w:val="00F83D1E"/>
    <w:rsid w:val="00F83DCF"/>
    <w:rsid w:val="00F9153F"/>
    <w:rsid w:val="00F96034"/>
    <w:rsid w:val="00FA1757"/>
    <w:rsid w:val="00FA2A2F"/>
    <w:rsid w:val="00FA32F8"/>
    <w:rsid w:val="00FA47F2"/>
    <w:rsid w:val="00FA6BA6"/>
    <w:rsid w:val="00FA6C75"/>
    <w:rsid w:val="00FA76DE"/>
    <w:rsid w:val="00FB3A8B"/>
    <w:rsid w:val="00FB5170"/>
    <w:rsid w:val="00FB5CA4"/>
    <w:rsid w:val="00FC1BFD"/>
    <w:rsid w:val="00FC6755"/>
    <w:rsid w:val="00FC6AA8"/>
    <w:rsid w:val="00FD4B7F"/>
    <w:rsid w:val="00FD7CC7"/>
    <w:rsid w:val="00FF107F"/>
    <w:rsid w:val="00FF2ED4"/>
    <w:rsid w:val="00FF37AA"/>
    <w:rsid w:val="04CD309E"/>
    <w:rsid w:val="07B5175A"/>
    <w:rsid w:val="0D747265"/>
    <w:rsid w:val="0FC43855"/>
    <w:rsid w:val="21E5401A"/>
    <w:rsid w:val="312727CA"/>
    <w:rsid w:val="31E01D61"/>
    <w:rsid w:val="3A6403DD"/>
    <w:rsid w:val="51356054"/>
    <w:rsid w:val="5A541CD8"/>
    <w:rsid w:val="669D1DDB"/>
    <w:rsid w:val="68930D61"/>
    <w:rsid w:val="6D041FA9"/>
    <w:rsid w:val="7CF65861"/>
    <w:rsid w:val="7E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9AF4A"/>
  <w15:docId w15:val="{E7C8FDAC-33E5-4AF5-84A7-C3A5EEB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List" w:qFormat="1"/>
    <w:lsdException w:name="List Bullet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1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2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ad"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rPr>
      <w:b/>
      <w:position w:val="6"/>
      <w:sz w:val="16"/>
    </w:rPr>
  </w:style>
  <w:style w:type="paragraph" w:customStyle="1" w:styleId="81">
    <w:name w:val="目录 81"/>
    <w:basedOn w:val="110"/>
    <w:semiHidden/>
    <w:pPr>
      <w:spacing w:before="180"/>
      <w:ind w:left="2693" w:hanging="2693"/>
    </w:pPr>
    <w:rPr>
      <w:b/>
    </w:rPr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basedOn w:val="210"/>
    <w:semiHidden/>
    <w:qFormat/>
    <w:pPr>
      <w:ind w:left="1134" w:hanging="1134"/>
    </w:p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10">
    <w:name w:val="页眉 字符1"/>
    <w:aliases w:val="header odd 字符,header 字符,header odd1 字符,header odd2 字符,header odd3 字符,header odd4 字符,header odd5 字符,header odd6 字符"/>
    <w:link w:val="aa"/>
    <w:qFormat/>
    <w:rPr>
      <w:rFonts w:ascii="Arial" w:hAnsi="Arial"/>
      <w:b/>
      <w:sz w:val="18"/>
      <w:lang w:eastAsia="en-US"/>
    </w:rPr>
  </w:style>
  <w:style w:type="character" w:customStyle="1" w:styleId="a7">
    <w:name w:val="批注文字 字符"/>
    <w:link w:val="a6"/>
    <w:semiHidden/>
    <w:qFormat/>
    <w:rPr>
      <w:rFonts w:ascii="Times New Roman" w:hAnsi="Times New Roman"/>
      <w:lang w:val="en-GB" w:eastAsia="en-US"/>
    </w:rPr>
  </w:style>
  <w:style w:type="character" w:customStyle="1" w:styleId="ad">
    <w:name w:val="批注主题 字符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11">
    <w:name w:val="标题 1 字符1"/>
    <w:link w:val="1"/>
    <w:qFormat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25">
    <w:name w:val="标题 2 字符"/>
    <w:qFormat/>
    <w:rPr>
      <w:rFonts w:ascii="Arial" w:hAnsi="Arial"/>
      <w:sz w:val="32"/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13">
    <w:name w:val="标题 1 字符"/>
    <w:qFormat/>
    <w:rPr>
      <w:rFonts w:ascii="Arial" w:hAnsi="Arial"/>
      <w:sz w:val="36"/>
      <w:lang w:eastAsia="en-US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f2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emailstyle18">
    <w:name w:val="emailstyle18"/>
    <w:basedOn w:val="a0"/>
    <w:qFormat/>
    <w:rPr>
      <w:rFonts w:ascii="Microsoft JhengHei UI" w:eastAsia="Microsoft JhengHei UI" w:hAnsi="Microsoft JhengHei UI" w:cs="Microsoft JhengHei UI" w:hint="eastAsia"/>
      <w:color w:val="1F497D"/>
      <w:u w:val="none"/>
    </w:rPr>
  </w:style>
  <w:style w:type="character" w:customStyle="1" w:styleId="emailstyle20">
    <w:name w:val="emailstyle20"/>
    <w:basedOn w:val="a0"/>
    <w:qFormat/>
    <w:rPr>
      <w:rFonts w:ascii="Microsoft JhengHei UI" w:eastAsia="Microsoft JhengHei UI" w:hAnsi="Microsoft JhengHei UI" w:cs="Microsoft JhengHei UI" w:hint="eastAsia"/>
      <w:color w:val="auto"/>
    </w:rPr>
  </w:style>
  <w:style w:type="character" w:customStyle="1" w:styleId="EXCar">
    <w:name w:val="EX Car"/>
    <w:rsid w:val="007635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BD82CFD4-32E7-4A35-8879-59FA3A58A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432EA-D14D-4DF0-92B4-D05503FD0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3GPP Support Team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H02</cp:lastModifiedBy>
  <cp:revision>2</cp:revision>
  <cp:lastPrinted>2113-01-01T00:00:00Z</cp:lastPrinted>
  <dcterms:created xsi:type="dcterms:W3CDTF">2024-08-20T13:20:00Z</dcterms:created>
  <dcterms:modified xsi:type="dcterms:W3CDTF">2024-08-20T13:20:00Z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(3)LM5uIKtVNvg3jVYMTl9SRBE0fFgTLxQvf5x0fD20vRB8dtpQzdX49nBAfMSXnUuw9lLLoLep
VPVoIT1dJYGi8rIE8CmUSXkCp4itkoa35yQfcRwQUfkf8FiQSkhewKivkIia3ouP5FwrUosO
U/y8nxJDGwobUpPy0PjFN3j8QZUNLXBNhBHKDJVKlwaLIvtW3ET/z34OsHO2wrM98NYEJd4F
Figt1aSKwN+35jI7Pf</vt:lpwstr>
  </property>
  <property fmtid="{D5CDD505-2E9C-101B-9397-08002B2CF9AE}" pid="3" name="_2015_ms_pID_7253431">
    <vt:lpwstr>MI03kaVuR1HNvERNTlSb1pdUAtHqKtgeQOJRr2uKMj1fch9zBmX6iL
EpbWauHG8QlCO1/azD8Mwzh0z83f2CriZpSvesM025CR1RXLHU389KiY92mMdpZ8tOW+zG9h
plE+mw1VkrWyoGpRQYe/5h/Ki4yI8T7dAxrPwlv9PlTgi/Ix8H7kErfdp+aHqooyz5M3JtZl
qVVuIGFM4CxUE8Ycl0CUYF2YEMIrZ2vOkCTS</vt:lpwstr>
  </property>
  <property fmtid="{D5CDD505-2E9C-101B-9397-08002B2CF9AE}" pid="4" name="_2015_ms_pID_7253432">
    <vt:lpwstr>Rw==</vt:lpwstr>
  </property>
  <property fmtid="{D5CDD505-2E9C-101B-9397-08002B2CF9AE}" pid="5" name="KSOProductBuildVer">
    <vt:lpwstr>2052-11.8.2.12085</vt:lpwstr>
  </property>
  <property fmtid="{D5CDD505-2E9C-101B-9397-08002B2CF9AE}" pid="6" name="ICV">
    <vt:lpwstr>8543DC8BE64C473BB5D8E7A0B380BF5B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1722822211</vt:lpwstr>
  </property>
</Properties>
</file>