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51F58" w14:textId="5409378E" w:rsidR="008C2916" w:rsidRDefault="004F1D25" w:rsidP="008C29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55797015"/>
      <w:bookmarkStart w:id="1" w:name="_Hlk112319392"/>
      <w:r w:rsidRPr="006B2542">
        <w:rPr>
          <w:b/>
          <w:noProof/>
          <w:sz w:val="24"/>
        </w:rPr>
        <w:t>3GPP TSG SA WG5 Meeting #156</w:t>
      </w:r>
      <w:r w:rsidR="008C2916">
        <w:rPr>
          <w:b/>
          <w:i/>
          <w:noProof/>
          <w:sz w:val="28"/>
        </w:rPr>
        <w:tab/>
      </w:r>
      <w:ins w:id="2" w:author="Yimeng" w:date="2024-08-22T15:43:00Z">
        <w:r w:rsidR="00C93D15" w:rsidRPr="00C93D15">
          <w:rPr>
            <w:b/>
            <w:i/>
            <w:noProof/>
            <w:sz w:val="28"/>
          </w:rPr>
          <w:t>S5-244502</w:t>
        </w:r>
      </w:ins>
      <w:del w:id="3" w:author="Yimeng" w:date="2024-08-22T15:43:00Z">
        <w:r w:rsidR="00395B2D" w:rsidRPr="00395B2D" w:rsidDel="00C93D15">
          <w:rPr>
            <w:b/>
            <w:i/>
            <w:noProof/>
            <w:sz w:val="28"/>
          </w:rPr>
          <w:delText>S5-244012</w:delText>
        </w:r>
      </w:del>
    </w:p>
    <w:bookmarkEnd w:id="0"/>
    <w:p w14:paraId="7304438B" w14:textId="51BA5155" w:rsidR="00F407D4" w:rsidRDefault="004F1D25" w:rsidP="00C168CA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  <w:noProof/>
          <w:sz w:val="24"/>
        </w:rPr>
      </w:pPr>
      <w:r w:rsidRPr="006B2542">
        <w:rPr>
          <w:rFonts w:ascii="Arial" w:hAnsi="Arial"/>
          <w:b/>
          <w:noProof/>
          <w:sz w:val="24"/>
        </w:rPr>
        <w:t>Maastricht, The Netherlands 19 - 23 August 2024</w:t>
      </w:r>
    </w:p>
    <w:p w14:paraId="73CF07E9" w14:textId="77777777" w:rsidR="004F1D25" w:rsidRDefault="004F1D25" w:rsidP="00C168CA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5D928D89" w:rsidR="001E41F3" w:rsidRPr="006958F1" w:rsidRDefault="00B84D19" w:rsidP="007D24F8">
            <w:pPr>
              <w:pStyle w:val="CRCoverPage"/>
              <w:spacing w:after="0"/>
              <w:ind w:right="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28.20</w:t>
            </w:r>
            <w:r w:rsidR="00700CBD">
              <w:rPr>
                <w:b/>
                <w:sz w:val="28"/>
              </w:rPr>
              <w:t>1</w:t>
            </w:r>
            <w:r w:rsidR="00F53383" w:rsidRPr="00D45A63">
              <w:rPr>
                <w:b/>
                <w:sz w:val="28"/>
              </w:rPr>
              <w:fldChar w:fldCharType="begin"/>
            </w:r>
            <w:r w:rsidR="00F53383" w:rsidRPr="00D45A63">
              <w:rPr>
                <w:b/>
                <w:sz w:val="28"/>
              </w:rPr>
              <w:instrText xml:space="preserve"> DOCPROPERTY  Spec#  \* MERGEFORMAT </w:instrText>
            </w:r>
            <w:r w:rsidR="00F53383" w:rsidRPr="00D45A63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85B4CAE" w:rsidR="001E41F3" w:rsidRPr="006E43DD" w:rsidRDefault="0016162B" w:rsidP="006E43DD">
            <w:pPr>
              <w:pStyle w:val="CRCoverPage"/>
              <w:spacing w:after="0"/>
              <w:ind w:right="560"/>
              <w:jc w:val="center"/>
              <w:rPr>
                <w:b/>
                <w:sz w:val="28"/>
              </w:rPr>
            </w:pPr>
            <w:r w:rsidRPr="0016162B">
              <w:rPr>
                <w:b/>
                <w:sz w:val="28"/>
              </w:rPr>
              <w:t>0</w:t>
            </w:r>
            <w:r w:rsidR="00395B2D">
              <w:rPr>
                <w:b/>
                <w:sz w:val="28"/>
              </w:rPr>
              <w:t>014</w:t>
            </w:r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EC887B0" w:rsidR="001E41F3" w:rsidRPr="006958F1" w:rsidRDefault="004F1D25" w:rsidP="00E13F3D">
            <w:pPr>
              <w:pStyle w:val="CRCoverPage"/>
              <w:spacing w:after="0"/>
              <w:jc w:val="center"/>
              <w:rPr>
                <w:b/>
              </w:rPr>
            </w:pPr>
            <w:del w:id="4" w:author="Yimeng" w:date="2024-08-22T15:43:00Z">
              <w:r w:rsidDel="00C93D15">
                <w:rPr>
                  <w:b/>
                  <w:sz w:val="28"/>
                </w:rPr>
                <w:delText>-</w:delText>
              </w:r>
            </w:del>
            <w:ins w:id="5" w:author="Yimeng" w:date="2024-08-22T15:43:00Z">
              <w:r w:rsidR="00C93D15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1906FC9C" w:rsidR="001E41F3" w:rsidRPr="006958F1" w:rsidRDefault="00682F47" w:rsidP="00F8559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FB03B8">
              <w:rPr>
                <w:b/>
                <w:sz w:val="28"/>
              </w:rPr>
              <w:t>8</w:t>
            </w:r>
            <w:r w:rsidR="007D24F8">
              <w:rPr>
                <w:b/>
                <w:sz w:val="28"/>
              </w:rPr>
              <w:t>.</w:t>
            </w:r>
            <w:r w:rsidR="00FB03B8">
              <w:rPr>
                <w:b/>
                <w:sz w:val="28"/>
                <w:lang w:eastAsia="zh-CN"/>
              </w:rPr>
              <w:t>1</w:t>
            </w:r>
            <w:r w:rsidR="007D24F8">
              <w:rPr>
                <w:b/>
                <w:sz w:val="28"/>
              </w:rPr>
              <w:t>.</w:t>
            </w:r>
            <w:r w:rsidR="000C7D77">
              <w:rPr>
                <w:b/>
                <w:sz w:val="28"/>
              </w:rPr>
              <w:t>0</w:t>
            </w:r>
            <w:r w:rsidR="00F53383" w:rsidRPr="00C54411">
              <w:rPr>
                <w:b/>
                <w:sz w:val="28"/>
              </w:rPr>
              <w:fldChar w:fldCharType="begin"/>
            </w:r>
            <w:r w:rsidR="00F53383" w:rsidRPr="00C54411">
              <w:rPr>
                <w:b/>
                <w:sz w:val="28"/>
              </w:rPr>
              <w:instrText xml:space="preserve"> DOCPROPERTY  Version  \* MERGEFORMAT </w:instrText>
            </w:r>
            <w:r w:rsidR="00F53383" w:rsidRPr="00C54411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6" w:name="_Hlt497126619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6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471B44A1" w:rsidR="001E41F3" w:rsidRPr="006958F1" w:rsidRDefault="000E1C33" w:rsidP="00D1376C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0E1C33">
              <w:t>Rel-1</w:t>
            </w:r>
            <w:r w:rsidR="007B5C61">
              <w:t>9</w:t>
            </w:r>
            <w:r w:rsidRPr="000E1C33">
              <w:t xml:space="preserve"> CR </w:t>
            </w:r>
            <w:r w:rsidR="00FB03B8">
              <w:t>28.20</w:t>
            </w:r>
            <w:r w:rsidR="00071D6A">
              <w:t>1</w:t>
            </w:r>
            <w:r w:rsidRPr="000E1C33">
              <w:t xml:space="preserve"> </w:t>
            </w:r>
            <w:r w:rsidR="00FB03B8" w:rsidRPr="00FB03B8">
              <w:t xml:space="preserve">Support the energy </w:t>
            </w:r>
            <w:r w:rsidR="0048101B">
              <w:t xml:space="preserve">related information </w:t>
            </w:r>
            <w:r w:rsidR="00FB03B8" w:rsidRPr="00FB03B8">
              <w:t xml:space="preserve">per network slice 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23D19CA5" w:rsidR="001E41F3" w:rsidRPr="006958F1" w:rsidRDefault="00822503" w:rsidP="00F85598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0B5514CB" w:rsidR="001E41F3" w:rsidRPr="006958F1" w:rsidRDefault="00822503" w:rsidP="0054711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</w:p>
        </w:tc>
      </w:tr>
      <w:tr w:rsidR="001E41F3" w:rsidRPr="006958F1" w14:paraId="5B7B5645" w14:textId="77777777" w:rsidTr="00A8365F">
        <w:trPr>
          <w:trHeight w:val="57"/>
        </w:trPr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32555C8C" w:rsidR="001E41F3" w:rsidRPr="006958F1" w:rsidRDefault="00FB03B8" w:rsidP="00035779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FB03B8">
              <w:rPr>
                <w:lang w:eastAsia="zh-CN"/>
              </w:rPr>
              <w:t>EnergySys_CH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3B6F81D" w:rsidR="001E41F3" w:rsidRPr="006958F1" w:rsidRDefault="00C12D43" w:rsidP="0060313E">
            <w:pPr>
              <w:pStyle w:val="CRCoverPage"/>
              <w:spacing w:after="0"/>
              <w:ind w:left="100"/>
            </w:pPr>
            <w:r>
              <w:t>202</w:t>
            </w:r>
            <w:r w:rsidR="0009274B">
              <w:t>4</w:t>
            </w:r>
            <w:r>
              <w:t>-</w:t>
            </w:r>
            <w:r w:rsidR="00C23549">
              <w:t>0</w:t>
            </w:r>
            <w:r w:rsidR="001C5035">
              <w:t>8</w:t>
            </w:r>
            <w:r w:rsidR="001F3AD0">
              <w:t>-</w:t>
            </w:r>
            <w:del w:id="7" w:author="Yimeng" w:date="2024-08-22T15:43:00Z">
              <w:r w:rsidR="001C5035" w:rsidDel="00C93D15">
                <w:delText>09</w:delText>
              </w:r>
            </w:del>
            <w:ins w:id="8" w:author="Yimeng" w:date="2024-08-22T15:43:00Z">
              <w:r w:rsidR="00C93D15">
                <w:t>2</w:t>
              </w:r>
            </w:ins>
            <w:ins w:id="9" w:author="Yimeng" w:date="2024-08-22T15:44:00Z">
              <w:r w:rsidR="00C93D15">
                <w:t>2</w:t>
              </w:r>
            </w:ins>
            <w:bookmarkStart w:id="10" w:name="_GoBack"/>
            <w:bookmarkEnd w:id="10"/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7419F25C" w:rsidR="001E41F3" w:rsidRPr="006958F1" w:rsidRDefault="007B5C61" w:rsidP="00D24991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 w:rsidRPr="007B5C61">
              <w:rPr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48FBB2B0" w:rsidR="001E41F3" w:rsidRPr="006958F1" w:rsidRDefault="00C12D43" w:rsidP="00B83488">
            <w:pPr>
              <w:pStyle w:val="CRCoverPage"/>
              <w:spacing w:after="0"/>
              <w:ind w:left="100"/>
            </w:pPr>
            <w:r>
              <w:t>Rel-</w:t>
            </w:r>
            <w:r w:rsidR="005F7516">
              <w:t>1</w:t>
            </w:r>
            <w:r w:rsidR="007B5C61">
              <w:t>9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</w:r>
            <w:proofErr w:type="gramStart"/>
            <w:r w:rsidRPr="006958F1">
              <w:rPr>
                <w:b/>
                <w:i/>
                <w:sz w:val="18"/>
              </w:rPr>
              <w:t>F</w:t>
            </w:r>
            <w:r w:rsidRPr="006958F1">
              <w:rPr>
                <w:i/>
                <w:sz w:val="18"/>
              </w:rPr>
              <w:t xml:space="preserve">  (</w:t>
            </w:r>
            <w:proofErr w:type="gramEnd"/>
            <w:r w:rsidRPr="006958F1">
              <w:rPr>
                <w:i/>
                <w:sz w:val="18"/>
              </w:rPr>
              <w:t>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11800C22" w:rsidR="001E41F3" w:rsidRPr="006958F1" w:rsidRDefault="001E41F3" w:rsidP="009558E0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 xml:space="preserve">be found in 3GPP </w:t>
            </w:r>
            <w:r w:rsidR="009558E0" w:rsidRPr="009558E0">
              <w:rPr>
                <w:rStyle w:val="ad"/>
                <w:sz w:val="18"/>
              </w:rPr>
              <w:t>o</w:t>
            </w:r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11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11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68D66F" w14:textId="755A1CFD" w:rsidR="003B5C2A" w:rsidRDefault="003B5C2A" w:rsidP="004C58D3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>As defined in SA1 service requirement</w:t>
            </w:r>
            <w:r w:rsidR="00667831">
              <w:rPr>
                <w:lang w:val="en-US"/>
              </w:rPr>
              <w:t xml:space="preserve"> for </w:t>
            </w:r>
            <w:r w:rsidR="00667831">
              <w:rPr>
                <w:lang w:eastAsia="zh-CN"/>
              </w:rPr>
              <w:t xml:space="preserve">energy efficiency as service </w:t>
            </w:r>
            <w:proofErr w:type="gramStart"/>
            <w:r w:rsidR="00667831">
              <w:rPr>
                <w:lang w:eastAsia="zh-CN"/>
              </w:rPr>
              <w:t xml:space="preserve">criteria </w:t>
            </w:r>
            <w:r>
              <w:rPr>
                <w:lang w:val="en-US"/>
              </w:rPr>
              <w:t>,</w:t>
            </w:r>
            <w:proofErr w:type="gramEnd"/>
            <w:r>
              <w:rPr>
                <w:lang w:val="en-US"/>
              </w:rPr>
              <w:t xml:space="preserve"> “</w:t>
            </w:r>
            <w:r w:rsidRPr="003B5C2A">
              <w:rPr>
                <w:lang w:val="en-US"/>
              </w:rPr>
              <w:t>the 5G system shall support a means to associate energy consumption information with charging information based on subscription policies for services without QoS criteria</w:t>
            </w:r>
            <w:r w:rsidR="00667831">
              <w:rPr>
                <w:lang w:val="en-US"/>
              </w:rPr>
              <w:t>.</w:t>
            </w:r>
            <w:r>
              <w:rPr>
                <w:lang w:val="en-US"/>
              </w:rPr>
              <w:t>”</w:t>
            </w:r>
          </w:p>
          <w:p w14:paraId="1C10448C" w14:textId="77777777" w:rsidR="003B5C2A" w:rsidRDefault="003B5C2A" w:rsidP="004C58D3">
            <w:pPr>
              <w:pStyle w:val="CRCoverPage"/>
              <w:spacing w:after="0"/>
              <w:rPr>
                <w:lang w:val="en-US"/>
              </w:rPr>
            </w:pPr>
          </w:p>
          <w:p w14:paraId="39C4E5AD" w14:textId="28240F48" w:rsidR="003B5C2A" w:rsidRDefault="003B5C2A" w:rsidP="004C58D3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eastAsia="zh-CN"/>
              </w:rPr>
              <w:t xml:space="preserve">Energy consumption is a performance metric of </w:t>
            </w:r>
            <w:r w:rsidRPr="00CC1CDE">
              <w:t>network slice</w:t>
            </w:r>
            <w:r>
              <w:t>,</w:t>
            </w:r>
            <w:r>
              <w:rPr>
                <w:lang w:val="en-US"/>
              </w:rPr>
              <w:t xml:space="preserve"> collected by OAM for a given analytics period, </w:t>
            </w:r>
            <w:r>
              <w:rPr>
                <w:lang w:eastAsia="zh-CN"/>
              </w:rPr>
              <w:t xml:space="preserve">as defined in TS 28.554 clause </w:t>
            </w:r>
            <w:r>
              <w:rPr>
                <w:lang w:val="en-US"/>
              </w:rPr>
              <w:t>6.7.3.3</w:t>
            </w:r>
            <w:r w:rsidR="00667831">
              <w:rPr>
                <w:lang w:val="en-US"/>
              </w:rPr>
              <w:t xml:space="preserve"> </w:t>
            </w:r>
            <w:proofErr w:type="spellStart"/>
            <w:r w:rsidR="00667831">
              <w:rPr>
                <w:lang w:val="en-US"/>
              </w:rPr>
              <w:t>EC</w:t>
            </w:r>
            <w:r w:rsidR="00667831" w:rsidRPr="00667831">
              <w:rPr>
                <w:vertAlign w:val="subscript"/>
                <w:lang w:val="en-US"/>
              </w:rPr>
              <w:t>ns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2319B72C" w14:textId="2C94CABC" w:rsidR="003B5C2A" w:rsidRDefault="003B5C2A" w:rsidP="004C58D3">
            <w:pPr>
              <w:pStyle w:val="CRCoverPage"/>
              <w:spacing w:after="0"/>
              <w:rPr>
                <w:lang w:val="en-US"/>
              </w:rPr>
            </w:pPr>
          </w:p>
          <w:p w14:paraId="11F9A93B" w14:textId="77777777" w:rsidR="00685624" w:rsidRDefault="003B5C2A" w:rsidP="004C58D3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proofErr w:type="spellStart"/>
            <w:r w:rsidR="00667831">
              <w:rPr>
                <w:lang w:val="en-US"/>
              </w:rPr>
              <w:t>EC</w:t>
            </w:r>
            <w:r w:rsidR="00667831" w:rsidRPr="00667831">
              <w:rPr>
                <w:vertAlign w:val="subscript"/>
                <w:lang w:val="en-US"/>
              </w:rPr>
              <w:t>ns</w:t>
            </w:r>
            <w:proofErr w:type="spellEnd"/>
            <w:r w:rsidR="0066783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metric could be </w:t>
            </w:r>
            <w:r w:rsidR="00667831">
              <w:rPr>
                <w:lang w:val="en-US"/>
              </w:rPr>
              <w:t>associated with NSPA charging information, in a similar way as other performance metrics of the network slice that are collected as NSPA charging information,</w:t>
            </w:r>
            <w:r w:rsidR="00667831">
              <w:t xml:space="preserve"> e.g. latency, throughput, l</w:t>
            </w:r>
            <w:r w:rsidR="00667831" w:rsidRPr="00CC1CDE">
              <w:t>oad level information</w:t>
            </w:r>
            <w:r w:rsidR="00667831">
              <w:rPr>
                <w:lang w:val="en-US"/>
              </w:rPr>
              <w:t xml:space="preserve">. </w:t>
            </w:r>
          </w:p>
          <w:p w14:paraId="22D8DBEF" w14:textId="189E74F5" w:rsidR="00667831" w:rsidRPr="00AA25B9" w:rsidRDefault="00667831" w:rsidP="004C58D3">
            <w:pPr>
              <w:pStyle w:val="CRCoverPage"/>
              <w:spacing w:after="0"/>
              <w:rPr>
                <w:lang w:val="en-US"/>
              </w:rPr>
            </w:pPr>
          </w:p>
        </w:tc>
      </w:tr>
      <w:tr w:rsidR="001E41F3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37108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0D5A2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2A5C63" w14:paraId="1E89FEC9" w14:textId="77777777" w:rsidTr="00E3249D">
        <w:trPr>
          <w:trHeight w:val="235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1D170EC6" w:rsidR="009D631D" w:rsidRPr="001F1EAC" w:rsidRDefault="00AA25B9" w:rsidP="00D9093A">
            <w:pPr>
              <w:pStyle w:val="CRCoverPage"/>
              <w:spacing w:after="0"/>
              <w:ind w:left="54" w:hangingChars="27" w:hanging="54"/>
              <w:rPr>
                <w:lang w:bidi="ar-IQ"/>
              </w:rPr>
            </w:pPr>
            <w:r>
              <w:rPr>
                <w:lang w:bidi="ar-IQ"/>
              </w:rPr>
              <w:t>Add energy consumption in the NSPA charging information.</w:t>
            </w:r>
          </w:p>
        </w:tc>
      </w:tr>
      <w:tr w:rsidR="001E41F3" w:rsidRPr="006958F1" w14:paraId="20913DA3" w14:textId="77777777" w:rsidTr="00BB763D">
        <w:trPr>
          <w:trHeight w:val="7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BF08C4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A02C9C0" w:rsidR="001E41F3" w:rsidRPr="006958F1" w:rsidRDefault="00AA25B9" w:rsidP="00EF4AD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="003B5C2A">
              <w:rPr>
                <w:lang w:eastAsia="zh-CN"/>
              </w:rPr>
              <w:t>charging for network slice performance and analytics does not support the SA1 requirement on energy efficiency as service crit</w:t>
            </w:r>
            <w:r w:rsidR="00667831">
              <w:rPr>
                <w:lang w:eastAsia="zh-CN"/>
              </w:rPr>
              <w:t>e</w:t>
            </w:r>
            <w:r w:rsidR="003B5C2A">
              <w:rPr>
                <w:lang w:eastAsia="zh-CN"/>
              </w:rPr>
              <w:t>r</w:t>
            </w:r>
            <w:r w:rsidR="00667831">
              <w:rPr>
                <w:lang w:eastAsia="zh-CN"/>
              </w:rPr>
              <w:t>i</w:t>
            </w:r>
            <w:r w:rsidR="003B5C2A">
              <w:rPr>
                <w:lang w:eastAsia="zh-CN"/>
              </w:rPr>
              <w:t>a.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3D85E80" w:rsidR="006E7B97" w:rsidRPr="006958F1" w:rsidRDefault="003B5C2A" w:rsidP="0009274B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5.1.3, 6.2.1.3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6958F1" w:rsidRDefault="00145D4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 xml:space="preserve">(show </w:t>
            </w:r>
            <w:r w:rsidR="00592D74" w:rsidRPr="006958F1">
              <w:rPr>
                <w:b/>
                <w:i/>
              </w:rPr>
              <w:t xml:space="preserve">related </w:t>
            </w:r>
            <w:r w:rsidRPr="006958F1">
              <w:rPr>
                <w:b/>
                <w:i/>
              </w:rPr>
              <w:t>CR</w:t>
            </w:r>
            <w:r w:rsidR="00592D74" w:rsidRPr="006958F1">
              <w:rPr>
                <w:b/>
                <w:i/>
              </w:rPr>
              <w:t>s</w:t>
            </w:r>
            <w:r w:rsidRPr="006958F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90A513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236AEBE4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>TS</w:t>
            </w:r>
            <w:r w:rsidR="008F548E">
              <w:rPr>
                <w:rFonts w:hint="eastAsia"/>
                <w:lang w:eastAsia="zh-CN"/>
              </w:rPr>
              <w:t>/</w:t>
            </w:r>
            <w:r w:rsidR="008F548E">
              <w:rPr>
                <w:lang w:eastAsia="zh-CN"/>
              </w:rPr>
              <w:t xml:space="preserve">TR … </w:t>
            </w:r>
            <w:r w:rsidR="000A6394" w:rsidRPr="006958F1">
              <w:t>CR</w:t>
            </w:r>
            <w:r w:rsidR="008F548E">
              <w:t xml:space="preserve">   </w:t>
            </w:r>
            <w:r w:rsidR="000A6394" w:rsidRPr="006958F1">
              <w:t xml:space="preserve"> </w:t>
            </w:r>
          </w:p>
        </w:tc>
      </w:tr>
      <w:tr w:rsidR="001E41F3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6CB2ED90" w:rsidR="0022145A" w:rsidRPr="006958F1" w:rsidRDefault="0022145A">
            <w:pPr>
              <w:pStyle w:val="CRCoverPage"/>
              <w:spacing w:after="0"/>
              <w:ind w:left="100"/>
            </w:pPr>
          </w:p>
        </w:tc>
      </w:tr>
      <w:tr w:rsidR="008863B9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6958F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44B02679" w:rsidR="008863B9" w:rsidRPr="006958F1" w:rsidRDefault="009B2063">
            <w:pPr>
              <w:pStyle w:val="CRCoverPage"/>
              <w:spacing w:after="0"/>
              <w:ind w:left="100"/>
              <w:rPr>
                <w:lang w:eastAsia="zh-CN"/>
              </w:rPr>
            </w:pPr>
            <w:ins w:id="12" w:author="Yimeng" w:date="2024-08-22T15:41:00Z">
              <w:r>
                <w:rPr>
                  <w:lang w:eastAsia="zh-CN"/>
                </w:rPr>
                <w:t xml:space="preserve">Revision of </w:t>
              </w:r>
              <w:r w:rsidRPr="009B2063">
                <w:rPr>
                  <w:lang w:eastAsia="zh-CN"/>
                </w:rPr>
                <w:t>S5-244012</w:t>
              </w:r>
              <w:r>
                <w:rPr>
                  <w:lang w:eastAsia="zh-CN"/>
                </w:rPr>
                <w:t>.</w:t>
              </w:r>
            </w:ins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 w:rsidSect="00532620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4836030" w14:textId="77777777" w:rsidR="0007360A" w:rsidRPr="00CC1CDE" w:rsidRDefault="0007360A" w:rsidP="0007360A">
      <w:pPr>
        <w:pStyle w:val="30"/>
      </w:pPr>
      <w:bookmarkStart w:id="13" w:name="_Toc50542226"/>
      <w:bookmarkStart w:id="14" w:name="_Toc50550882"/>
      <w:bookmarkStart w:id="15" w:name="_Toc170726936"/>
      <w:bookmarkStart w:id="16" w:name="_Toc20212988"/>
      <w:bookmarkStart w:id="17" w:name="_Toc27668403"/>
      <w:bookmarkStart w:id="18" w:name="_Toc44668304"/>
      <w:bookmarkStart w:id="19" w:name="_Toc58836864"/>
      <w:bookmarkStart w:id="20" w:name="_Toc58837871"/>
      <w:bookmarkStart w:id="21" w:name="_Toc90628291"/>
      <w:r w:rsidRPr="00CC1CDE">
        <w:rPr>
          <w:lang w:eastAsia="zh-CN"/>
        </w:rPr>
        <w:t>5.1.3</w:t>
      </w:r>
      <w:r w:rsidRPr="00CC1CDE">
        <w:rPr>
          <w:lang w:eastAsia="zh-CN"/>
        </w:rPr>
        <w:tab/>
      </w:r>
      <w:r w:rsidRPr="00CC1CDE">
        <w:rPr>
          <w:rFonts w:eastAsia="等线"/>
        </w:rPr>
        <w:t>Network slice</w:t>
      </w:r>
      <w:r w:rsidRPr="00CC1CDE">
        <w:rPr>
          <w:rFonts w:eastAsia="等线" w:hint="eastAsia"/>
          <w:lang w:eastAsia="zh-CN"/>
        </w:rPr>
        <w:t xml:space="preserve"> p</w:t>
      </w:r>
      <w:r w:rsidRPr="00CC1CDE">
        <w:rPr>
          <w:rFonts w:eastAsia="等线"/>
        </w:rPr>
        <w:t>erformance and analytics charging</w:t>
      </w:r>
      <w:r w:rsidRPr="00CC1CDE">
        <w:t xml:space="preserve"> information</w:t>
      </w:r>
      <w:bookmarkEnd w:id="13"/>
      <w:bookmarkEnd w:id="14"/>
      <w:bookmarkEnd w:id="15"/>
    </w:p>
    <w:p w14:paraId="2F0DD925" w14:textId="77777777" w:rsidR="0007360A" w:rsidRPr="00CC1CDE" w:rsidRDefault="0007360A" w:rsidP="0007360A">
      <w:r w:rsidRPr="00CC1CDE">
        <w:t xml:space="preserve">The following </w:t>
      </w:r>
      <w:r w:rsidRPr="00CC1CDE">
        <w:rPr>
          <w:rFonts w:hint="eastAsia"/>
        </w:rPr>
        <w:t xml:space="preserve">is </w:t>
      </w:r>
      <w:r w:rsidRPr="00CC1CDE">
        <w:t>a</w:t>
      </w:r>
      <w:r w:rsidRPr="00CC1CDE">
        <w:rPr>
          <w:rFonts w:hint="eastAsia"/>
        </w:rPr>
        <w:t xml:space="preserve"> </w:t>
      </w:r>
      <w:r w:rsidRPr="00CC1CDE">
        <w:t>non-exhaustive</w:t>
      </w:r>
      <w:r w:rsidRPr="00CC1CDE">
        <w:rPr>
          <w:rFonts w:hint="eastAsia"/>
        </w:rPr>
        <w:t xml:space="preserve"> list </w:t>
      </w:r>
      <w:r w:rsidRPr="00CC1CDE">
        <w:t xml:space="preserve">related to one or more of the </w:t>
      </w:r>
      <w:proofErr w:type="gramStart"/>
      <w:r w:rsidRPr="00CC1CDE">
        <w:rPr>
          <w:rFonts w:hint="eastAsia"/>
        </w:rPr>
        <w:t>p</w:t>
      </w:r>
      <w:r w:rsidRPr="00CC1CDE">
        <w:t>erformance</w:t>
      </w:r>
      <w:proofErr w:type="gramEnd"/>
      <w:r w:rsidRPr="00CC1CDE">
        <w:t xml:space="preserve"> and analytics inputs relevant to charging for network slice</w:t>
      </w:r>
      <w:r w:rsidRPr="00CC1CDE">
        <w:rPr>
          <w:rFonts w:hint="eastAsia"/>
        </w:rPr>
        <w:t>:</w:t>
      </w:r>
    </w:p>
    <w:p w14:paraId="415033C3" w14:textId="77777777" w:rsidR="0007360A" w:rsidRPr="00CC1CDE" w:rsidRDefault="0007360A" w:rsidP="0007360A">
      <w:pPr>
        <w:pStyle w:val="B10"/>
      </w:pPr>
      <w:r w:rsidRPr="00CC1CDE">
        <w:t>-</w:t>
      </w:r>
      <w:r w:rsidRPr="00CC1CDE">
        <w:tab/>
        <w:t>Latency as defined in clause 6.3, TS 28.554 [271]</w:t>
      </w:r>
    </w:p>
    <w:p w14:paraId="3CDE9914" w14:textId="77777777" w:rsidR="0007360A" w:rsidRPr="00CC1CDE" w:rsidRDefault="0007360A" w:rsidP="0007360A">
      <w:pPr>
        <w:pStyle w:val="B10"/>
      </w:pPr>
      <w:r w:rsidRPr="00CC1CDE">
        <w:t>-</w:t>
      </w:r>
      <w:r w:rsidRPr="00CC1CDE">
        <w:tab/>
        <w:t>Throughput as defined in clause 6.3, TS 28.554 [271]</w:t>
      </w:r>
    </w:p>
    <w:p w14:paraId="42A37AEB" w14:textId="77777777" w:rsidR="0007360A" w:rsidRPr="00CC1CDE" w:rsidRDefault="0007360A" w:rsidP="0007360A">
      <w:pPr>
        <w:pStyle w:val="B10"/>
      </w:pPr>
      <w:r w:rsidRPr="00CC1CDE">
        <w:t>-</w:t>
      </w:r>
      <w:r w:rsidRPr="00CC1CDE">
        <w:tab/>
        <w:t>Maximum packet loss rate as defined in GSMA NG.116 [500]</w:t>
      </w:r>
    </w:p>
    <w:p w14:paraId="14AF5D5E" w14:textId="77777777" w:rsidR="0007360A" w:rsidRPr="00CC1CDE" w:rsidRDefault="0007360A" w:rsidP="0007360A">
      <w:pPr>
        <w:pStyle w:val="B10"/>
      </w:pPr>
      <w:r w:rsidRPr="00CC1CDE">
        <w:t>-</w:t>
      </w:r>
      <w:r w:rsidRPr="00CC1CDE">
        <w:tab/>
        <w:t>Service Experience statistics information as defined in clause 6.4, TS 23.288 [150]</w:t>
      </w:r>
    </w:p>
    <w:p w14:paraId="269DAA61" w14:textId="77777777" w:rsidR="0007360A" w:rsidRPr="00CC1CDE" w:rsidRDefault="0007360A" w:rsidP="0007360A">
      <w:pPr>
        <w:pStyle w:val="B10"/>
      </w:pPr>
      <w:r w:rsidRPr="00CC1CDE">
        <w:t>-</w:t>
      </w:r>
      <w:r w:rsidRPr="00CC1CDE">
        <w:tab/>
        <w:t>The number of PDU sessions as defined in clause 6.4, TS 28.554 [271]</w:t>
      </w:r>
    </w:p>
    <w:p w14:paraId="099E0CCE" w14:textId="77777777" w:rsidR="0007360A" w:rsidRPr="00CC1CDE" w:rsidRDefault="0007360A" w:rsidP="0007360A">
      <w:pPr>
        <w:pStyle w:val="B10"/>
      </w:pPr>
      <w:r w:rsidRPr="00CC1CDE">
        <w:t>-</w:t>
      </w:r>
      <w:r w:rsidRPr="00CC1CDE">
        <w:tab/>
        <w:t xml:space="preserve">The number of </w:t>
      </w:r>
      <w:r w:rsidRPr="00CC1CDE">
        <w:rPr>
          <w:lang w:eastAsia="zh-CN"/>
        </w:rPr>
        <w:t>r</w:t>
      </w:r>
      <w:r w:rsidRPr="00CC1CDE">
        <w:t>egistered subscribers as defined in clause 6.2, TS 28.554 [271]</w:t>
      </w:r>
    </w:p>
    <w:p w14:paraId="0F5DEBD8" w14:textId="7AA6A9E7" w:rsidR="0007360A" w:rsidRDefault="0007360A" w:rsidP="0007360A">
      <w:pPr>
        <w:pStyle w:val="B10"/>
        <w:rPr>
          <w:ins w:id="22" w:author="Huawei" w:date="2024-07-31T15:38:00Z"/>
        </w:rPr>
      </w:pPr>
      <w:r w:rsidRPr="00CC1CDE">
        <w:t>-</w:t>
      </w:r>
      <w:r w:rsidRPr="00CC1CDE">
        <w:tab/>
        <w:t>Load level information as defined in clause 6.3, TS 23.288 [150].</w:t>
      </w:r>
    </w:p>
    <w:p w14:paraId="66D0F315" w14:textId="0FC4939C" w:rsidR="003B0F45" w:rsidRPr="00CC1CDE" w:rsidRDefault="003B0F45" w:rsidP="0007360A">
      <w:pPr>
        <w:pStyle w:val="B10"/>
      </w:pPr>
      <w:ins w:id="23" w:author="Huawei" w:date="2024-07-31T15:38:00Z">
        <w:r>
          <w:t>-</w:t>
        </w:r>
        <w:r>
          <w:tab/>
        </w:r>
      </w:ins>
      <w:ins w:id="24" w:author="Yimeng" w:date="2024-08-19T23:18:00Z">
        <w:r w:rsidR="005C54EC">
          <w:t xml:space="preserve">Estimated </w:t>
        </w:r>
      </w:ins>
      <w:ins w:id="25" w:author="Huawei" w:date="2024-07-31T15:38:00Z">
        <w:r>
          <w:rPr>
            <w:rFonts w:hint="eastAsia"/>
            <w:lang w:eastAsia="zh-CN"/>
          </w:rPr>
          <w:t>Energy</w:t>
        </w:r>
        <w:r>
          <w:t xml:space="preserve"> </w:t>
        </w:r>
        <w:r>
          <w:rPr>
            <w:rFonts w:hint="eastAsia"/>
            <w:lang w:eastAsia="zh-CN"/>
          </w:rPr>
          <w:t>Consumption</w:t>
        </w:r>
        <w:r>
          <w:rPr>
            <w:lang w:eastAsia="zh-CN"/>
          </w:rPr>
          <w:t xml:space="preserve"> </w:t>
        </w:r>
      </w:ins>
      <w:ins w:id="26" w:author="Huawei" w:date="2024-08-01T15:24:00Z">
        <w:r w:rsidR="00A43BFE">
          <w:rPr>
            <w:lang w:eastAsia="zh-CN"/>
          </w:rPr>
          <w:t xml:space="preserve">as defined in clause </w:t>
        </w:r>
        <w:r w:rsidR="00A43BFE" w:rsidRPr="00A43BFE">
          <w:rPr>
            <w:lang w:eastAsia="zh-CN"/>
          </w:rPr>
          <w:t>6.7.3.3</w:t>
        </w:r>
        <w:r w:rsidR="00A43BFE">
          <w:rPr>
            <w:lang w:eastAsia="zh-CN"/>
          </w:rPr>
          <w:t xml:space="preserve">, </w:t>
        </w:r>
        <w:r w:rsidR="00A43BFE" w:rsidRPr="00CC1CDE">
          <w:t>TS 28.554 [271]</w:t>
        </w:r>
      </w:ins>
      <w:ins w:id="27" w:author="Huawei" w:date="2024-08-01T15:25:00Z">
        <w:r w:rsidR="00F75231">
          <w:t>.</w:t>
        </w:r>
      </w:ins>
    </w:p>
    <w:p w14:paraId="303CC7BB" w14:textId="77777777" w:rsidR="00B472F9" w:rsidRPr="006B31BC" w:rsidRDefault="00B472F9" w:rsidP="00B472F9">
      <w:pPr>
        <w:pStyle w:val="B10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506"/>
        </w:tabs>
        <w:ind w:left="0" w:firstLine="0"/>
        <w:rPr>
          <w:noProof/>
        </w:rPr>
      </w:pPr>
    </w:p>
    <w:p w14:paraId="53A0389A" w14:textId="77777777" w:rsidR="00B472F9" w:rsidRPr="006B31BC" w:rsidRDefault="00B472F9" w:rsidP="00B472F9">
      <w:pPr>
        <w:pStyle w:val="B10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506"/>
        </w:tabs>
        <w:ind w:left="0" w:firstLine="0"/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360A" w:rsidRPr="006958F1" w14:paraId="3E9A6307" w14:textId="77777777" w:rsidTr="00CF7E9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E506E0B" w14:textId="628BDE3C" w:rsidR="0007360A" w:rsidRPr="006958F1" w:rsidRDefault="0007360A" w:rsidP="00CF7E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hange</w:t>
            </w:r>
          </w:p>
        </w:tc>
      </w:tr>
    </w:tbl>
    <w:p w14:paraId="0D199A0D" w14:textId="77777777" w:rsidR="00B472F9" w:rsidRPr="00CC1CDE" w:rsidRDefault="00B472F9" w:rsidP="00B472F9"/>
    <w:p w14:paraId="2A37AAB5" w14:textId="77777777" w:rsidR="00B472F9" w:rsidRPr="00CC1CDE" w:rsidRDefault="00B472F9" w:rsidP="00B472F9">
      <w:pPr>
        <w:pStyle w:val="40"/>
        <w:rPr>
          <w:lang w:bidi="ar-IQ"/>
        </w:rPr>
      </w:pPr>
      <w:bookmarkStart w:id="28" w:name="_Toc50550921"/>
      <w:bookmarkStart w:id="29" w:name="_Toc170726975"/>
      <w:bookmarkStart w:id="30" w:name="_Toc50542257"/>
      <w:r w:rsidRPr="00CC1CDE">
        <w:rPr>
          <w:lang w:bidi="ar-IQ"/>
        </w:rPr>
        <w:lastRenderedPageBreak/>
        <w:t>6.2.1.3</w:t>
      </w:r>
      <w:r w:rsidRPr="00CC1CDE">
        <w:rPr>
          <w:lang w:bidi="ar-IQ"/>
        </w:rPr>
        <w:tab/>
        <w:t>Definition of NSPA Container Information</w:t>
      </w:r>
      <w:bookmarkEnd w:id="28"/>
      <w:bookmarkEnd w:id="29"/>
      <w:r w:rsidRPr="00CC1CDE">
        <w:rPr>
          <w:lang w:bidi="ar-IQ"/>
        </w:rPr>
        <w:t xml:space="preserve"> </w:t>
      </w:r>
      <w:bookmarkEnd w:id="30"/>
    </w:p>
    <w:p w14:paraId="349CAE42" w14:textId="77777777" w:rsidR="00B472F9" w:rsidRPr="00CC1CDE" w:rsidRDefault="00B472F9" w:rsidP="00B472F9">
      <w:pPr>
        <w:keepNext/>
      </w:pPr>
      <w:r w:rsidRPr="00CC1CDE">
        <w:t>Specific charging information used for network slice performance and analytics</w:t>
      </w:r>
      <w:r w:rsidRPr="00CC1CDE">
        <w:rPr>
          <w:lang w:bidi="ar-IQ"/>
        </w:rPr>
        <w:t xml:space="preserve"> </w:t>
      </w:r>
      <w:r w:rsidRPr="00CC1CDE">
        <w:t xml:space="preserve">charging is provided within the </w:t>
      </w:r>
      <w:r w:rsidRPr="00CC1CDE">
        <w:rPr>
          <w:lang w:bidi="ar-IQ"/>
        </w:rPr>
        <w:t xml:space="preserve">NSPA </w:t>
      </w:r>
      <w:r w:rsidRPr="00CC1CDE">
        <w:t xml:space="preserve">Container Information. </w:t>
      </w:r>
    </w:p>
    <w:p w14:paraId="79D5DEE8" w14:textId="77777777" w:rsidR="00B472F9" w:rsidRPr="00CC1CDE" w:rsidRDefault="00B472F9" w:rsidP="00B472F9">
      <w:pPr>
        <w:keepNext/>
        <w:rPr>
          <w:lang w:bidi="ar-IQ"/>
        </w:rPr>
      </w:pPr>
      <w:r w:rsidRPr="00CC1CDE">
        <w:rPr>
          <w:lang w:bidi="ar-IQ"/>
        </w:rPr>
        <w:t xml:space="preserve">The detailed structure of the NSPA </w:t>
      </w:r>
      <w:r w:rsidRPr="00CC1CDE">
        <w:t xml:space="preserve">Charging </w:t>
      </w:r>
      <w:r w:rsidRPr="00CC1CDE">
        <w:rPr>
          <w:lang w:bidi="ar-IQ"/>
        </w:rPr>
        <w:t>Information can be found in table 6.2.1.3.1.</w:t>
      </w:r>
    </w:p>
    <w:p w14:paraId="1CD56EAF" w14:textId="77777777" w:rsidR="00B472F9" w:rsidRPr="00CC1CDE" w:rsidRDefault="00B472F9" w:rsidP="00B472F9">
      <w:pPr>
        <w:pStyle w:val="TH"/>
        <w:rPr>
          <w:lang w:bidi="ar-IQ"/>
        </w:rPr>
      </w:pPr>
      <w:r w:rsidRPr="00CC1CDE">
        <w:rPr>
          <w:lang w:bidi="ar-IQ"/>
        </w:rPr>
        <w:t>Table 6.2.1.3-1: Structure of NSPA Container Information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859"/>
        <w:gridCol w:w="5490"/>
      </w:tblGrid>
      <w:tr w:rsidR="00B472F9" w:rsidRPr="00CC1CDE" w14:paraId="2C638ECD" w14:textId="77777777" w:rsidTr="00CF7E92">
        <w:trPr>
          <w:cantSplit/>
          <w:jc w:val="center"/>
        </w:trPr>
        <w:tc>
          <w:tcPr>
            <w:tcW w:w="2554" w:type="dxa"/>
            <w:shd w:val="clear" w:color="auto" w:fill="CCCCCC"/>
          </w:tcPr>
          <w:p w14:paraId="4303E18D" w14:textId="77777777" w:rsidR="00B472F9" w:rsidRPr="00CC1CDE" w:rsidRDefault="00B472F9" w:rsidP="00CF7E92">
            <w:pPr>
              <w:pStyle w:val="TAH"/>
            </w:pPr>
            <w:bookmarkStart w:id="31" w:name="_Hlk145941643"/>
            <w:r w:rsidRPr="00CC1CDE">
              <w:t>Information Element</w:t>
            </w:r>
          </w:p>
        </w:tc>
        <w:tc>
          <w:tcPr>
            <w:tcW w:w="859" w:type="dxa"/>
            <w:shd w:val="clear" w:color="auto" w:fill="CCCCCC"/>
          </w:tcPr>
          <w:p w14:paraId="06F0BDFC" w14:textId="77777777" w:rsidR="00B472F9" w:rsidRPr="00CC1CDE" w:rsidRDefault="00B472F9" w:rsidP="00CF7E92">
            <w:pPr>
              <w:pStyle w:val="TAH"/>
            </w:pPr>
            <w:r w:rsidRPr="00CC1CDE">
              <w:t>Category</w:t>
            </w:r>
          </w:p>
        </w:tc>
        <w:tc>
          <w:tcPr>
            <w:tcW w:w="5490" w:type="dxa"/>
            <w:shd w:val="clear" w:color="auto" w:fill="CCCCCC"/>
          </w:tcPr>
          <w:p w14:paraId="5CB52544" w14:textId="77777777" w:rsidR="00B472F9" w:rsidRPr="00CC1CDE" w:rsidRDefault="00B472F9" w:rsidP="00CF7E92">
            <w:pPr>
              <w:pStyle w:val="TAH"/>
            </w:pPr>
            <w:r w:rsidRPr="00CC1CDE">
              <w:t>Description</w:t>
            </w:r>
          </w:p>
        </w:tc>
      </w:tr>
      <w:tr w:rsidR="00B472F9" w:rsidRPr="00CC1CDE" w14:paraId="4A996503" w14:textId="77777777" w:rsidTr="00CF7E92">
        <w:trPr>
          <w:cantSplit/>
          <w:jc w:val="center"/>
        </w:trPr>
        <w:tc>
          <w:tcPr>
            <w:tcW w:w="2554" w:type="dxa"/>
          </w:tcPr>
          <w:p w14:paraId="026A13EF" w14:textId="77777777" w:rsidR="00B472F9" w:rsidRPr="00CC1CDE" w:rsidRDefault="00B472F9" w:rsidP="00CF7E92">
            <w:pPr>
              <w:pStyle w:val="TAL"/>
            </w:pPr>
            <w:r>
              <w:t xml:space="preserve">Uplink </w:t>
            </w:r>
            <w:r w:rsidRPr="00CC1CDE">
              <w:t>Latency</w:t>
            </w:r>
          </w:p>
        </w:tc>
        <w:tc>
          <w:tcPr>
            <w:tcW w:w="859" w:type="dxa"/>
          </w:tcPr>
          <w:p w14:paraId="3A8B79E9" w14:textId="77777777" w:rsidR="00B472F9" w:rsidRPr="00CC1CDE" w:rsidRDefault="00B472F9" w:rsidP="00CF7E92">
            <w:pPr>
              <w:pStyle w:val="TAC"/>
              <w:rPr>
                <w:lang w:eastAsia="zh-CN"/>
              </w:rPr>
            </w:pPr>
            <w:r w:rsidRPr="00CC1CDE">
              <w:rPr>
                <w:lang w:eastAsia="zh-CN"/>
              </w:rPr>
              <w:t>O</w:t>
            </w:r>
            <w:r w:rsidRPr="00CC1CDE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13D0C16E" w14:textId="133AC6F3" w:rsidR="00B472F9" w:rsidRPr="00CC1CDE" w:rsidRDefault="00B472F9" w:rsidP="00CF7E92">
            <w:pPr>
              <w:pStyle w:val="TAL100"/>
            </w:pPr>
            <w:r w:rsidRPr="00CC1CDE">
              <w:t xml:space="preserve">This field holds </w:t>
            </w:r>
            <w:r>
              <w:t xml:space="preserve">uplink </w:t>
            </w:r>
            <w:r w:rsidRPr="00CC1CDE">
              <w:rPr>
                <w:rFonts w:eastAsia="Times New Roman"/>
              </w:rPr>
              <w:t xml:space="preserve">latency </w:t>
            </w:r>
            <w:r w:rsidRPr="00CC1CDE">
              <w:t xml:space="preserve">as </w:t>
            </w:r>
            <w:r w:rsidRPr="00CC1CDE">
              <w:rPr>
                <w:lang w:eastAsia="zh-CN"/>
              </w:rPr>
              <w:t xml:space="preserve">described in </w:t>
            </w:r>
            <w:ins w:id="32" w:author="Huawei" w:date="2024-07-27T10:00:00Z">
              <w:r w:rsidR="00904675">
                <w:rPr>
                  <w:rFonts w:hint="eastAsia"/>
                  <w:lang w:eastAsia="zh-CN"/>
                </w:rPr>
                <w:t>TS</w:t>
              </w:r>
              <w:r w:rsidR="00904675">
                <w:rPr>
                  <w:lang w:eastAsia="zh-CN"/>
                </w:rPr>
                <w:t xml:space="preserve"> </w:t>
              </w:r>
            </w:ins>
            <w:r w:rsidRPr="00CC1CDE">
              <w:t>28.</w:t>
            </w:r>
            <w:r>
              <w:t>541</w:t>
            </w:r>
            <w:r w:rsidRPr="00CC1CDE">
              <w:t xml:space="preserve"> [</w:t>
            </w:r>
            <w:r>
              <w:t>252</w:t>
            </w:r>
            <w:r w:rsidRPr="00CC1CDE">
              <w:t>]</w:t>
            </w:r>
            <w:r>
              <w:t xml:space="preserve"> clause </w:t>
            </w:r>
            <w:r>
              <w:rPr>
                <w:lang w:eastAsia="zh-CN"/>
              </w:rPr>
              <w:t>6.4</w:t>
            </w:r>
            <w:r>
              <w:t xml:space="preserve"> </w:t>
            </w:r>
            <w:proofErr w:type="spellStart"/>
            <w:r w:rsidRPr="0021107A">
              <w:t>uLLatency</w:t>
            </w:r>
            <w:proofErr w:type="spellEnd"/>
            <w:r>
              <w:t xml:space="preserve"> attribute (see NOTE 1).</w:t>
            </w:r>
          </w:p>
        </w:tc>
      </w:tr>
      <w:tr w:rsidR="00B472F9" w:rsidRPr="00CC1CDE" w14:paraId="79539709" w14:textId="77777777" w:rsidTr="00CF7E92">
        <w:trPr>
          <w:cantSplit/>
          <w:jc w:val="center"/>
        </w:trPr>
        <w:tc>
          <w:tcPr>
            <w:tcW w:w="2554" w:type="dxa"/>
          </w:tcPr>
          <w:p w14:paraId="79C50BF0" w14:textId="77777777" w:rsidR="00B472F9" w:rsidRDefault="00B472F9" w:rsidP="00CF7E92">
            <w:pPr>
              <w:pStyle w:val="TAL"/>
            </w:pPr>
            <w:r>
              <w:t>Down</w:t>
            </w:r>
            <w:r w:rsidRPr="007D59B8">
              <w:t>link</w:t>
            </w:r>
            <w:r w:rsidRPr="00CC1CDE">
              <w:t xml:space="preserve"> Latency</w:t>
            </w:r>
          </w:p>
        </w:tc>
        <w:tc>
          <w:tcPr>
            <w:tcW w:w="859" w:type="dxa"/>
          </w:tcPr>
          <w:p w14:paraId="1767ECF4" w14:textId="77777777" w:rsidR="00B472F9" w:rsidRPr="00CC1CDE" w:rsidRDefault="00B472F9" w:rsidP="00CF7E92">
            <w:pPr>
              <w:pStyle w:val="TAC"/>
              <w:rPr>
                <w:lang w:eastAsia="zh-CN"/>
              </w:rPr>
            </w:pPr>
            <w:r w:rsidRPr="00CC1CDE">
              <w:rPr>
                <w:lang w:eastAsia="zh-CN"/>
              </w:rPr>
              <w:t>O</w:t>
            </w:r>
            <w:r w:rsidRPr="00CC1CDE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08F9FC60" w14:textId="66B4CFFB" w:rsidR="00B472F9" w:rsidRPr="00CC1CDE" w:rsidRDefault="00B472F9" w:rsidP="00CF7E92">
            <w:pPr>
              <w:pStyle w:val="TAL100"/>
            </w:pPr>
            <w:r w:rsidRPr="00CC1CDE">
              <w:t xml:space="preserve">This field holds </w:t>
            </w:r>
            <w:r>
              <w:t xml:space="preserve">downlink </w:t>
            </w:r>
            <w:r w:rsidRPr="00CC1CDE">
              <w:rPr>
                <w:rFonts w:eastAsia="Times New Roman"/>
              </w:rPr>
              <w:t xml:space="preserve">latency </w:t>
            </w:r>
            <w:r w:rsidRPr="00CC1CDE">
              <w:t xml:space="preserve">as </w:t>
            </w:r>
            <w:r w:rsidRPr="00CC1CDE">
              <w:rPr>
                <w:lang w:eastAsia="zh-CN"/>
              </w:rPr>
              <w:t xml:space="preserve">described in </w:t>
            </w:r>
            <w:ins w:id="33" w:author="Huawei" w:date="2024-07-27T10:00:00Z">
              <w:r w:rsidR="00904675">
                <w:rPr>
                  <w:lang w:eastAsia="zh-CN"/>
                </w:rPr>
                <w:t xml:space="preserve">TS </w:t>
              </w:r>
            </w:ins>
            <w:r w:rsidRPr="00CC1CDE">
              <w:t>28.</w:t>
            </w:r>
            <w:r>
              <w:t>541</w:t>
            </w:r>
            <w:r w:rsidRPr="00CC1CDE">
              <w:t xml:space="preserve"> [2</w:t>
            </w:r>
            <w:r>
              <w:t>52</w:t>
            </w:r>
            <w:r w:rsidRPr="00CC1CDE">
              <w:t>]</w:t>
            </w:r>
            <w:r>
              <w:t xml:space="preserve"> clause </w:t>
            </w:r>
            <w:r>
              <w:rPr>
                <w:lang w:eastAsia="zh-CN"/>
              </w:rPr>
              <w:t>6.4</w:t>
            </w:r>
            <w:r>
              <w:t xml:space="preserve"> </w:t>
            </w:r>
            <w:proofErr w:type="spellStart"/>
            <w:r>
              <w:t>d</w:t>
            </w:r>
            <w:r w:rsidRPr="007345D9">
              <w:t>LLatency</w:t>
            </w:r>
            <w:proofErr w:type="spellEnd"/>
            <w:r>
              <w:t xml:space="preserve"> attribute.</w:t>
            </w:r>
          </w:p>
        </w:tc>
      </w:tr>
      <w:tr w:rsidR="00B472F9" w:rsidRPr="00CC1CDE" w14:paraId="41957159" w14:textId="77777777" w:rsidTr="00CF7E92">
        <w:trPr>
          <w:cantSplit/>
          <w:jc w:val="center"/>
        </w:trPr>
        <w:tc>
          <w:tcPr>
            <w:tcW w:w="2554" w:type="dxa"/>
          </w:tcPr>
          <w:p w14:paraId="16D61BE6" w14:textId="77777777" w:rsidR="00B472F9" w:rsidRPr="00CC1CDE" w:rsidRDefault="00B472F9" w:rsidP="00CF7E92">
            <w:pPr>
              <w:pStyle w:val="TAL"/>
            </w:pPr>
            <w:r>
              <w:t xml:space="preserve">Uplink </w:t>
            </w:r>
            <w:r w:rsidRPr="00CC1CDE">
              <w:t>Throughput</w:t>
            </w:r>
          </w:p>
        </w:tc>
        <w:tc>
          <w:tcPr>
            <w:tcW w:w="859" w:type="dxa"/>
          </w:tcPr>
          <w:p w14:paraId="2EF90220" w14:textId="77777777" w:rsidR="00B472F9" w:rsidRPr="00CC1CDE" w:rsidRDefault="00B472F9" w:rsidP="00CF7E92">
            <w:pPr>
              <w:pStyle w:val="TAC"/>
              <w:rPr>
                <w:lang w:eastAsia="zh-CN"/>
              </w:rPr>
            </w:pPr>
            <w:r w:rsidRPr="00CC1CDE">
              <w:rPr>
                <w:lang w:eastAsia="zh-CN"/>
              </w:rPr>
              <w:t>O</w:t>
            </w:r>
            <w:r w:rsidRPr="00CC1CDE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21D3489D" w14:textId="77777777" w:rsidR="00B472F9" w:rsidRPr="00CC1CDE" w:rsidRDefault="00B472F9" w:rsidP="00CF7E92">
            <w:pPr>
              <w:pStyle w:val="TAL100"/>
            </w:pPr>
            <w:r w:rsidRPr="00CC1CDE">
              <w:t>This field holds</w:t>
            </w:r>
            <w:r>
              <w:t xml:space="preserve"> uplink</w:t>
            </w:r>
            <w:r w:rsidRPr="00CC1CDE">
              <w:rPr>
                <w:rFonts w:eastAsia="Times New Roman"/>
              </w:rPr>
              <w:t xml:space="preserve"> throughput </w:t>
            </w:r>
            <w:r>
              <w:rPr>
                <w:lang w:eastAsia="zh-CN"/>
              </w:rPr>
              <w:t xml:space="preserve">of one single network </w:t>
            </w:r>
            <w:r>
              <w:rPr>
                <w:snapToGrid w:val="0"/>
              </w:rPr>
              <w:t>slice</w:t>
            </w:r>
            <w:r w:rsidRPr="00CC1CDE">
              <w:t xml:space="preserve"> as </w:t>
            </w:r>
            <w:r w:rsidRPr="00CC1CDE">
              <w:rPr>
                <w:lang w:eastAsia="zh-CN"/>
              </w:rPr>
              <w:t xml:space="preserve">described in TS </w:t>
            </w:r>
            <w:r w:rsidRPr="00CC1CDE">
              <w:t>28.5</w:t>
            </w:r>
            <w:r>
              <w:t>41</w:t>
            </w:r>
            <w:r w:rsidRPr="00CC1CDE">
              <w:t xml:space="preserve"> [2</w:t>
            </w:r>
            <w:r>
              <w:t>52</w:t>
            </w:r>
            <w:r w:rsidRPr="00CC1CDE">
              <w:rPr>
                <w:lang w:eastAsia="zh-CN"/>
              </w:rPr>
              <w:t>]</w:t>
            </w:r>
            <w:r>
              <w:rPr>
                <w:lang w:eastAsia="zh-CN"/>
              </w:rPr>
              <w:t xml:space="preserve"> </w:t>
            </w:r>
            <w:r>
              <w:t xml:space="preserve">clause 6.4 </w:t>
            </w:r>
            <w:proofErr w:type="spellStart"/>
            <w:r>
              <w:t>uLThptPerSlice</w:t>
            </w:r>
            <w:proofErr w:type="spellEnd"/>
            <w:r>
              <w:t xml:space="preserve"> attribute</w:t>
            </w:r>
            <w:r>
              <w:rPr>
                <w:lang w:eastAsia="zh-CN"/>
              </w:rPr>
              <w:t xml:space="preserve"> </w:t>
            </w:r>
            <w:r>
              <w:t>(see NOTE 2).</w:t>
            </w:r>
            <w:r w:rsidRPr="00CC1CDE">
              <w:rPr>
                <w:rFonts w:eastAsia="Times New Roman"/>
              </w:rPr>
              <w:t xml:space="preserve"> </w:t>
            </w:r>
          </w:p>
        </w:tc>
      </w:tr>
      <w:tr w:rsidR="00B472F9" w:rsidRPr="00CC1CDE" w14:paraId="403303DC" w14:textId="77777777" w:rsidTr="00CF7E92">
        <w:trPr>
          <w:cantSplit/>
          <w:jc w:val="center"/>
        </w:trPr>
        <w:tc>
          <w:tcPr>
            <w:tcW w:w="2554" w:type="dxa"/>
          </w:tcPr>
          <w:p w14:paraId="1D2A33A8" w14:textId="77777777" w:rsidR="00B472F9" w:rsidRPr="00CC1CDE" w:rsidRDefault="00B472F9" w:rsidP="00CF7E92">
            <w:pPr>
              <w:pStyle w:val="TAL"/>
            </w:pPr>
            <w:r>
              <w:t>Down</w:t>
            </w:r>
            <w:r w:rsidRPr="007D59B8">
              <w:t xml:space="preserve">link </w:t>
            </w:r>
            <w:r>
              <w:t>T</w:t>
            </w:r>
            <w:r w:rsidRPr="007D59B8">
              <w:t>hroughput</w:t>
            </w:r>
          </w:p>
        </w:tc>
        <w:tc>
          <w:tcPr>
            <w:tcW w:w="859" w:type="dxa"/>
          </w:tcPr>
          <w:p w14:paraId="770C8314" w14:textId="77777777" w:rsidR="00B472F9" w:rsidRPr="00CC1CDE" w:rsidRDefault="00B472F9" w:rsidP="00CF7E92">
            <w:pPr>
              <w:pStyle w:val="TAC"/>
              <w:rPr>
                <w:lang w:eastAsia="zh-CN"/>
              </w:rPr>
            </w:pPr>
            <w:r w:rsidRPr="001F664B">
              <w:rPr>
                <w:lang w:eastAsia="zh-CN"/>
              </w:rPr>
              <w:t>O</w:t>
            </w:r>
            <w:r w:rsidRPr="001F664B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360D884F" w14:textId="77777777" w:rsidR="00B472F9" w:rsidRPr="00CC1CDE" w:rsidRDefault="00B472F9" w:rsidP="00CF7E92">
            <w:pPr>
              <w:pStyle w:val="TAL100"/>
            </w:pPr>
            <w:r>
              <w:rPr>
                <w:lang w:eastAsia="zh-CN"/>
              </w:rPr>
              <w:t xml:space="preserve">This field holds downlink throughput of one single network </w:t>
            </w:r>
            <w:r>
              <w:rPr>
                <w:snapToGrid w:val="0"/>
              </w:rPr>
              <w:t xml:space="preserve">slice as </w:t>
            </w:r>
            <w:r>
              <w:t xml:space="preserve">described in TS 28.541 [252] clause 6.4 </w:t>
            </w:r>
            <w:proofErr w:type="spellStart"/>
            <w:r>
              <w:t>dLThptPerSlice</w:t>
            </w:r>
            <w:proofErr w:type="spellEnd"/>
            <w:r>
              <w:t xml:space="preserve"> attribute</w:t>
            </w:r>
          </w:p>
        </w:tc>
      </w:tr>
      <w:tr w:rsidR="00B472F9" w:rsidRPr="001B59C0" w14:paraId="39C2B9E3" w14:textId="77777777" w:rsidTr="00CF7E92">
        <w:trPr>
          <w:cantSplit/>
          <w:jc w:val="center"/>
        </w:trPr>
        <w:tc>
          <w:tcPr>
            <w:tcW w:w="2554" w:type="dxa"/>
          </w:tcPr>
          <w:p w14:paraId="0027DB81" w14:textId="77777777" w:rsidR="00B472F9" w:rsidRPr="00CC1CDE" w:rsidRDefault="00B472F9" w:rsidP="00CF7E92">
            <w:pPr>
              <w:pStyle w:val="TAL"/>
            </w:pPr>
            <w:r w:rsidRPr="00CC1CDE">
              <w:t>Maximum packet loss rate</w:t>
            </w:r>
            <w:r>
              <w:t xml:space="preserve"> UL</w:t>
            </w:r>
          </w:p>
        </w:tc>
        <w:tc>
          <w:tcPr>
            <w:tcW w:w="859" w:type="dxa"/>
          </w:tcPr>
          <w:p w14:paraId="141C8968" w14:textId="77777777" w:rsidR="00B472F9" w:rsidRPr="00CC1CDE" w:rsidRDefault="00B472F9" w:rsidP="00CF7E92">
            <w:pPr>
              <w:pStyle w:val="TAC"/>
              <w:rPr>
                <w:lang w:eastAsia="zh-CN"/>
              </w:rPr>
            </w:pPr>
            <w:r w:rsidRPr="00CC1CDE">
              <w:rPr>
                <w:lang w:eastAsia="zh-CN"/>
              </w:rPr>
              <w:t>O</w:t>
            </w:r>
            <w:r w:rsidRPr="00CC1CDE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25D00E56" w14:textId="77777777" w:rsidR="00B472F9" w:rsidRPr="00CC1CDE" w:rsidRDefault="00B472F9" w:rsidP="00CF7E92">
            <w:pPr>
              <w:pStyle w:val="TAL100"/>
            </w:pPr>
            <w:r w:rsidRPr="00CC1CDE">
              <w:t>This field holds</w:t>
            </w:r>
            <w:r w:rsidRPr="00CC1CDE">
              <w:rPr>
                <w:rFonts w:eastAsia="Times New Roman"/>
              </w:rPr>
              <w:t xml:space="preserve"> maximum packet loss rate </w:t>
            </w:r>
            <w:r>
              <w:rPr>
                <w:rFonts w:eastAsia="Times New Roman"/>
              </w:rPr>
              <w:t xml:space="preserve">uplink </w:t>
            </w:r>
            <w:r w:rsidRPr="00CC1CDE">
              <w:t xml:space="preserve">as </w:t>
            </w:r>
            <w:r w:rsidRPr="00CC1CDE">
              <w:rPr>
                <w:lang w:eastAsia="zh-CN"/>
              </w:rPr>
              <w:t xml:space="preserve">described in TS </w:t>
            </w:r>
            <w:r>
              <w:t xml:space="preserve">28.541 [252] clause 5.4 </w:t>
            </w:r>
            <w:proofErr w:type="spellStart"/>
            <w:r w:rsidRPr="001B59C0">
              <w:t>maxPacketLossRate</w:t>
            </w:r>
            <w:r>
              <w:t>U</w:t>
            </w:r>
            <w:r w:rsidRPr="001B59C0">
              <w:t>l</w:t>
            </w:r>
            <w:proofErr w:type="spellEnd"/>
            <w:r>
              <w:t xml:space="preserve"> attribute (see NOTE 3).</w:t>
            </w:r>
          </w:p>
        </w:tc>
      </w:tr>
      <w:tr w:rsidR="00B472F9" w:rsidRPr="001B59C0" w14:paraId="3C8607CF" w14:textId="77777777" w:rsidTr="00CF7E92">
        <w:trPr>
          <w:cantSplit/>
          <w:jc w:val="center"/>
        </w:trPr>
        <w:tc>
          <w:tcPr>
            <w:tcW w:w="2554" w:type="dxa"/>
          </w:tcPr>
          <w:p w14:paraId="7E6211CD" w14:textId="77777777" w:rsidR="00B472F9" w:rsidRPr="00CC1CDE" w:rsidRDefault="00B472F9" w:rsidP="00CF7E92">
            <w:pPr>
              <w:pStyle w:val="TAL"/>
            </w:pPr>
            <w:r w:rsidRPr="00CC1CDE">
              <w:t>Maximum packet loss rate</w:t>
            </w:r>
            <w:r>
              <w:t xml:space="preserve"> DL</w:t>
            </w:r>
          </w:p>
        </w:tc>
        <w:tc>
          <w:tcPr>
            <w:tcW w:w="859" w:type="dxa"/>
          </w:tcPr>
          <w:p w14:paraId="1351EB99" w14:textId="77777777" w:rsidR="00B472F9" w:rsidRPr="00CC1CDE" w:rsidRDefault="00B472F9" w:rsidP="00CF7E92">
            <w:pPr>
              <w:pStyle w:val="TAC"/>
              <w:rPr>
                <w:lang w:eastAsia="zh-CN"/>
              </w:rPr>
            </w:pPr>
            <w:r w:rsidRPr="00CC1CDE">
              <w:rPr>
                <w:lang w:eastAsia="zh-CN"/>
              </w:rPr>
              <w:t>O</w:t>
            </w:r>
            <w:r w:rsidRPr="00CC1CDE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48C80574" w14:textId="77777777" w:rsidR="00B472F9" w:rsidRPr="00CC1CDE" w:rsidRDefault="00B472F9" w:rsidP="00CF7E92">
            <w:pPr>
              <w:pStyle w:val="TAL100"/>
            </w:pPr>
            <w:r w:rsidRPr="00CC1CDE">
              <w:t>This field holds</w:t>
            </w:r>
            <w:r w:rsidRPr="00CC1CDE">
              <w:rPr>
                <w:rFonts w:eastAsia="Times New Roman"/>
              </w:rPr>
              <w:t xml:space="preserve"> maximum packet loss rate</w:t>
            </w:r>
            <w:r>
              <w:rPr>
                <w:rFonts w:eastAsia="Times New Roman"/>
              </w:rPr>
              <w:t xml:space="preserve"> downlink</w:t>
            </w:r>
            <w:r w:rsidRPr="00CC1CDE">
              <w:rPr>
                <w:rFonts w:eastAsia="Times New Roman"/>
              </w:rPr>
              <w:t xml:space="preserve"> </w:t>
            </w:r>
            <w:r w:rsidRPr="00CC1CDE">
              <w:t xml:space="preserve">as </w:t>
            </w:r>
            <w:r w:rsidRPr="00CC1CDE">
              <w:rPr>
                <w:lang w:eastAsia="zh-CN"/>
              </w:rPr>
              <w:t xml:space="preserve">described in TS </w:t>
            </w:r>
            <w:r>
              <w:t xml:space="preserve">28.541 [252] clause 5.4 </w:t>
            </w:r>
            <w:proofErr w:type="spellStart"/>
            <w:r w:rsidRPr="001B59C0">
              <w:t>maxPacketLossRateDl</w:t>
            </w:r>
            <w:proofErr w:type="spellEnd"/>
            <w:r>
              <w:t xml:space="preserve"> attribute.</w:t>
            </w:r>
          </w:p>
        </w:tc>
      </w:tr>
      <w:tr w:rsidR="00B472F9" w:rsidRPr="00CC1CDE" w14:paraId="5483D827" w14:textId="77777777" w:rsidTr="00CF7E92">
        <w:trPr>
          <w:cantSplit/>
          <w:jc w:val="center"/>
        </w:trPr>
        <w:tc>
          <w:tcPr>
            <w:tcW w:w="2554" w:type="dxa"/>
          </w:tcPr>
          <w:p w14:paraId="7CE673C7" w14:textId="77777777" w:rsidR="00B472F9" w:rsidRPr="00CC1CDE" w:rsidRDefault="00B472F9" w:rsidP="00CF7E92">
            <w:pPr>
              <w:pStyle w:val="TAL"/>
            </w:pPr>
            <w:r w:rsidRPr="00CC1CDE">
              <w:t>Service Experience statistics data</w:t>
            </w:r>
          </w:p>
        </w:tc>
        <w:tc>
          <w:tcPr>
            <w:tcW w:w="859" w:type="dxa"/>
          </w:tcPr>
          <w:p w14:paraId="2FF4827E" w14:textId="77777777" w:rsidR="00B472F9" w:rsidRPr="00CC1CDE" w:rsidRDefault="00B472F9" w:rsidP="00CF7E92">
            <w:pPr>
              <w:pStyle w:val="TAC"/>
              <w:rPr>
                <w:lang w:eastAsia="zh-CN"/>
              </w:rPr>
            </w:pPr>
            <w:r w:rsidRPr="00CC1CDE">
              <w:rPr>
                <w:lang w:eastAsia="zh-CN"/>
              </w:rPr>
              <w:t>O</w:t>
            </w:r>
            <w:r w:rsidRPr="00CC1CDE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523EF683" w14:textId="77777777" w:rsidR="00B472F9" w:rsidRPr="00CC1CDE" w:rsidRDefault="00B472F9" w:rsidP="00CF7E92">
            <w:pPr>
              <w:pStyle w:val="TAL100"/>
            </w:pPr>
            <w:r w:rsidRPr="00CC1CDE">
              <w:t>This field holds s</w:t>
            </w:r>
            <w:r w:rsidRPr="00CC1CDE">
              <w:rPr>
                <w:rFonts w:eastAsia="Times New Roman"/>
              </w:rPr>
              <w:t xml:space="preserve">ervice experience statistics data </w:t>
            </w:r>
            <w:r w:rsidRPr="00CC1CDE">
              <w:t xml:space="preserve">as </w:t>
            </w:r>
            <w:r w:rsidRPr="00CC1CDE">
              <w:rPr>
                <w:lang w:eastAsia="zh-CN"/>
              </w:rPr>
              <w:t xml:space="preserve">described in TS </w:t>
            </w:r>
            <w:r w:rsidRPr="00CC1CDE">
              <w:t>23.288</w:t>
            </w:r>
            <w:r w:rsidRPr="00CC1CDE">
              <w:rPr>
                <w:lang w:eastAsia="zh-CN"/>
              </w:rPr>
              <w:t xml:space="preserve"> [</w:t>
            </w:r>
            <w:r w:rsidRPr="00CC1CDE">
              <w:t>150</w:t>
            </w:r>
            <w:r w:rsidRPr="00CC1CDE">
              <w:rPr>
                <w:lang w:eastAsia="zh-CN"/>
              </w:rPr>
              <w:t>]</w:t>
            </w:r>
          </w:p>
        </w:tc>
      </w:tr>
      <w:tr w:rsidR="00B472F9" w:rsidRPr="00CC1CDE" w14:paraId="7085C63A" w14:textId="77777777" w:rsidTr="00CF7E92">
        <w:trPr>
          <w:cantSplit/>
          <w:jc w:val="center"/>
        </w:trPr>
        <w:tc>
          <w:tcPr>
            <w:tcW w:w="2554" w:type="dxa"/>
          </w:tcPr>
          <w:p w14:paraId="610844D4" w14:textId="77777777" w:rsidR="00B472F9" w:rsidRPr="00CC1CDE" w:rsidRDefault="00B472F9" w:rsidP="00CF7E92">
            <w:pPr>
              <w:pStyle w:val="TAL"/>
            </w:pPr>
            <w:r w:rsidRPr="00CC1CDE">
              <w:t>Number of PDU sessions</w:t>
            </w:r>
          </w:p>
        </w:tc>
        <w:tc>
          <w:tcPr>
            <w:tcW w:w="859" w:type="dxa"/>
          </w:tcPr>
          <w:p w14:paraId="1545721A" w14:textId="77777777" w:rsidR="00B472F9" w:rsidRPr="00CC1CDE" w:rsidRDefault="00B472F9" w:rsidP="00CF7E92">
            <w:pPr>
              <w:pStyle w:val="TAC"/>
              <w:rPr>
                <w:lang w:eastAsia="zh-CN"/>
              </w:rPr>
            </w:pPr>
            <w:r w:rsidRPr="00CC1CDE">
              <w:rPr>
                <w:lang w:eastAsia="zh-CN"/>
              </w:rPr>
              <w:t>O</w:t>
            </w:r>
            <w:r w:rsidRPr="00CC1CDE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2437174E" w14:textId="77777777" w:rsidR="00B472F9" w:rsidRPr="00CC1CDE" w:rsidRDefault="00B472F9" w:rsidP="00CF7E92">
            <w:pPr>
              <w:pStyle w:val="TAL100"/>
            </w:pPr>
            <w:r w:rsidRPr="00CC1CDE">
              <w:t xml:space="preserve">This field holds </w:t>
            </w:r>
            <w:r w:rsidRPr="00CC1CDE">
              <w:rPr>
                <w:rFonts w:eastAsia="Times New Roman"/>
              </w:rPr>
              <w:t xml:space="preserve">the number of PDU sessions </w:t>
            </w:r>
            <w:r w:rsidRPr="00CC1CDE">
              <w:t xml:space="preserve">as </w:t>
            </w:r>
            <w:r w:rsidRPr="00CC1CDE">
              <w:rPr>
                <w:lang w:eastAsia="zh-CN"/>
              </w:rPr>
              <w:t xml:space="preserve">described in TS </w:t>
            </w:r>
            <w:r w:rsidRPr="00CC1CDE">
              <w:t>28.554 [271].</w:t>
            </w:r>
          </w:p>
        </w:tc>
      </w:tr>
      <w:tr w:rsidR="00B472F9" w:rsidRPr="00CC1CDE" w14:paraId="0DC479EF" w14:textId="77777777" w:rsidTr="00CF7E92">
        <w:trPr>
          <w:cantSplit/>
          <w:jc w:val="center"/>
        </w:trPr>
        <w:tc>
          <w:tcPr>
            <w:tcW w:w="2554" w:type="dxa"/>
          </w:tcPr>
          <w:p w14:paraId="5712966E" w14:textId="77777777" w:rsidR="00B472F9" w:rsidRPr="00CC1CDE" w:rsidRDefault="00B472F9" w:rsidP="00CF7E92">
            <w:pPr>
              <w:pStyle w:val="TAL"/>
            </w:pPr>
            <w:r w:rsidRPr="00CC1CDE">
              <w:t>Number of registered Subscribers</w:t>
            </w:r>
          </w:p>
        </w:tc>
        <w:tc>
          <w:tcPr>
            <w:tcW w:w="859" w:type="dxa"/>
          </w:tcPr>
          <w:p w14:paraId="7F21E16F" w14:textId="77777777" w:rsidR="00B472F9" w:rsidRPr="00CC1CDE" w:rsidRDefault="00B472F9" w:rsidP="00CF7E92">
            <w:pPr>
              <w:pStyle w:val="TAC"/>
              <w:rPr>
                <w:lang w:eastAsia="zh-CN"/>
              </w:rPr>
            </w:pPr>
            <w:r w:rsidRPr="00CC1CDE">
              <w:rPr>
                <w:lang w:eastAsia="zh-CN"/>
              </w:rPr>
              <w:t>O</w:t>
            </w:r>
            <w:r w:rsidRPr="00CC1CDE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51D2599B" w14:textId="77777777" w:rsidR="00B472F9" w:rsidRPr="00CC1CDE" w:rsidRDefault="00B472F9" w:rsidP="00CF7E92">
            <w:pPr>
              <w:pStyle w:val="TAL100"/>
            </w:pPr>
            <w:r w:rsidRPr="00CC1CDE">
              <w:t xml:space="preserve">This field holds the number of </w:t>
            </w:r>
            <w:r w:rsidRPr="00CC1CDE">
              <w:rPr>
                <w:rFonts w:eastAsia="Times New Roman"/>
              </w:rPr>
              <w:t>registered subscribers</w:t>
            </w:r>
            <w:r w:rsidRPr="00CC1CDE">
              <w:t xml:space="preserve"> as </w:t>
            </w:r>
            <w:r w:rsidRPr="00CC1CDE">
              <w:rPr>
                <w:lang w:eastAsia="zh-CN"/>
              </w:rPr>
              <w:t xml:space="preserve">described in TS </w:t>
            </w:r>
            <w:r w:rsidRPr="00CC1CDE">
              <w:t>28.554 [271].</w:t>
            </w:r>
          </w:p>
        </w:tc>
      </w:tr>
      <w:tr w:rsidR="00B472F9" w:rsidRPr="00CC1CDE" w14:paraId="7878E360" w14:textId="77777777" w:rsidTr="00CF7E92">
        <w:trPr>
          <w:cantSplit/>
          <w:jc w:val="center"/>
        </w:trPr>
        <w:tc>
          <w:tcPr>
            <w:tcW w:w="2554" w:type="dxa"/>
          </w:tcPr>
          <w:p w14:paraId="45868B82" w14:textId="77777777" w:rsidR="00B472F9" w:rsidRPr="00CC1CDE" w:rsidRDefault="00B472F9" w:rsidP="00CF7E92">
            <w:pPr>
              <w:pStyle w:val="TAL"/>
            </w:pPr>
            <w:r w:rsidRPr="00CC1CDE">
              <w:t>Load level</w:t>
            </w:r>
          </w:p>
        </w:tc>
        <w:tc>
          <w:tcPr>
            <w:tcW w:w="859" w:type="dxa"/>
          </w:tcPr>
          <w:p w14:paraId="55A2D138" w14:textId="77777777" w:rsidR="00B472F9" w:rsidRPr="00CC1CDE" w:rsidRDefault="00B472F9" w:rsidP="00CF7E92">
            <w:pPr>
              <w:pStyle w:val="TAC"/>
              <w:rPr>
                <w:lang w:eastAsia="zh-CN"/>
              </w:rPr>
            </w:pPr>
            <w:r w:rsidRPr="00CC1CDE">
              <w:rPr>
                <w:lang w:eastAsia="zh-CN"/>
              </w:rPr>
              <w:t>O</w:t>
            </w:r>
            <w:r w:rsidRPr="00CC1CDE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24126C3" w14:textId="77777777" w:rsidR="00B472F9" w:rsidRPr="00CC1CDE" w:rsidRDefault="00B472F9" w:rsidP="00CF7E92">
            <w:pPr>
              <w:pStyle w:val="TAL100"/>
            </w:pPr>
            <w:r w:rsidRPr="00CC1CDE">
              <w:t xml:space="preserve">This field holds the </w:t>
            </w:r>
            <w:r w:rsidRPr="00CC1CDE">
              <w:rPr>
                <w:rFonts w:eastAsia="Times New Roman"/>
              </w:rPr>
              <w:t>load level</w:t>
            </w:r>
            <w:r w:rsidRPr="00CC1CDE">
              <w:t xml:space="preserve"> as </w:t>
            </w:r>
            <w:r w:rsidRPr="00CC1CDE">
              <w:rPr>
                <w:lang w:eastAsia="zh-CN"/>
              </w:rPr>
              <w:t xml:space="preserve">described in TS </w:t>
            </w:r>
            <w:r w:rsidRPr="00CC1CDE">
              <w:t>23.288</w:t>
            </w:r>
            <w:r w:rsidRPr="00CC1CDE">
              <w:rPr>
                <w:lang w:eastAsia="zh-CN"/>
              </w:rPr>
              <w:t xml:space="preserve"> [</w:t>
            </w:r>
            <w:r w:rsidRPr="00CC1CDE">
              <w:t>150</w:t>
            </w:r>
            <w:r w:rsidRPr="00CC1CDE">
              <w:rPr>
                <w:lang w:eastAsia="zh-CN"/>
              </w:rPr>
              <w:t>]</w:t>
            </w:r>
            <w:r w:rsidRPr="00CC1CDE">
              <w:t>.</w:t>
            </w:r>
          </w:p>
        </w:tc>
      </w:tr>
      <w:tr w:rsidR="005328E2" w:rsidRPr="00CC1CDE" w14:paraId="140A3B31" w14:textId="77777777" w:rsidTr="00CF7E92">
        <w:trPr>
          <w:cantSplit/>
          <w:jc w:val="center"/>
          <w:ins w:id="34" w:author="Huawei" w:date="2024-07-27T09:56:00Z"/>
        </w:trPr>
        <w:tc>
          <w:tcPr>
            <w:tcW w:w="2554" w:type="dxa"/>
          </w:tcPr>
          <w:p w14:paraId="1E741EC5" w14:textId="2374AE3F" w:rsidR="005328E2" w:rsidRPr="00CC1CDE" w:rsidRDefault="00D34BC3" w:rsidP="00CF7E92">
            <w:pPr>
              <w:pStyle w:val="TAL"/>
              <w:rPr>
                <w:ins w:id="35" w:author="Huawei" w:date="2024-07-27T09:56:00Z"/>
              </w:rPr>
            </w:pPr>
            <w:ins w:id="36" w:author="Yimeng" w:date="2024-08-19T23:15:00Z">
              <w:r>
                <w:t xml:space="preserve">Estimated </w:t>
              </w:r>
            </w:ins>
            <w:ins w:id="37" w:author="Huawei" w:date="2024-07-27T09:56:00Z">
              <w:r w:rsidR="005328E2">
                <w:t>Energy Consumption</w:t>
              </w:r>
            </w:ins>
          </w:p>
        </w:tc>
        <w:tc>
          <w:tcPr>
            <w:tcW w:w="859" w:type="dxa"/>
          </w:tcPr>
          <w:p w14:paraId="67CD28DB" w14:textId="3FA070F4" w:rsidR="005328E2" w:rsidRPr="00CC1CDE" w:rsidRDefault="005328E2" w:rsidP="00CF7E92">
            <w:pPr>
              <w:pStyle w:val="TAC"/>
              <w:rPr>
                <w:ins w:id="38" w:author="Huawei" w:date="2024-07-27T09:56:00Z"/>
                <w:lang w:eastAsia="zh-CN"/>
              </w:rPr>
            </w:pPr>
            <w:ins w:id="39" w:author="Huawei" w:date="2024-07-27T09:57:00Z">
              <w:r w:rsidRPr="00CC1CDE">
                <w:rPr>
                  <w:lang w:eastAsia="zh-CN"/>
                </w:rPr>
                <w:t>O</w:t>
              </w:r>
              <w:r w:rsidRPr="00CC1CD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44A549BA" w14:textId="592E1271" w:rsidR="005328E2" w:rsidRPr="00CC1CDE" w:rsidRDefault="005328E2" w:rsidP="00CF7E92">
            <w:pPr>
              <w:pStyle w:val="TAL100"/>
              <w:rPr>
                <w:ins w:id="40" w:author="Huawei" w:date="2024-07-27T09:56:00Z"/>
              </w:rPr>
            </w:pPr>
            <w:ins w:id="41" w:author="Huawei" w:date="2024-07-27T09:57:00Z">
              <w:r>
                <w:t xml:space="preserve">This field holds the </w:t>
              </w:r>
            </w:ins>
            <w:ins w:id="42" w:author="Yimeng" w:date="2024-08-19T23:18:00Z">
              <w:r w:rsidR="00207A4B">
                <w:t xml:space="preserve">KPI that describe the estimated </w:t>
              </w:r>
            </w:ins>
            <w:ins w:id="43" w:author="Huawei" w:date="2024-07-27T09:57:00Z">
              <w:r>
                <w:t xml:space="preserve">energy consumption of one single network slice </w:t>
              </w:r>
            </w:ins>
            <w:ins w:id="44" w:author="Huawei" w:date="2024-07-27T09:58:00Z">
              <w:r>
                <w:t xml:space="preserve">during </w:t>
              </w:r>
            </w:ins>
            <w:ins w:id="45" w:author="Huawei" w:date="2024-07-27T09:59:00Z">
              <w:r w:rsidR="006F2659">
                <w:t xml:space="preserve">the measured </w:t>
              </w:r>
            </w:ins>
            <w:ins w:id="46" w:author="Huawei" w:date="2024-07-27T09:57:00Z">
              <w:r>
                <w:t>period,</w:t>
              </w:r>
            </w:ins>
            <w:ins w:id="47" w:author="Huawei" w:date="2024-07-27T09:58:00Z">
              <w:r>
                <w:t xml:space="preserve"> as described in TS 28.554 [</w:t>
              </w:r>
            </w:ins>
            <w:ins w:id="48" w:author="Huawei" w:date="2024-07-27T09:59:00Z">
              <w:r>
                <w:t xml:space="preserve">271] clause </w:t>
              </w:r>
              <w:r w:rsidR="00D744B7" w:rsidRPr="00D744B7">
                <w:t>6.7.3.3</w:t>
              </w:r>
              <w:r>
                <w:t>.</w:t>
              </w:r>
            </w:ins>
            <w:ins w:id="49" w:author="Huawei" w:date="2024-07-27T09:57:00Z">
              <w:r>
                <w:t xml:space="preserve"> </w:t>
              </w:r>
            </w:ins>
          </w:p>
        </w:tc>
      </w:tr>
      <w:tr w:rsidR="00B472F9" w:rsidRPr="00CC1CDE" w14:paraId="2554DBD2" w14:textId="77777777" w:rsidTr="00CF7E92">
        <w:trPr>
          <w:cantSplit/>
          <w:jc w:val="center"/>
        </w:trPr>
        <w:tc>
          <w:tcPr>
            <w:tcW w:w="8903" w:type="dxa"/>
            <w:gridSpan w:val="3"/>
          </w:tcPr>
          <w:p w14:paraId="50B7C03A" w14:textId="77777777" w:rsidR="00B472F9" w:rsidRDefault="00B472F9" w:rsidP="00CF7E92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 1: For the back c</w:t>
            </w:r>
            <w:r w:rsidRPr="00A50E87">
              <w:rPr>
                <w:lang w:eastAsia="zh-CN"/>
              </w:rPr>
              <w:t>ompatible</w:t>
            </w:r>
            <w:r>
              <w:rPr>
                <w:lang w:eastAsia="zh-CN"/>
              </w:rPr>
              <w:t>, b</w:t>
            </w:r>
            <w:r w:rsidRPr="00A50E87">
              <w:rPr>
                <w:lang w:eastAsia="zh-CN"/>
              </w:rPr>
              <w:t>y default</w:t>
            </w:r>
            <w:r>
              <w:rPr>
                <w:lang w:eastAsia="zh-CN"/>
              </w:rPr>
              <w:t xml:space="preserve">, the Latency holds the uplink latency. </w:t>
            </w:r>
          </w:p>
          <w:p w14:paraId="34564FB5" w14:textId="77777777" w:rsidR="00B472F9" w:rsidRDefault="00B472F9" w:rsidP="00CF7E92">
            <w:pPr>
              <w:pStyle w:val="TAN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Note 2: For the back c</w:t>
            </w:r>
            <w:r w:rsidRPr="00A50E87">
              <w:rPr>
                <w:lang w:eastAsia="zh-CN"/>
              </w:rPr>
              <w:t>ompatible</w:t>
            </w:r>
            <w:r>
              <w:rPr>
                <w:lang w:eastAsia="zh-CN"/>
              </w:rPr>
              <w:t>, b</w:t>
            </w:r>
            <w:r w:rsidRPr="00A50E87">
              <w:rPr>
                <w:lang w:eastAsia="zh-CN"/>
              </w:rPr>
              <w:t>y default</w:t>
            </w:r>
            <w:r>
              <w:rPr>
                <w:lang w:eastAsia="zh-CN"/>
              </w:rPr>
              <w:t>, the Throughput holds the uplink throughput.</w:t>
            </w:r>
          </w:p>
          <w:p w14:paraId="6E3C9609" w14:textId="77777777" w:rsidR="00B472F9" w:rsidRPr="00E76574" w:rsidRDefault="00B472F9" w:rsidP="00CF7E92">
            <w:pPr>
              <w:pStyle w:val="TAN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ote 3: For the back c</w:t>
            </w:r>
            <w:r w:rsidRPr="00A50E87">
              <w:rPr>
                <w:lang w:eastAsia="zh-CN"/>
              </w:rPr>
              <w:t>ompatible</w:t>
            </w:r>
            <w:r>
              <w:rPr>
                <w:lang w:eastAsia="zh-CN"/>
              </w:rPr>
              <w:t>, b</w:t>
            </w:r>
            <w:r w:rsidRPr="00A50E87">
              <w:rPr>
                <w:lang w:eastAsia="zh-CN"/>
              </w:rPr>
              <w:t>y default</w:t>
            </w:r>
            <w:r>
              <w:rPr>
                <w:lang w:eastAsia="zh-CN"/>
              </w:rPr>
              <w:t xml:space="preserve">, the </w:t>
            </w:r>
            <w:r w:rsidRPr="00CC1CDE">
              <w:t>Maximum packet loss rate</w:t>
            </w:r>
            <w:r>
              <w:t xml:space="preserve"> UL</w:t>
            </w:r>
            <w:r>
              <w:rPr>
                <w:lang w:eastAsia="zh-CN"/>
              </w:rPr>
              <w:t xml:space="preserve"> holds </w:t>
            </w:r>
            <w:r w:rsidRPr="00CC1CDE">
              <w:t>Maximum packet loss rate</w:t>
            </w:r>
            <w:r>
              <w:rPr>
                <w:lang w:eastAsia="zh-CN"/>
              </w:rPr>
              <w:t xml:space="preserve"> uplink.</w:t>
            </w:r>
          </w:p>
        </w:tc>
      </w:tr>
      <w:bookmarkEnd w:id="31"/>
    </w:tbl>
    <w:p w14:paraId="4381C734" w14:textId="77777777" w:rsidR="00B472F9" w:rsidRPr="00CC1CDE" w:rsidRDefault="00B472F9" w:rsidP="00B472F9">
      <w:pPr>
        <w:rPr>
          <w:lang w:bidi="ar-IQ"/>
        </w:rPr>
      </w:pPr>
    </w:p>
    <w:p w14:paraId="0C2A04FD" w14:textId="77777777" w:rsidR="0007360A" w:rsidRPr="006B31BC" w:rsidRDefault="0007360A" w:rsidP="00561CC9">
      <w:pPr>
        <w:pStyle w:val="B10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506"/>
        </w:tabs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D5EFF" w:rsidRPr="006958F1" w14:paraId="311C1D4A" w14:textId="77777777" w:rsidTr="006C634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0DFB47E" w14:textId="77777777" w:rsidR="00BD5EFF" w:rsidRPr="006958F1" w:rsidRDefault="00BD5EFF" w:rsidP="006C63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16"/>
      <w:bookmarkEnd w:id="17"/>
      <w:bookmarkEnd w:id="18"/>
      <w:bookmarkEnd w:id="19"/>
      <w:bookmarkEnd w:id="20"/>
      <w:bookmarkEnd w:id="21"/>
    </w:tbl>
    <w:p w14:paraId="0304E4A3" w14:textId="1E9C7FB8" w:rsidR="00BD5EFF" w:rsidRDefault="00BD5EFF" w:rsidP="00D33D11">
      <w:pPr>
        <w:rPr>
          <w:noProof/>
        </w:rPr>
      </w:pPr>
    </w:p>
    <w:sectPr w:rsidR="00BD5EFF" w:rsidSect="00532620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B1164" w14:textId="77777777" w:rsidR="001C49F8" w:rsidRDefault="001C49F8">
      <w:r>
        <w:separator/>
      </w:r>
    </w:p>
  </w:endnote>
  <w:endnote w:type="continuationSeparator" w:id="0">
    <w:p w14:paraId="6F8FD49A" w14:textId="77777777" w:rsidR="001C49F8" w:rsidRDefault="001C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1CE19" w14:textId="77777777" w:rsidR="001C49F8" w:rsidRDefault="001C49F8">
      <w:r>
        <w:separator/>
      </w:r>
    </w:p>
  </w:footnote>
  <w:footnote w:type="continuationSeparator" w:id="0">
    <w:p w14:paraId="1435BBD7" w14:textId="77777777" w:rsidR="001C49F8" w:rsidRDefault="001C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DC7CCD" w:rsidRDefault="00DC7CC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DC7CCD" w:rsidRDefault="00DC7C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DC7CCD" w:rsidRDefault="00DC7CC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DC7CCD" w:rsidRDefault="00DC7C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74D556A"/>
    <w:multiLevelType w:val="multilevel"/>
    <w:tmpl w:val="09ECE4F2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3"/>
      <w:numFmt w:val="decimal"/>
      <w:lvlText w:val="%1-%2."/>
      <w:lvlJc w:val="left"/>
      <w:pPr>
        <w:ind w:left="644" w:hanging="360"/>
      </w:pPr>
    </w:lvl>
    <w:lvl w:ilvl="2">
      <w:start w:val="1"/>
      <w:numFmt w:val="decimal"/>
      <w:lvlText w:val="%1-%2.%3."/>
      <w:lvlJc w:val="left"/>
      <w:pPr>
        <w:ind w:left="1288" w:hanging="720"/>
      </w:pPr>
    </w:lvl>
    <w:lvl w:ilvl="3">
      <w:start w:val="1"/>
      <w:numFmt w:val="decimal"/>
      <w:lvlText w:val="%1-%2.%3.%4."/>
      <w:lvlJc w:val="left"/>
      <w:pPr>
        <w:ind w:left="1572" w:hanging="720"/>
      </w:pPr>
    </w:lvl>
    <w:lvl w:ilvl="4">
      <w:start w:val="1"/>
      <w:numFmt w:val="decimal"/>
      <w:lvlText w:val="%1-%2.%3.%4.%5."/>
      <w:lvlJc w:val="left"/>
      <w:pPr>
        <w:ind w:left="2216" w:hanging="1080"/>
      </w:pPr>
    </w:lvl>
    <w:lvl w:ilvl="5">
      <w:start w:val="1"/>
      <w:numFmt w:val="decimal"/>
      <w:lvlText w:val="%1-%2.%3.%4.%5.%6."/>
      <w:lvlJc w:val="left"/>
      <w:pPr>
        <w:ind w:left="2500" w:hanging="1080"/>
      </w:pPr>
    </w:lvl>
    <w:lvl w:ilvl="6">
      <w:start w:val="1"/>
      <w:numFmt w:val="decimal"/>
      <w:lvlText w:val="%1-%2.%3.%4.%5.%6.%7."/>
      <w:lvlJc w:val="left"/>
      <w:pPr>
        <w:ind w:left="2784" w:hanging="1080"/>
      </w:pPr>
    </w:lvl>
    <w:lvl w:ilvl="7">
      <w:start w:val="1"/>
      <w:numFmt w:val="decimal"/>
      <w:lvlText w:val="%1-%2.%3.%4.%5.%6.%7.%8."/>
      <w:lvlJc w:val="left"/>
      <w:pPr>
        <w:ind w:left="3428" w:hanging="1440"/>
      </w:pPr>
    </w:lvl>
    <w:lvl w:ilvl="8">
      <w:start w:val="1"/>
      <w:numFmt w:val="decimal"/>
      <w:lvlText w:val="%1-%2.%3.%4.%5.%6.%7.%8.%9."/>
      <w:lvlJc w:val="left"/>
      <w:pPr>
        <w:ind w:left="3712" w:hanging="1440"/>
      </w:pPr>
    </w:lvl>
  </w:abstractNum>
  <w:abstractNum w:abstractNumId="15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5DF12F9"/>
    <w:multiLevelType w:val="hybridMultilevel"/>
    <w:tmpl w:val="F4BC6BAA"/>
    <w:lvl w:ilvl="0" w:tplc="FFFFFFFF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CA942ED0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81C73A2"/>
    <w:multiLevelType w:val="hybridMultilevel"/>
    <w:tmpl w:val="CE147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81765A"/>
    <w:multiLevelType w:val="hybridMultilevel"/>
    <w:tmpl w:val="BF6ACEAA"/>
    <w:lvl w:ilvl="0" w:tplc="162292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4457569"/>
    <w:multiLevelType w:val="hybridMultilevel"/>
    <w:tmpl w:val="7A686832"/>
    <w:lvl w:ilvl="0" w:tplc="F71805D8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53C3EC6"/>
    <w:multiLevelType w:val="hybridMultilevel"/>
    <w:tmpl w:val="4808E088"/>
    <w:lvl w:ilvl="0" w:tplc="CA942ED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41"/>
  </w:num>
  <w:num w:numId="5">
    <w:abstractNumId w:val="35"/>
  </w:num>
  <w:num w:numId="6">
    <w:abstractNumId w:val="18"/>
  </w:num>
  <w:num w:numId="7">
    <w:abstractNumId w:val="29"/>
  </w:num>
  <w:num w:numId="8">
    <w:abstractNumId w:val="28"/>
  </w:num>
  <w:num w:numId="9">
    <w:abstractNumId w:val="13"/>
  </w:num>
  <w:num w:numId="10">
    <w:abstractNumId w:val="17"/>
  </w:num>
  <w:num w:numId="11">
    <w:abstractNumId w:val="42"/>
  </w:num>
  <w:num w:numId="12">
    <w:abstractNumId w:val="33"/>
  </w:num>
  <w:num w:numId="13">
    <w:abstractNumId w:val="39"/>
  </w:num>
  <w:num w:numId="14">
    <w:abstractNumId w:val="20"/>
  </w:num>
  <w:num w:numId="15">
    <w:abstractNumId w:val="3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5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 w:numId="28">
    <w:abstractNumId w:val="15"/>
  </w:num>
  <w:num w:numId="29">
    <w:abstractNumId w:val="2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24"/>
  </w:num>
  <w:num w:numId="33">
    <w:abstractNumId w:val="23"/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7"/>
  </w:num>
  <w:num w:numId="39">
    <w:abstractNumId w:val="37"/>
  </w:num>
  <w:num w:numId="40">
    <w:abstractNumId w:val="26"/>
  </w:num>
  <w:num w:numId="41">
    <w:abstractNumId w:val="31"/>
  </w:num>
  <w:num w:numId="42">
    <w:abstractNumId w:val="19"/>
  </w:num>
  <w:num w:numId="43">
    <w:abstractNumId w:val="36"/>
  </w:num>
  <w:num w:numId="44">
    <w:abstractNumId w:val="40"/>
  </w:num>
  <w:num w:numId="45">
    <w:abstractNumId w:val="30"/>
  </w:num>
  <w:num w:numId="46">
    <w:abstractNumId w:val="21"/>
  </w:num>
  <w:num w:numId="47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imeng">
    <w15:presenceInfo w15:providerId="None" w15:userId="Yimeng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B6"/>
    <w:rsid w:val="000028B9"/>
    <w:rsid w:val="00004506"/>
    <w:rsid w:val="000058A3"/>
    <w:rsid w:val="00012892"/>
    <w:rsid w:val="0001299D"/>
    <w:rsid w:val="00016344"/>
    <w:rsid w:val="00022E4A"/>
    <w:rsid w:val="00024F3E"/>
    <w:rsid w:val="00025F55"/>
    <w:rsid w:val="0002715A"/>
    <w:rsid w:val="00030D07"/>
    <w:rsid w:val="00030E11"/>
    <w:rsid w:val="00033631"/>
    <w:rsid w:val="00033A91"/>
    <w:rsid w:val="000351C8"/>
    <w:rsid w:val="00035779"/>
    <w:rsid w:val="0003599B"/>
    <w:rsid w:val="000379B4"/>
    <w:rsid w:val="00040FE2"/>
    <w:rsid w:val="00041B08"/>
    <w:rsid w:val="00043C23"/>
    <w:rsid w:val="0004584E"/>
    <w:rsid w:val="00046392"/>
    <w:rsid w:val="000475B2"/>
    <w:rsid w:val="00051330"/>
    <w:rsid w:val="000552A9"/>
    <w:rsid w:val="000553D1"/>
    <w:rsid w:val="0005641B"/>
    <w:rsid w:val="00057466"/>
    <w:rsid w:val="000574FA"/>
    <w:rsid w:val="00062121"/>
    <w:rsid w:val="000639EE"/>
    <w:rsid w:val="00066CAD"/>
    <w:rsid w:val="00066FB2"/>
    <w:rsid w:val="00070B44"/>
    <w:rsid w:val="0007130B"/>
    <w:rsid w:val="00071D6A"/>
    <w:rsid w:val="00072C1C"/>
    <w:rsid w:val="0007360A"/>
    <w:rsid w:val="00074F89"/>
    <w:rsid w:val="000803E1"/>
    <w:rsid w:val="0008140B"/>
    <w:rsid w:val="00081F81"/>
    <w:rsid w:val="00086399"/>
    <w:rsid w:val="0008795E"/>
    <w:rsid w:val="00091DDA"/>
    <w:rsid w:val="0009274B"/>
    <w:rsid w:val="000A2AA5"/>
    <w:rsid w:val="000A6394"/>
    <w:rsid w:val="000A7A1E"/>
    <w:rsid w:val="000B0677"/>
    <w:rsid w:val="000B346D"/>
    <w:rsid w:val="000B4AEA"/>
    <w:rsid w:val="000B5DD9"/>
    <w:rsid w:val="000B6AA1"/>
    <w:rsid w:val="000B7794"/>
    <w:rsid w:val="000B7FED"/>
    <w:rsid w:val="000C038A"/>
    <w:rsid w:val="000C04D6"/>
    <w:rsid w:val="000C477F"/>
    <w:rsid w:val="000C6598"/>
    <w:rsid w:val="000C7C79"/>
    <w:rsid w:val="000C7C9D"/>
    <w:rsid w:val="000C7D77"/>
    <w:rsid w:val="000D0F22"/>
    <w:rsid w:val="000D1064"/>
    <w:rsid w:val="000D1F6B"/>
    <w:rsid w:val="000D5A2E"/>
    <w:rsid w:val="000D5CC1"/>
    <w:rsid w:val="000E101B"/>
    <w:rsid w:val="000E1C33"/>
    <w:rsid w:val="000E5DE8"/>
    <w:rsid w:val="000F1E38"/>
    <w:rsid w:val="000F601C"/>
    <w:rsid w:val="00100113"/>
    <w:rsid w:val="00111563"/>
    <w:rsid w:val="00112625"/>
    <w:rsid w:val="0012201B"/>
    <w:rsid w:val="00125859"/>
    <w:rsid w:val="00126037"/>
    <w:rsid w:val="001261C4"/>
    <w:rsid w:val="00127E69"/>
    <w:rsid w:val="00131C6C"/>
    <w:rsid w:val="00134FE2"/>
    <w:rsid w:val="00136649"/>
    <w:rsid w:val="001368FD"/>
    <w:rsid w:val="00137BF0"/>
    <w:rsid w:val="00137CDE"/>
    <w:rsid w:val="001404FB"/>
    <w:rsid w:val="00141138"/>
    <w:rsid w:val="00142537"/>
    <w:rsid w:val="00144EF8"/>
    <w:rsid w:val="00145D43"/>
    <w:rsid w:val="001565B9"/>
    <w:rsid w:val="0016162B"/>
    <w:rsid w:val="00161F10"/>
    <w:rsid w:val="00165EC9"/>
    <w:rsid w:val="00173330"/>
    <w:rsid w:val="001833D1"/>
    <w:rsid w:val="00185E8B"/>
    <w:rsid w:val="00191396"/>
    <w:rsid w:val="001913A1"/>
    <w:rsid w:val="0019294C"/>
    <w:rsid w:val="00192A5B"/>
    <w:rsid w:val="00192C46"/>
    <w:rsid w:val="00194CA5"/>
    <w:rsid w:val="00194E9D"/>
    <w:rsid w:val="001A08B3"/>
    <w:rsid w:val="001A612F"/>
    <w:rsid w:val="001A7B60"/>
    <w:rsid w:val="001A7FAD"/>
    <w:rsid w:val="001B2708"/>
    <w:rsid w:val="001B36A0"/>
    <w:rsid w:val="001B5185"/>
    <w:rsid w:val="001B52F0"/>
    <w:rsid w:val="001B798E"/>
    <w:rsid w:val="001B7A65"/>
    <w:rsid w:val="001C1630"/>
    <w:rsid w:val="001C2E88"/>
    <w:rsid w:val="001C49F8"/>
    <w:rsid w:val="001C4FFD"/>
    <w:rsid w:val="001C5035"/>
    <w:rsid w:val="001C59E5"/>
    <w:rsid w:val="001C6321"/>
    <w:rsid w:val="001C6B33"/>
    <w:rsid w:val="001D0FE6"/>
    <w:rsid w:val="001D16CF"/>
    <w:rsid w:val="001D27D9"/>
    <w:rsid w:val="001D2F4E"/>
    <w:rsid w:val="001D3143"/>
    <w:rsid w:val="001E2EE7"/>
    <w:rsid w:val="001E41F3"/>
    <w:rsid w:val="001E5973"/>
    <w:rsid w:val="001F030D"/>
    <w:rsid w:val="001F1EAC"/>
    <w:rsid w:val="001F3AD0"/>
    <w:rsid w:val="001F4CF8"/>
    <w:rsid w:val="001F6452"/>
    <w:rsid w:val="00200939"/>
    <w:rsid w:val="00207A4B"/>
    <w:rsid w:val="00212F43"/>
    <w:rsid w:val="00213CC8"/>
    <w:rsid w:val="002208A5"/>
    <w:rsid w:val="0022145A"/>
    <w:rsid w:val="00221801"/>
    <w:rsid w:val="0022282C"/>
    <w:rsid w:val="0022465A"/>
    <w:rsid w:val="002261BF"/>
    <w:rsid w:val="00230DB4"/>
    <w:rsid w:val="00233F08"/>
    <w:rsid w:val="002448C0"/>
    <w:rsid w:val="0025260E"/>
    <w:rsid w:val="00255E00"/>
    <w:rsid w:val="002567BE"/>
    <w:rsid w:val="00256C25"/>
    <w:rsid w:val="00257AB3"/>
    <w:rsid w:val="00257CF5"/>
    <w:rsid w:val="0026004D"/>
    <w:rsid w:val="00260A92"/>
    <w:rsid w:val="00261CB0"/>
    <w:rsid w:val="002640DD"/>
    <w:rsid w:val="0026438E"/>
    <w:rsid w:val="00265178"/>
    <w:rsid w:val="00266B0E"/>
    <w:rsid w:val="002677D4"/>
    <w:rsid w:val="00273E67"/>
    <w:rsid w:val="00274781"/>
    <w:rsid w:val="002747D0"/>
    <w:rsid w:val="00275D12"/>
    <w:rsid w:val="002764DB"/>
    <w:rsid w:val="002777DD"/>
    <w:rsid w:val="00281D07"/>
    <w:rsid w:val="002840C1"/>
    <w:rsid w:val="00284FEB"/>
    <w:rsid w:val="002860C4"/>
    <w:rsid w:val="00287DB2"/>
    <w:rsid w:val="00291FD9"/>
    <w:rsid w:val="002950D8"/>
    <w:rsid w:val="00297D02"/>
    <w:rsid w:val="00297E31"/>
    <w:rsid w:val="002A1492"/>
    <w:rsid w:val="002A4402"/>
    <w:rsid w:val="002A5C63"/>
    <w:rsid w:val="002A636C"/>
    <w:rsid w:val="002A7449"/>
    <w:rsid w:val="002B09D7"/>
    <w:rsid w:val="002B16E8"/>
    <w:rsid w:val="002B1A51"/>
    <w:rsid w:val="002B4B54"/>
    <w:rsid w:val="002B51B8"/>
    <w:rsid w:val="002B5741"/>
    <w:rsid w:val="002B64AE"/>
    <w:rsid w:val="002C0503"/>
    <w:rsid w:val="002D3512"/>
    <w:rsid w:val="002D75B4"/>
    <w:rsid w:val="002E2F3D"/>
    <w:rsid w:val="002E37CA"/>
    <w:rsid w:val="002E4352"/>
    <w:rsid w:val="002E599E"/>
    <w:rsid w:val="002E69A9"/>
    <w:rsid w:val="002F164D"/>
    <w:rsid w:val="002F27B8"/>
    <w:rsid w:val="002F28A4"/>
    <w:rsid w:val="00305409"/>
    <w:rsid w:val="0031183A"/>
    <w:rsid w:val="0031217D"/>
    <w:rsid w:val="0031260B"/>
    <w:rsid w:val="003226DE"/>
    <w:rsid w:val="00324D3B"/>
    <w:rsid w:val="0032592D"/>
    <w:rsid w:val="003266DA"/>
    <w:rsid w:val="00330E9F"/>
    <w:rsid w:val="00331CE8"/>
    <w:rsid w:val="00334AAD"/>
    <w:rsid w:val="00335EF6"/>
    <w:rsid w:val="0033768A"/>
    <w:rsid w:val="00340DB8"/>
    <w:rsid w:val="00341C71"/>
    <w:rsid w:val="003426FD"/>
    <w:rsid w:val="0034424F"/>
    <w:rsid w:val="00344749"/>
    <w:rsid w:val="003479D8"/>
    <w:rsid w:val="00350F3D"/>
    <w:rsid w:val="00353F17"/>
    <w:rsid w:val="003609EF"/>
    <w:rsid w:val="0036231A"/>
    <w:rsid w:val="00365868"/>
    <w:rsid w:val="00366345"/>
    <w:rsid w:val="00370FB4"/>
    <w:rsid w:val="00371085"/>
    <w:rsid w:val="00372B82"/>
    <w:rsid w:val="00373E40"/>
    <w:rsid w:val="00374DD4"/>
    <w:rsid w:val="003778C3"/>
    <w:rsid w:val="00384330"/>
    <w:rsid w:val="00387ECC"/>
    <w:rsid w:val="00393889"/>
    <w:rsid w:val="00395A9D"/>
    <w:rsid w:val="00395B2D"/>
    <w:rsid w:val="003A03A8"/>
    <w:rsid w:val="003A3678"/>
    <w:rsid w:val="003A3BCB"/>
    <w:rsid w:val="003A4FD2"/>
    <w:rsid w:val="003A56B6"/>
    <w:rsid w:val="003A5C73"/>
    <w:rsid w:val="003B0F45"/>
    <w:rsid w:val="003B485D"/>
    <w:rsid w:val="003B499E"/>
    <w:rsid w:val="003B4D37"/>
    <w:rsid w:val="003B5222"/>
    <w:rsid w:val="003B5C2A"/>
    <w:rsid w:val="003B6EB4"/>
    <w:rsid w:val="003C10EE"/>
    <w:rsid w:val="003C2B67"/>
    <w:rsid w:val="003C5008"/>
    <w:rsid w:val="003D0389"/>
    <w:rsid w:val="003D0635"/>
    <w:rsid w:val="003D3FE4"/>
    <w:rsid w:val="003D425D"/>
    <w:rsid w:val="003D5864"/>
    <w:rsid w:val="003D786C"/>
    <w:rsid w:val="003D7D9C"/>
    <w:rsid w:val="003E08E6"/>
    <w:rsid w:val="003E0C63"/>
    <w:rsid w:val="003E1379"/>
    <w:rsid w:val="003E1A36"/>
    <w:rsid w:val="003E22A6"/>
    <w:rsid w:val="003E3D86"/>
    <w:rsid w:val="003F2967"/>
    <w:rsid w:val="003F2C39"/>
    <w:rsid w:val="003F61E9"/>
    <w:rsid w:val="003F6C49"/>
    <w:rsid w:val="003F7D50"/>
    <w:rsid w:val="00410371"/>
    <w:rsid w:val="00415DCB"/>
    <w:rsid w:val="004242F1"/>
    <w:rsid w:val="00425ECB"/>
    <w:rsid w:val="004266BA"/>
    <w:rsid w:val="004270DE"/>
    <w:rsid w:val="00430B71"/>
    <w:rsid w:val="00431BAE"/>
    <w:rsid w:val="00437C22"/>
    <w:rsid w:val="004412CD"/>
    <w:rsid w:val="00441435"/>
    <w:rsid w:val="00442BAD"/>
    <w:rsid w:val="00444959"/>
    <w:rsid w:val="00445FCC"/>
    <w:rsid w:val="00451D32"/>
    <w:rsid w:val="0045552D"/>
    <w:rsid w:val="0045584F"/>
    <w:rsid w:val="0045728F"/>
    <w:rsid w:val="00460981"/>
    <w:rsid w:val="004649C6"/>
    <w:rsid w:val="00470E76"/>
    <w:rsid w:val="00476A15"/>
    <w:rsid w:val="00480CA9"/>
    <w:rsid w:val="0048101B"/>
    <w:rsid w:val="004845CF"/>
    <w:rsid w:val="00485056"/>
    <w:rsid w:val="00486548"/>
    <w:rsid w:val="004939C1"/>
    <w:rsid w:val="00493CAB"/>
    <w:rsid w:val="00494715"/>
    <w:rsid w:val="00496C0C"/>
    <w:rsid w:val="0049720B"/>
    <w:rsid w:val="004A19EF"/>
    <w:rsid w:val="004A414F"/>
    <w:rsid w:val="004B2C14"/>
    <w:rsid w:val="004B75B7"/>
    <w:rsid w:val="004C211E"/>
    <w:rsid w:val="004C2171"/>
    <w:rsid w:val="004C58D3"/>
    <w:rsid w:val="004D19F0"/>
    <w:rsid w:val="004D4482"/>
    <w:rsid w:val="004D72F2"/>
    <w:rsid w:val="004E30EF"/>
    <w:rsid w:val="004F1D25"/>
    <w:rsid w:val="004F2F29"/>
    <w:rsid w:val="004F4E39"/>
    <w:rsid w:val="0050250C"/>
    <w:rsid w:val="00502704"/>
    <w:rsid w:val="005063E7"/>
    <w:rsid w:val="00506DFE"/>
    <w:rsid w:val="00512676"/>
    <w:rsid w:val="0051516D"/>
    <w:rsid w:val="0051580D"/>
    <w:rsid w:val="005170E8"/>
    <w:rsid w:val="0052011F"/>
    <w:rsid w:val="00526B2B"/>
    <w:rsid w:val="00532620"/>
    <w:rsid w:val="005328E2"/>
    <w:rsid w:val="005341DF"/>
    <w:rsid w:val="005348B0"/>
    <w:rsid w:val="00535A28"/>
    <w:rsid w:val="005430A5"/>
    <w:rsid w:val="005458E0"/>
    <w:rsid w:val="00547111"/>
    <w:rsid w:val="005475CE"/>
    <w:rsid w:val="00547849"/>
    <w:rsid w:val="005509E3"/>
    <w:rsid w:val="00561CC9"/>
    <w:rsid w:val="0056244E"/>
    <w:rsid w:val="00570500"/>
    <w:rsid w:val="0057180C"/>
    <w:rsid w:val="00571FB0"/>
    <w:rsid w:val="005724B7"/>
    <w:rsid w:val="005727A7"/>
    <w:rsid w:val="00572DFE"/>
    <w:rsid w:val="00574BA5"/>
    <w:rsid w:val="00574FF4"/>
    <w:rsid w:val="005765BE"/>
    <w:rsid w:val="00582E48"/>
    <w:rsid w:val="005925B8"/>
    <w:rsid w:val="00592D74"/>
    <w:rsid w:val="00595E86"/>
    <w:rsid w:val="00597AE3"/>
    <w:rsid w:val="005A1141"/>
    <w:rsid w:val="005A2176"/>
    <w:rsid w:val="005A4E01"/>
    <w:rsid w:val="005A531D"/>
    <w:rsid w:val="005A7307"/>
    <w:rsid w:val="005B0A22"/>
    <w:rsid w:val="005B191C"/>
    <w:rsid w:val="005B4C57"/>
    <w:rsid w:val="005C041B"/>
    <w:rsid w:val="005C0604"/>
    <w:rsid w:val="005C264D"/>
    <w:rsid w:val="005C54EC"/>
    <w:rsid w:val="005C6921"/>
    <w:rsid w:val="005D380F"/>
    <w:rsid w:val="005D4DBE"/>
    <w:rsid w:val="005D55E2"/>
    <w:rsid w:val="005D5817"/>
    <w:rsid w:val="005D5C77"/>
    <w:rsid w:val="005D72F8"/>
    <w:rsid w:val="005E1CF2"/>
    <w:rsid w:val="005E1E66"/>
    <w:rsid w:val="005E2C44"/>
    <w:rsid w:val="005E4E03"/>
    <w:rsid w:val="005E53AB"/>
    <w:rsid w:val="005E6D9A"/>
    <w:rsid w:val="005F1C1B"/>
    <w:rsid w:val="005F2FC3"/>
    <w:rsid w:val="005F5BA8"/>
    <w:rsid w:val="005F7516"/>
    <w:rsid w:val="005F7EF9"/>
    <w:rsid w:val="0060313E"/>
    <w:rsid w:val="006060B7"/>
    <w:rsid w:val="00614F83"/>
    <w:rsid w:val="006165F6"/>
    <w:rsid w:val="00621188"/>
    <w:rsid w:val="00623186"/>
    <w:rsid w:val="0062462C"/>
    <w:rsid w:val="00624F6F"/>
    <w:rsid w:val="006257ED"/>
    <w:rsid w:val="006261F0"/>
    <w:rsid w:val="006304F3"/>
    <w:rsid w:val="00630E9B"/>
    <w:rsid w:val="00632B65"/>
    <w:rsid w:val="0063585C"/>
    <w:rsid w:val="0063620C"/>
    <w:rsid w:val="00643698"/>
    <w:rsid w:val="00647BAE"/>
    <w:rsid w:val="00654251"/>
    <w:rsid w:val="00657C1D"/>
    <w:rsid w:val="00664398"/>
    <w:rsid w:val="00667831"/>
    <w:rsid w:val="006717FE"/>
    <w:rsid w:val="0067204E"/>
    <w:rsid w:val="00672C51"/>
    <w:rsid w:val="006731CB"/>
    <w:rsid w:val="0067350F"/>
    <w:rsid w:val="006744AA"/>
    <w:rsid w:val="0067561C"/>
    <w:rsid w:val="006803F2"/>
    <w:rsid w:val="00682F47"/>
    <w:rsid w:val="00685491"/>
    <w:rsid w:val="00685624"/>
    <w:rsid w:val="006861EB"/>
    <w:rsid w:val="006901C2"/>
    <w:rsid w:val="00690BD8"/>
    <w:rsid w:val="00691A1E"/>
    <w:rsid w:val="006941B5"/>
    <w:rsid w:val="00695808"/>
    <w:rsid w:val="006958F1"/>
    <w:rsid w:val="0069618B"/>
    <w:rsid w:val="00696CA8"/>
    <w:rsid w:val="006A31CC"/>
    <w:rsid w:val="006A4050"/>
    <w:rsid w:val="006B08F0"/>
    <w:rsid w:val="006B46FB"/>
    <w:rsid w:val="006C1EB9"/>
    <w:rsid w:val="006D149C"/>
    <w:rsid w:val="006D6646"/>
    <w:rsid w:val="006D762C"/>
    <w:rsid w:val="006D7CBC"/>
    <w:rsid w:val="006E1F74"/>
    <w:rsid w:val="006E21FB"/>
    <w:rsid w:val="006E286A"/>
    <w:rsid w:val="006E4234"/>
    <w:rsid w:val="006E43DD"/>
    <w:rsid w:val="006E55CA"/>
    <w:rsid w:val="006E7B97"/>
    <w:rsid w:val="006F229F"/>
    <w:rsid w:val="006F2659"/>
    <w:rsid w:val="006F290F"/>
    <w:rsid w:val="006F3815"/>
    <w:rsid w:val="006F4378"/>
    <w:rsid w:val="00700C40"/>
    <w:rsid w:val="00700CBD"/>
    <w:rsid w:val="007038F2"/>
    <w:rsid w:val="00703B6D"/>
    <w:rsid w:val="00705060"/>
    <w:rsid w:val="0071066A"/>
    <w:rsid w:val="00715714"/>
    <w:rsid w:val="00721786"/>
    <w:rsid w:val="00723A34"/>
    <w:rsid w:val="00724121"/>
    <w:rsid w:val="00735FF7"/>
    <w:rsid w:val="007366C1"/>
    <w:rsid w:val="007428A6"/>
    <w:rsid w:val="00747E3B"/>
    <w:rsid w:val="007510C4"/>
    <w:rsid w:val="00754E16"/>
    <w:rsid w:val="007560E5"/>
    <w:rsid w:val="00765A15"/>
    <w:rsid w:val="00770A34"/>
    <w:rsid w:val="00772139"/>
    <w:rsid w:val="007737FB"/>
    <w:rsid w:val="007777D6"/>
    <w:rsid w:val="00785FEF"/>
    <w:rsid w:val="00791D48"/>
    <w:rsid w:val="00792342"/>
    <w:rsid w:val="00793ACD"/>
    <w:rsid w:val="00794776"/>
    <w:rsid w:val="0079597E"/>
    <w:rsid w:val="007977A8"/>
    <w:rsid w:val="007A4A32"/>
    <w:rsid w:val="007A7200"/>
    <w:rsid w:val="007A73C8"/>
    <w:rsid w:val="007B0E0C"/>
    <w:rsid w:val="007B512A"/>
    <w:rsid w:val="007B5765"/>
    <w:rsid w:val="007B5C61"/>
    <w:rsid w:val="007B5D37"/>
    <w:rsid w:val="007B5E0F"/>
    <w:rsid w:val="007B7DC6"/>
    <w:rsid w:val="007C05F8"/>
    <w:rsid w:val="007C2097"/>
    <w:rsid w:val="007C2554"/>
    <w:rsid w:val="007C5634"/>
    <w:rsid w:val="007C626D"/>
    <w:rsid w:val="007D24F8"/>
    <w:rsid w:val="007D40FE"/>
    <w:rsid w:val="007D69D1"/>
    <w:rsid w:val="007D6A07"/>
    <w:rsid w:val="007D727E"/>
    <w:rsid w:val="007E022E"/>
    <w:rsid w:val="007E429E"/>
    <w:rsid w:val="007E43D9"/>
    <w:rsid w:val="007E4A4C"/>
    <w:rsid w:val="007E50A9"/>
    <w:rsid w:val="007E6FA2"/>
    <w:rsid w:val="007E7729"/>
    <w:rsid w:val="007E78CF"/>
    <w:rsid w:val="007F0C5B"/>
    <w:rsid w:val="007F21AF"/>
    <w:rsid w:val="007F7259"/>
    <w:rsid w:val="008040A8"/>
    <w:rsid w:val="008058F4"/>
    <w:rsid w:val="00805BFF"/>
    <w:rsid w:val="00807DAE"/>
    <w:rsid w:val="00810B91"/>
    <w:rsid w:val="00814C87"/>
    <w:rsid w:val="00815A8B"/>
    <w:rsid w:val="00815FA6"/>
    <w:rsid w:val="00817871"/>
    <w:rsid w:val="008206FD"/>
    <w:rsid w:val="00821466"/>
    <w:rsid w:val="008222AD"/>
    <w:rsid w:val="00822503"/>
    <w:rsid w:val="0082773E"/>
    <w:rsid w:val="008279FA"/>
    <w:rsid w:val="00831CF0"/>
    <w:rsid w:val="008366FC"/>
    <w:rsid w:val="00847ADC"/>
    <w:rsid w:val="008528B5"/>
    <w:rsid w:val="00855CBA"/>
    <w:rsid w:val="00860E3C"/>
    <w:rsid w:val="008626E7"/>
    <w:rsid w:val="00870EE7"/>
    <w:rsid w:val="00881417"/>
    <w:rsid w:val="00883AAD"/>
    <w:rsid w:val="00884C93"/>
    <w:rsid w:val="008863B9"/>
    <w:rsid w:val="00887691"/>
    <w:rsid w:val="008921A8"/>
    <w:rsid w:val="0089298C"/>
    <w:rsid w:val="00892E8D"/>
    <w:rsid w:val="00895B5C"/>
    <w:rsid w:val="00896432"/>
    <w:rsid w:val="008A0226"/>
    <w:rsid w:val="008A2CE1"/>
    <w:rsid w:val="008A45A6"/>
    <w:rsid w:val="008A471C"/>
    <w:rsid w:val="008A7439"/>
    <w:rsid w:val="008B0EFD"/>
    <w:rsid w:val="008B32EB"/>
    <w:rsid w:val="008B3A0A"/>
    <w:rsid w:val="008B40B4"/>
    <w:rsid w:val="008B48BD"/>
    <w:rsid w:val="008B5CB2"/>
    <w:rsid w:val="008B65B2"/>
    <w:rsid w:val="008C2600"/>
    <w:rsid w:val="008C2916"/>
    <w:rsid w:val="008C4C87"/>
    <w:rsid w:val="008C5A3B"/>
    <w:rsid w:val="008D0191"/>
    <w:rsid w:val="008D1D42"/>
    <w:rsid w:val="008D626C"/>
    <w:rsid w:val="008D7536"/>
    <w:rsid w:val="008E383A"/>
    <w:rsid w:val="008E42B8"/>
    <w:rsid w:val="008E77AB"/>
    <w:rsid w:val="008E7A49"/>
    <w:rsid w:val="008F0321"/>
    <w:rsid w:val="008F12E9"/>
    <w:rsid w:val="008F2416"/>
    <w:rsid w:val="008F2BB7"/>
    <w:rsid w:val="008F4FA3"/>
    <w:rsid w:val="008F548E"/>
    <w:rsid w:val="008F60E2"/>
    <w:rsid w:val="008F686C"/>
    <w:rsid w:val="00900102"/>
    <w:rsid w:val="00902773"/>
    <w:rsid w:val="00903ADF"/>
    <w:rsid w:val="00903D01"/>
    <w:rsid w:val="00904675"/>
    <w:rsid w:val="00904B5D"/>
    <w:rsid w:val="00906D94"/>
    <w:rsid w:val="0091043F"/>
    <w:rsid w:val="00910F20"/>
    <w:rsid w:val="009148DE"/>
    <w:rsid w:val="00916819"/>
    <w:rsid w:val="0092180D"/>
    <w:rsid w:val="00925001"/>
    <w:rsid w:val="00925F11"/>
    <w:rsid w:val="00934A8A"/>
    <w:rsid w:val="00936218"/>
    <w:rsid w:val="00941E30"/>
    <w:rsid w:val="009447BD"/>
    <w:rsid w:val="00944BA9"/>
    <w:rsid w:val="00944DB3"/>
    <w:rsid w:val="0094632C"/>
    <w:rsid w:val="00946B97"/>
    <w:rsid w:val="0095543D"/>
    <w:rsid w:val="009558E0"/>
    <w:rsid w:val="00961358"/>
    <w:rsid w:val="00961AFC"/>
    <w:rsid w:val="00961EAE"/>
    <w:rsid w:val="0096255F"/>
    <w:rsid w:val="0096573E"/>
    <w:rsid w:val="0096731A"/>
    <w:rsid w:val="00972D39"/>
    <w:rsid w:val="00973649"/>
    <w:rsid w:val="009777D9"/>
    <w:rsid w:val="0099169F"/>
    <w:rsid w:val="00991B88"/>
    <w:rsid w:val="0099345D"/>
    <w:rsid w:val="00997A90"/>
    <w:rsid w:val="009A168F"/>
    <w:rsid w:val="009A5493"/>
    <w:rsid w:val="009A56E4"/>
    <w:rsid w:val="009A5753"/>
    <w:rsid w:val="009A579D"/>
    <w:rsid w:val="009A6B22"/>
    <w:rsid w:val="009A7EC3"/>
    <w:rsid w:val="009B19B2"/>
    <w:rsid w:val="009B2063"/>
    <w:rsid w:val="009B3DAD"/>
    <w:rsid w:val="009B50E0"/>
    <w:rsid w:val="009B5FEF"/>
    <w:rsid w:val="009C2B02"/>
    <w:rsid w:val="009C65AB"/>
    <w:rsid w:val="009C7ECA"/>
    <w:rsid w:val="009D0329"/>
    <w:rsid w:val="009D0DFF"/>
    <w:rsid w:val="009D58AC"/>
    <w:rsid w:val="009D5F52"/>
    <w:rsid w:val="009D62CA"/>
    <w:rsid w:val="009D631D"/>
    <w:rsid w:val="009D7C35"/>
    <w:rsid w:val="009E3297"/>
    <w:rsid w:val="009E3BCA"/>
    <w:rsid w:val="009E5055"/>
    <w:rsid w:val="009F3B01"/>
    <w:rsid w:val="009F734F"/>
    <w:rsid w:val="00A01F46"/>
    <w:rsid w:val="00A030A3"/>
    <w:rsid w:val="00A047CA"/>
    <w:rsid w:val="00A05DA6"/>
    <w:rsid w:val="00A1053C"/>
    <w:rsid w:val="00A10680"/>
    <w:rsid w:val="00A125E8"/>
    <w:rsid w:val="00A12653"/>
    <w:rsid w:val="00A1285E"/>
    <w:rsid w:val="00A146E8"/>
    <w:rsid w:val="00A21F28"/>
    <w:rsid w:val="00A246B6"/>
    <w:rsid w:val="00A25D08"/>
    <w:rsid w:val="00A35D7E"/>
    <w:rsid w:val="00A42589"/>
    <w:rsid w:val="00A43BFE"/>
    <w:rsid w:val="00A43E34"/>
    <w:rsid w:val="00A4409C"/>
    <w:rsid w:val="00A47065"/>
    <w:rsid w:val="00A47E70"/>
    <w:rsid w:val="00A50CF0"/>
    <w:rsid w:val="00A51BA2"/>
    <w:rsid w:val="00A52012"/>
    <w:rsid w:val="00A5434D"/>
    <w:rsid w:val="00A56A0B"/>
    <w:rsid w:val="00A570EC"/>
    <w:rsid w:val="00A60B37"/>
    <w:rsid w:val="00A61438"/>
    <w:rsid w:val="00A61D83"/>
    <w:rsid w:val="00A62EEB"/>
    <w:rsid w:val="00A63578"/>
    <w:rsid w:val="00A667EA"/>
    <w:rsid w:val="00A66EAC"/>
    <w:rsid w:val="00A67579"/>
    <w:rsid w:val="00A70C36"/>
    <w:rsid w:val="00A7509E"/>
    <w:rsid w:val="00A764CC"/>
    <w:rsid w:val="00A7671C"/>
    <w:rsid w:val="00A76F86"/>
    <w:rsid w:val="00A7767A"/>
    <w:rsid w:val="00A800CE"/>
    <w:rsid w:val="00A8365F"/>
    <w:rsid w:val="00A90387"/>
    <w:rsid w:val="00A95583"/>
    <w:rsid w:val="00AA15E8"/>
    <w:rsid w:val="00AA25B9"/>
    <w:rsid w:val="00AA2CBC"/>
    <w:rsid w:val="00AA3391"/>
    <w:rsid w:val="00AC1C21"/>
    <w:rsid w:val="00AC2286"/>
    <w:rsid w:val="00AC5820"/>
    <w:rsid w:val="00AD11F7"/>
    <w:rsid w:val="00AD1CD8"/>
    <w:rsid w:val="00AD249C"/>
    <w:rsid w:val="00AD438C"/>
    <w:rsid w:val="00AD535E"/>
    <w:rsid w:val="00AD564D"/>
    <w:rsid w:val="00AE15D6"/>
    <w:rsid w:val="00AE5D5A"/>
    <w:rsid w:val="00AE79A5"/>
    <w:rsid w:val="00AF01FF"/>
    <w:rsid w:val="00AF4DAA"/>
    <w:rsid w:val="00AF6FF9"/>
    <w:rsid w:val="00B0204E"/>
    <w:rsid w:val="00B02667"/>
    <w:rsid w:val="00B05B89"/>
    <w:rsid w:val="00B10B37"/>
    <w:rsid w:val="00B1187A"/>
    <w:rsid w:val="00B125CF"/>
    <w:rsid w:val="00B157A1"/>
    <w:rsid w:val="00B174C5"/>
    <w:rsid w:val="00B2030E"/>
    <w:rsid w:val="00B24DB0"/>
    <w:rsid w:val="00B258BB"/>
    <w:rsid w:val="00B2734D"/>
    <w:rsid w:val="00B27F32"/>
    <w:rsid w:val="00B32241"/>
    <w:rsid w:val="00B32E2A"/>
    <w:rsid w:val="00B35F5B"/>
    <w:rsid w:val="00B37F16"/>
    <w:rsid w:val="00B402E6"/>
    <w:rsid w:val="00B415B8"/>
    <w:rsid w:val="00B425B4"/>
    <w:rsid w:val="00B431D7"/>
    <w:rsid w:val="00B442AF"/>
    <w:rsid w:val="00B464D9"/>
    <w:rsid w:val="00B472F9"/>
    <w:rsid w:val="00B47F1B"/>
    <w:rsid w:val="00B50D5F"/>
    <w:rsid w:val="00B54D6D"/>
    <w:rsid w:val="00B55310"/>
    <w:rsid w:val="00B5546A"/>
    <w:rsid w:val="00B5728F"/>
    <w:rsid w:val="00B62AC8"/>
    <w:rsid w:val="00B63FEE"/>
    <w:rsid w:val="00B64F5C"/>
    <w:rsid w:val="00B654C2"/>
    <w:rsid w:val="00B67B97"/>
    <w:rsid w:val="00B7089A"/>
    <w:rsid w:val="00B7283D"/>
    <w:rsid w:val="00B72A11"/>
    <w:rsid w:val="00B75571"/>
    <w:rsid w:val="00B83488"/>
    <w:rsid w:val="00B84D19"/>
    <w:rsid w:val="00B87FC8"/>
    <w:rsid w:val="00B900C6"/>
    <w:rsid w:val="00B90E61"/>
    <w:rsid w:val="00B96861"/>
    <w:rsid w:val="00B968C8"/>
    <w:rsid w:val="00B97030"/>
    <w:rsid w:val="00B9717E"/>
    <w:rsid w:val="00BA1205"/>
    <w:rsid w:val="00BA2FD2"/>
    <w:rsid w:val="00BA350D"/>
    <w:rsid w:val="00BA3EC5"/>
    <w:rsid w:val="00BA51D9"/>
    <w:rsid w:val="00BA75B6"/>
    <w:rsid w:val="00BB18C4"/>
    <w:rsid w:val="00BB30C2"/>
    <w:rsid w:val="00BB37BF"/>
    <w:rsid w:val="00BB5DFC"/>
    <w:rsid w:val="00BB6298"/>
    <w:rsid w:val="00BB7424"/>
    <w:rsid w:val="00BB763D"/>
    <w:rsid w:val="00BC03DD"/>
    <w:rsid w:val="00BC1270"/>
    <w:rsid w:val="00BC2AC0"/>
    <w:rsid w:val="00BC3CC8"/>
    <w:rsid w:val="00BC3E56"/>
    <w:rsid w:val="00BD1150"/>
    <w:rsid w:val="00BD279D"/>
    <w:rsid w:val="00BD4493"/>
    <w:rsid w:val="00BD5DC9"/>
    <w:rsid w:val="00BD5EFF"/>
    <w:rsid w:val="00BD6BB8"/>
    <w:rsid w:val="00BE1B4E"/>
    <w:rsid w:val="00BE236E"/>
    <w:rsid w:val="00BE580F"/>
    <w:rsid w:val="00BF0563"/>
    <w:rsid w:val="00BF08C4"/>
    <w:rsid w:val="00BF33DD"/>
    <w:rsid w:val="00BF63C6"/>
    <w:rsid w:val="00C05CB4"/>
    <w:rsid w:val="00C06C92"/>
    <w:rsid w:val="00C12D43"/>
    <w:rsid w:val="00C145A9"/>
    <w:rsid w:val="00C15038"/>
    <w:rsid w:val="00C156EE"/>
    <w:rsid w:val="00C168CA"/>
    <w:rsid w:val="00C17976"/>
    <w:rsid w:val="00C20294"/>
    <w:rsid w:val="00C2327E"/>
    <w:rsid w:val="00C23549"/>
    <w:rsid w:val="00C2428F"/>
    <w:rsid w:val="00C25BC8"/>
    <w:rsid w:val="00C265DD"/>
    <w:rsid w:val="00C273B8"/>
    <w:rsid w:val="00C3577A"/>
    <w:rsid w:val="00C35CAA"/>
    <w:rsid w:val="00C43C5F"/>
    <w:rsid w:val="00C450B8"/>
    <w:rsid w:val="00C46FDD"/>
    <w:rsid w:val="00C470DE"/>
    <w:rsid w:val="00C51DAE"/>
    <w:rsid w:val="00C522F9"/>
    <w:rsid w:val="00C54411"/>
    <w:rsid w:val="00C5711D"/>
    <w:rsid w:val="00C62D18"/>
    <w:rsid w:val="00C634EA"/>
    <w:rsid w:val="00C66BA2"/>
    <w:rsid w:val="00C66E25"/>
    <w:rsid w:val="00C748A1"/>
    <w:rsid w:val="00C81F93"/>
    <w:rsid w:val="00C834E1"/>
    <w:rsid w:val="00C93D15"/>
    <w:rsid w:val="00C94A05"/>
    <w:rsid w:val="00C95985"/>
    <w:rsid w:val="00C96B16"/>
    <w:rsid w:val="00CA14DE"/>
    <w:rsid w:val="00CA30E1"/>
    <w:rsid w:val="00CA5055"/>
    <w:rsid w:val="00CB63FA"/>
    <w:rsid w:val="00CC02C9"/>
    <w:rsid w:val="00CC0E45"/>
    <w:rsid w:val="00CC5026"/>
    <w:rsid w:val="00CC5589"/>
    <w:rsid w:val="00CC68D0"/>
    <w:rsid w:val="00CD04B7"/>
    <w:rsid w:val="00CD2278"/>
    <w:rsid w:val="00CE136D"/>
    <w:rsid w:val="00CE233E"/>
    <w:rsid w:val="00CE3AD7"/>
    <w:rsid w:val="00CE41CC"/>
    <w:rsid w:val="00CE4BFB"/>
    <w:rsid w:val="00CE5C76"/>
    <w:rsid w:val="00CE7FCC"/>
    <w:rsid w:val="00CF03DB"/>
    <w:rsid w:val="00CF1AAB"/>
    <w:rsid w:val="00CF2654"/>
    <w:rsid w:val="00CF5092"/>
    <w:rsid w:val="00CF5A3A"/>
    <w:rsid w:val="00CF6900"/>
    <w:rsid w:val="00CF720F"/>
    <w:rsid w:val="00D03F9A"/>
    <w:rsid w:val="00D03FFB"/>
    <w:rsid w:val="00D06D51"/>
    <w:rsid w:val="00D1376C"/>
    <w:rsid w:val="00D139D1"/>
    <w:rsid w:val="00D206B6"/>
    <w:rsid w:val="00D216EB"/>
    <w:rsid w:val="00D24991"/>
    <w:rsid w:val="00D24E0D"/>
    <w:rsid w:val="00D311A7"/>
    <w:rsid w:val="00D33AE7"/>
    <w:rsid w:val="00D33D11"/>
    <w:rsid w:val="00D33D1E"/>
    <w:rsid w:val="00D34BC3"/>
    <w:rsid w:val="00D4098F"/>
    <w:rsid w:val="00D4409E"/>
    <w:rsid w:val="00D44B0E"/>
    <w:rsid w:val="00D455FD"/>
    <w:rsid w:val="00D45A63"/>
    <w:rsid w:val="00D46448"/>
    <w:rsid w:val="00D47270"/>
    <w:rsid w:val="00D477DD"/>
    <w:rsid w:val="00D50255"/>
    <w:rsid w:val="00D558AD"/>
    <w:rsid w:val="00D563E9"/>
    <w:rsid w:val="00D56835"/>
    <w:rsid w:val="00D57886"/>
    <w:rsid w:val="00D5797F"/>
    <w:rsid w:val="00D66520"/>
    <w:rsid w:val="00D702B3"/>
    <w:rsid w:val="00D73536"/>
    <w:rsid w:val="00D73DF8"/>
    <w:rsid w:val="00D744B7"/>
    <w:rsid w:val="00D76776"/>
    <w:rsid w:val="00D77C34"/>
    <w:rsid w:val="00D8214C"/>
    <w:rsid w:val="00D82715"/>
    <w:rsid w:val="00D86AB1"/>
    <w:rsid w:val="00D9093A"/>
    <w:rsid w:val="00D93D0F"/>
    <w:rsid w:val="00D96A46"/>
    <w:rsid w:val="00DA1B5F"/>
    <w:rsid w:val="00DA2DBB"/>
    <w:rsid w:val="00DA3EF2"/>
    <w:rsid w:val="00DA61D4"/>
    <w:rsid w:val="00DA6BB3"/>
    <w:rsid w:val="00DB16BD"/>
    <w:rsid w:val="00DB228E"/>
    <w:rsid w:val="00DB2CFF"/>
    <w:rsid w:val="00DB481E"/>
    <w:rsid w:val="00DB596F"/>
    <w:rsid w:val="00DB59D0"/>
    <w:rsid w:val="00DC07C7"/>
    <w:rsid w:val="00DC1E0A"/>
    <w:rsid w:val="00DC4890"/>
    <w:rsid w:val="00DC5533"/>
    <w:rsid w:val="00DC7CCD"/>
    <w:rsid w:val="00DD0754"/>
    <w:rsid w:val="00DD0F8B"/>
    <w:rsid w:val="00DD1494"/>
    <w:rsid w:val="00DD2186"/>
    <w:rsid w:val="00DD3ED3"/>
    <w:rsid w:val="00DD51BF"/>
    <w:rsid w:val="00DD6D79"/>
    <w:rsid w:val="00DD7B61"/>
    <w:rsid w:val="00DD7DC5"/>
    <w:rsid w:val="00DE0A22"/>
    <w:rsid w:val="00DE2499"/>
    <w:rsid w:val="00DE34CF"/>
    <w:rsid w:val="00DF2EC9"/>
    <w:rsid w:val="00DF30D4"/>
    <w:rsid w:val="00DF49F9"/>
    <w:rsid w:val="00DF4BC4"/>
    <w:rsid w:val="00E017A9"/>
    <w:rsid w:val="00E038C7"/>
    <w:rsid w:val="00E03EA7"/>
    <w:rsid w:val="00E03FF8"/>
    <w:rsid w:val="00E05B2D"/>
    <w:rsid w:val="00E067B7"/>
    <w:rsid w:val="00E10641"/>
    <w:rsid w:val="00E107D6"/>
    <w:rsid w:val="00E1225C"/>
    <w:rsid w:val="00E1356F"/>
    <w:rsid w:val="00E13F3D"/>
    <w:rsid w:val="00E20877"/>
    <w:rsid w:val="00E20FC8"/>
    <w:rsid w:val="00E25A59"/>
    <w:rsid w:val="00E27F72"/>
    <w:rsid w:val="00E30D3E"/>
    <w:rsid w:val="00E3249D"/>
    <w:rsid w:val="00E32DDF"/>
    <w:rsid w:val="00E34898"/>
    <w:rsid w:val="00E3744D"/>
    <w:rsid w:val="00E3772F"/>
    <w:rsid w:val="00E4126E"/>
    <w:rsid w:val="00E43931"/>
    <w:rsid w:val="00E4393C"/>
    <w:rsid w:val="00E54CA6"/>
    <w:rsid w:val="00E55BDC"/>
    <w:rsid w:val="00E57FEA"/>
    <w:rsid w:val="00E6157F"/>
    <w:rsid w:val="00E628D3"/>
    <w:rsid w:val="00E62C1C"/>
    <w:rsid w:val="00E64ADD"/>
    <w:rsid w:val="00E6538D"/>
    <w:rsid w:val="00E71BFB"/>
    <w:rsid w:val="00E71D3A"/>
    <w:rsid w:val="00E74334"/>
    <w:rsid w:val="00E746D0"/>
    <w:rsid w:val="00E74A2B"/>
    <w:rsid w:val="00E76797"/>
    <w:rsid w:val="00E76998"/>
    <w:rsid w:val="00E769F5"/>
    <w:rsid w:val="00E83876"/>
    <w:rsid w:val="00E8671F"/>
    <w:rsid w:val="00E87264"/>
    <w:rsid w:val="00E90FF0"/>
    <w:rsid w:val="00E91A23"/>
    <w:rsid w:val="00E926FA"/>
    <w:rsid w:val="00E95A7A"/>
    <w:rsid w:val="00E9715D"/>
    <w:rsid w:val="00E97A92"/>
    <w:rsid w:val="00EA0F9A"/>
    <w:rsid w:val="00EA1B5D"/>
    <w:rsid w:val="00EA200F"/>
    <w:rsid w:val="00EB09B7"/>
    <w:rsid w:val="00EB27A8"/>
    <w:rsid w:val="00EB28DC"/>
    <w:rsid w:val="00EB407A"/>
    <w:rsid w:val="00EC0061"/>
    <w:rsid w:val="00EC10D1"/>
    <w:rsid w:val="00EC1560"/>
    <w:rsid w:val="00EC1E05"/>
    <w:rsid w:val="00EC41BF"/>
    <w:rsid w:val="00EC6961"/>
    <w:rsid w:val="00EC7D60"/>
    <w:rsid w:val="00ED00E4"/>
    <w:rsid w:val="00ED12E8"/>
    <w:rsid w:val="00EE0107"/>
    <w:rsid w:val="00EE6262"/>
    <w:rsid w:val="00EE7D7C"/>
    <w:rsid w:val="00EF0048"/>
    <w:rsid w:val="00EF360B"/>
    <w:rsid w:val="00EF4AD8"/>
    <w:rsid w:val="00EF7307"/>
    <w:rsid w:val="00F0114B"/>
    <w:rsid w:val="00F02A05"/>
    <w:rsid w:val="00F04CD6"/>
    <w:rsid w:val="00F06F4E"/>
    <w:rsid w:val="00F075FF"/>
    <w:rsid w:val="00F07CC3"/>
    <w:rsid w:val="00F12868"/>
    <w:rsid w:val="00F13616"/>
    <w:rsid w:val="00F13633"/>
    <w:rsid w:val="00F14CFF"/>
    <w:rsid w:val="00F16501"/>
    <w:rsid w:val="00F17D63"/>
    <w:rsid w:val="00F2431B"/>
    <w:rsid w:val="00F24ACC"/>
    <w:rsid w:val="00F259F9"/>
    <w:rsid w:val="00F25D98"/>
    <w:rsid w:val="00F300FB"/>
    <w:rsid w:val="00F30F23"/>
    <w:rsid w:val="00F335F0"/>
    <w:rsid w:val="00F359D7"/>
    <w:rsid w:val="00F407D4"/>
    <w:rsid w:val="00F414B0"/>
    <w:rsid w:val="00F42B2F"/>
    <w:rsid w:val="00F45078"/>
    <w:rsid w:val="00F45117"/>
    <w:rsid w:val="00F45F86"/>
    <w:rsid w:val="00F531E7"/>
    <w:rsid w:val="00F53383"/>
    <w:rsid w:val="00F54534"/>
    <w:rsid w:val="00F61EB6"/>
    <w:rsid w:val="00F62F83"/>
    <w:rsid w:val="00F63609"/>
    <w:rsid w:val="00F6660F"/>
    <w:rsid w:val="00F66634"/>
    <w:rsid w:val="00F67892"/>
    <w:rsid w:val="00F70456"/>
    <w:rsid w:val="00F70EDF"/>
    <w:rsid w:val="00F71E82"/>
    <w:rsid w:val="00F721D8"/>
    <w:rsid w:val="00F73F76"/>
    <w:rsid w:val="00F75231"/>
    <w:rsid w:val="00F77F7B"/>
    <w:rsid w:val="00F80055"/>
    <w:rsid w:val="00F80394"/>
    <w:rsid w:val="00F8363A"/>
    <w:rsid w:val="00F85598"/>
    <w:rsid w:val="00F85A25"/>
    <w:rsid w:val="00F863ED"/>
    <w:rsid w:val="00F86A59"/>
    <w:rsid w:val="00F86EEB"/>
    <w:rsid w:val="00F92F62"/>
    <w:rsid w:val="00F942D7"/>
    <w:rsid w:val="00FA1D95"/>
    <w:rsid w:val="00FA55D8"/>
    <w:rsid w:val="00FA71BC"/>
    <w:rsid w:val="00FA7C2A"/>
    <w:rsid w:val="00FB03B8"/>
    <w:rsid w:val="00FB2D4A"/>
    <w:rsid w:val="00FB3DBA"/>
    <w:rsid w:val="00FB4B2B"/>
    <w:rsid w:val="00FB6386"/>
    <w:rsid w:val="00FB74FA"/>
    <w:rsid w:val="00FC0703"/>
    <w:rsid w:val="00FC7869"/>
    <w:rsid w:val="00FD12DF"/>
    <w:rsid w:val="00FD6F76"/>
    <w:rsid w:val="00FD7FB2"/>
    <w:rsid w:val="00FE15C8"/>
    <w:rsid w:val="00FE3C24"/>
    <w:rsid w:val="00FE47F6"/>
    <w:rsid w:val="00FE50EA"/>
    <w:rsid w:val="00FE56BB"/>
    <w:rsid w:val="00FE6467"/>
    <w:rsid w:val="00FF31A3"/>
    <w:rsid w:val="00FF6029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72F9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2"/>
    <w:next w:val="a"/>
    <w:link w:val="31"/>
    <w:uiPriority w:val="9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E4,RFQ3,4,H4-Heading 4,a.,Heading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qFormat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uiPriority w:val="99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366FC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basedOn w:val="a0"/>
    <w:link w:val="2"/>
    <w:rsid w:val="008366FC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basedOn w:val="a0"/>
    <w:link w:val="30"/>
    <w:uiPriority w:val="9"/>
    <w:rsid w:val="008366FC"/>
    <w:rPr>
      <w:rFonts w:ascii="Arial" w:hAnsi="Arial"/>
      <w:sz w:val="28"/>
      <w:lang w:val="en-GB" w:eastAsia="en-US"/>
    </w:rPr>
  </w:style>
  <w:style w:type="character" w:customStyle="1" w:styleId="41">
    <w:name w:val="标题 4 字符"/>
    <w:aliases w:val="H4 字符,h4 字符,E4 字符,RFQ3 字符,4 字符,H4-Heading 4 字符,a. 字符,Heading4 字符"/>
    <w:basedOn w:val="a0"/>
    <w:link w:val="40"/>
    <w:rsid w:val="008366FC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8366FC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8366FC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366FC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366FC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366FC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qFormat/>
    <w:rsid w:val="008366FC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366FC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8366FC"/>
    <w:rPr>
      <w:rFonts w:eastAsia="宋体"/>
    </w:rPr>
  </w:style>
  <w:style w:type="paragraph" w:customStyle="1" w:styleId="Guidance">
    <w:name w:val="Guidance"/>
    <w:basedOn w:val="a"/>
    <w:rsid w:val="008366FC"/>
    <w:rPr>
      <w:rFonts w:eastAsia="宋体"/>
      <w:i/>
      <w:color w:val="0000FF"/>
    </w:rPr>
  </w:style>
  <w:style w:type="character" w:customStyle="1" w:styleId="af0">
    <w:name w:val="批注文字 字符"/>
    <w:basedOn w:val="a0"/>
    <w:link w:val="af"/>
    <w:qFormat/>
    <w:rsid w:val="008366FC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8366FC"/>
    <w:rPr>
      <w:rFonts w:ascii="Times New Roman" w:hAnsi="Times New Roman"/>
      <w:b/>
      <w:bCs/>
      <w:lang w:val="en-GB" w:eastAsia="en-US"/>
    </w:rPr>
  </w:style>
  <w:style w:type="character" w:customStyle="1" w:styleId="af3">
    <w:name w:val="批注框文本 字符"/>
    <w:basedOn w:val="a0"/>
    <w:link w:val="af2"/>
    <w:rsid w:val="008366FC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8366FC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qFormat/>
    <w:rsid w:val="008366F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8366FC"/>
    <w:rPr>
      <w:rFonts w:ascii="Times New Roman" w:hAnsi="Times New Roman"/>
      <w:color w:val="FF0000"/>
      <w:lang w:val="en-GB" w:eastAsia="en-US"/>
    </w:rPr>
  </w:style>
  <w:style w:type="paragraph" w:styleId="af7">
    <w:name w:val="Revision"/>
    <w:hidden/>
    <w:uiPriority w:val="99"/>
    <w:semiHidden/>
    <w:rsid w:val="008366FC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8366FC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8366FC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366F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366FC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366FC"/>
    <w:rPr>
      <w:rFonts w:ascii="Arial" w:hAnsi="Arial"/>
      <w:sz w:val="32"/>
      <w:lang w:val="en-GB" w:eastAsia="en-US"/>
    </w:rPr>
  </w:style>
  <w:style w:type="character" w:customStyle="1" w:styleId="a8">
    <w:name w:val="脚注文本 字符"/>
    <w:basedOn w:val="a0"/>
    <w:link w:val="a7"/>
    <w:rsid w:val="008366FC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8366F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8366FC"/>
  </w:style>
  <w:style w:type="paragraph" w:customStyle="1" w:styleId="Reference">
    <w:name w:val="Reference"/>
    <w:basedOn w:val="a"/>
    <w:rsid w:val="008366F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qFormat/>
    <w:rsid w:val="008366FC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8366FC"/>
    <w:rPr>
      <w:rFonts w:ascii="Times New Roman" w:hAnsi="Times New Roman"/>
      <w:lang w:val="en-GB" w:eastAsia="en-US"/>
    </w:rPr>
  </w:style>
  <w:style w:type="character" w:customStyle="1" w:styleId="12">
    <w:name w:val="文档结构图 字符1"/>
    <w:basedOn w:val="a0"/>
    <w:link w:val="af6"/>
    <w:rsid w:val="008366F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8366FC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8366F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8366FC"/>
  </w:style>
  <w:style w:type="character" w:customStyle="1" w:styleId="PLChar">
    <w:name w:val="PL Char"/>
    <w:link w:val="PL"/>
    <w:qFormat/>
    <w:rsid w:val="008366F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8366FC"/>
    <w:rPr>
      <w:rFonts w:ascii="Times New Roman" w:hAnsi="Times New Roman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FB2D4A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af9">
    <w:name w:val="Bibliography"/>
    <w:basedOn w:val="a"/>
    <w:next w:val="a"/>
    <w:uiPriority w:val="37"/>
    <w:semiHidden/>
    <w:unhideWhenUsed/>
    <w:rsid w:val="007B7DC6"/>
    <w:rPr>
      <w:rFonts w:eastAsia="宋体"/>
    </w:rPr>
  </w:style>
  <w:style w:type="paragraph" w:styleId="afa">
    <w:name w:val="Block Text"/>
    <w:basedOn w:val="a"/>
    <w:rsid w:val="007B7DC6"/>
    <w:pPr>
      <w:spacing w:after="120"/>
      <w:ind w:left="1440" w:right="1440"/>
    </w:pPr>
    <w:rPr>
      <w:rFonts w:eastAsia="宋体"/>
    </w:rPr>
  </w:style>
  <w:style w:type="paragraph" w:styleId="afb">
    <w:name w:val="Body Text"/>
    <w:basedOn w:val="a"/>
    <w:link w:val="afc"/>
    <w:rsid w:val="007B7DC6"/>
    <w:pPr>
      <w:spacing w:after="120"/>
    </w:pPr>
    <w:rPr>
      <w:rFonts w:eastAsia="宋体"/>
    </w:rPr>
  </w:style>
  <w:style w:type="character" w:customStyle="1" w:styleId="afc">
    <w:name w:val="正文文本 字符"/>
    <w:basedOn w:val="a0"/>
    <w:link w:val="afb"/>
    <w:rsid w:val="007B7DC6"/>
    <w:rPr>
      <w:rFonts w:ascii="Times New Roman" w:eastAsia="宋体" w:hAnsi="Times New Roman"/>
      <w:lang w:val="en-GB" w:eastAsia="en-US"/>
    </w:rPr>
  </w:style>
  <w:style w:type="paragraph" w:styleId="26">
    <w:name w:val="Body Text 2"/>
    <w:basedOn w:val="a"/>
    <w:link w:val="27"/>
    <w:rsid w:val="007B7DC6"/>
    <w:pPr>
      <w:spacing w:after="120" w:line="480" w:lineRule="auto"/>
    </w:pPr>
    <w:rPr>
      <w:rFonts w:eastAsia="宋体"/>
    </w:rPr>
  </w:style>
  <w:style w:type="character" w:customStyle="1" w:styleId="27">
    <w:name w:val="正文文本 2 字符"/>
    <w:basedOn w:val="a0"/>
    <w:link w:val="26"/>
    <w:rsid w:val="007B7DC6"/>
    <w:rPr>
      <w:rFonts w:ascii="Times New Roman" w:eastAsia="宋体" w:hAnsi="Times New Roman"/>
      <w:lang w:val="en-GB" w:eastAsia="en-US"/>
    </w:rPr>
  </w:style>
  <w:style w:type="paragraph" w:styleId="34">
    <w:name w:val="Body Text 3"/>
    <w:basedOn w:val="a"/>
    <w:link w:val="35"/>
    <w:rsid w:val="007B7DC6"/>
    <w:pPr>
      <w:spacing w:after="120"/>
    </w:pPr>
    <w:rPr>
      <w:rFonts w:eastAsia="宋体"/>
      <w:sz w:val="16"/>
      <w:szCs w:val="16"/>
    </w:rPr>
  </w:style>
  <w:style w:type="character" w:customStyle="1" w:styleId="35">
    <w:name w:val="正文文本 3 字符"/>
    <w:basedOn w:val="a0"/>
    <w:link w:val="34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d">
    <w:name w:val="Body Text First Indent"/>
    <w:basedOn w:val="afb"/>
    <w:link w:val="afe"/>
    <w:rsid w:val="007B7DC6"/>
    <w:pPr>
      <w:ind w:firstLine="210"/>
    </w:pPr>
  </w:style>
  <w:style w:type="character" w:customStyle="1" w:styleId="afe">
    <w:name w:val="正文文本首行缩进 字符"/>
    <w:basedOn w:val="afc"/>
    <w:link w:val="afd"/>
    <w:rsid w:val="007B7DC6"/>
    <w:rPr>
      <w:rFonts w:ascii="Times New Roman" w:eastAsia="宋体" w:hAnsi="Times New Roman"/>
      <w:lang w:val="en-GB" w:eastAsia="en-US"/>
    </w:rPr>
  </w:style>
  <w:style w:type="paragraph" w:styleId="aff">
    <w:name w:val="Body Text Indent"/>
    <w:basedOn w:val="a"/>
    <w:link w:val="aff0"/>
    <w:rsid w:val="007B7DC6"/>
    <w:pPr>
      <w:spacing w:after="120"/>
      <w:ind w:left="283"/>
    </w:pPr>
    <w:rPr>
      <w:rFonts w:eastAsia="宋体"/>
    </w:rPr>
  </w:style>
  <w:style w:type="character" w:customStyle="1" w:styleId="aff0">
    <w:name w:val="正文文本缩进 字符"/>
    <w:basedOn w:val="a0"/>
    <w:link w:val="aff"/>
    <w:rsid w:val="007B7DC6"/>
    <w:rPr>
      <w:rFonts w:ascii="Times New Roman" w:eastAsia="宋体" w:hAnsi="Times New Roman"/>
      <w:lang w:val="en-GB" w:eastAsia="en-US"/>
    </w:rPr>
  </w:style>
  <w:style w:type="paragraph" w:styleId="28">
    <w:name w:val="Body Text First Indent 2"/>
    <w:basedOn w:val="aff"/>
    <w:link w:val="29"/>
    <w:rsid w:val="007B7DC6"/>
    <w:pPr>
      <w:ind w:firstLine="210"/>
    </w:pPr>
  </w:style>
  <w:style w:type="character" w:customStyle="1" w:styleId="29">
    <w:name w:val="正文文本首行缩进 2 字符"/>
    <w:basedOn w:val="aff0"/>
    <w:link w:val="28"/>
    <w:rsid w:val="007B7DC6"/>
    <w:rPr>
      <w:rFonts w:ascii="Times New Roman" w:eastAsia="宋体" w:hAnsi="Times New Roman"/>
      <w:lang w:val="en-GB" w:eastAsia="en-US"/>
    </w:rPr>
  </w:style>
  <w:style w:type="paragraph" w:styleId="2a">
    <w:name w:val="Body Text Indent 2"/>
    <w:basedOn w:val="a"/>
    <w:link w:val="2b"/>
    <w:rsid w:val="007B7DC6"/>
    <w:pPr>
      <w:spacing w:after="120" w:line="480" w:lineRule="auto"/>
      <w:ind w:left="283"/>
    </w:pPr>
    <w:rPr>
      <w:rFonts w:eastAsia="宋体"/>
    </w:rPr>
  </w:style>
  <w:style w:type="character" w:customStyle="1" w:styleId="2b">
    <w:name w:val="正文文本缩进 2 字符"/>
    <w:basedOn w:val="a0"/>
    <w:link w:val="2a"/>
    <w:rsid w:val="007B7DC6"/>
    <w:rPr>
      <w:rFonts w:ascii="Times New Roman" w:eastAsia="宋体" w:hAnsi="Times New Roman"/>
      <w:lang w:val="en-GB" w:eastAsia="en-US"/>
    </w:rPr>
  </w:style>
  <w:style w:type="paragraph" w:styleId="36">
    <w:name w:val="Body Text Indent 3"/>
    <w:basedOn w:val="a"/>
    <w:link w:val="37"/>
    <w:rsid w:val="007B7DC6"/>
    <w:pPr>
      <w:spacing w:after="120"/>
      <w:ind w:left="283"/>
    </w:pPr>
    <w:rPr>
      <w:rFonts w:eastAsia="宋体"/>
      <w:sz w:val="16"/>
      <w:szCs w:val="16"/>
    </w:rPr>
  </w:style>
  <w:style w:type="character" w:customStyle="1" w:styleId="37">
    <w:name w:val="正文文本缩进 3 字符"/>
    <w:basedOn w:val="a0"/>
    <w:link w:val="36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f1">
    <w:name w:val="caption"/>
    <w:basedOn w:val="a"/>
    <w:next w:val="a"/>
    <w:unhideWhenUsed/>
    <w:qFormat/>
    <w:rsid w:val="007B7DC6"/>
    <w:rPr>
      <w:rFonts w:eastAsia="宋体"/>
      <w:b/>
      <w:bCs/>
    </w:rPr>
  </w:style>
  <w:style w:type="paragraph" w:styleId="aff2">
    <w:name w:val="Closing"/>
    <w:basedOn w:val="a"/>
    <w:link w:val="aff3"/>
    <w:rsid w:val="007B7DC6"/>
    <w:pPr>
      <w:ind w:left="4252"/>
    </w:pPr>
    <w:rPr>
      <w:rFonts w:eastAsia="宋体"/>
    </w:rPr>
  </w:style>
  <w:style w:type="character" w:customStyle="1" w:styleId="aff3">
    <w:name w:val="结束语 字符"/>
    <w:basedOn w:val="a0"/>
    <w:link w:val="aff2"/>
    <w:rsid w:val="007B7DC6"/>
    <w:rPr>
      <w:rFonts w:ascii="Times New Roman" w:eastAsia="宋体" w:hAnsi="Times New Roman"/>
      <w:lang w:val="en-GB" w:eastAsia="en-US"/>
    </w:rPr>
  </w:style>
  <w:style w:type="paragraph" w:styleId="aff4">
    <w:name w:val="Date"/>
    <w:basedOn w:val="a"/>
    <w:next w:val="a"/>
    <w:link w:val="aff5"/>
    <w:rsid w:val="007B7DC6"/>
    <w:rPr>
      <w:rFonts w:eastAsia="宋体"/>
    </w:rPr>
  </w:style>
  <w:style w:type="character" w:customStyle="1" w:styleId="aff5">
    <w:name w:val="日期 字符"/>
    <w:basedOn w:val="a0"/>
    <w:link w:val="aff4"/>
    <w:rsid w:val="007B7DC6"/>
    <w:rPr>
      <w:rFonts w:ascii="Times New Roman" w:eastAsia="宋体" w:hAnsi="Times New Roman"/>
      <w:lang w:val="en-GB" w:eastAsia="en-US"/>
    </w:rPr>
  </w:style>
  <w:style w:type="paragraph" w:styleId="aff6">
    <w:name w:val="E-mail Signature"/>
    <w:basedOn w:val="a"/>
    <w:link w:val="aff7"/>
    <w:rsid w:val="007B7DC6"/>
    <w:rPr>
      <w:rFonts w:eastAsia="宋体"/>
    </w:rPr>
  </w:style>
  <w:style w:type="character" w:customStyle="1" w:styleId="aff7">
    <w:name w:val="电子邮件签名 字符"/>
    <w:basedOn w:val="a0"/>
    <w:link w:val="aff6"/>
    <w:rsid w:val="007B7DC6"/>
    <w:rPr>
      <w:rFonts w:ascii="Times New Roman" w:eastAsia="宋体" w:hAnsi="Times New Roman"/>
      <w:lang w:val="en-GB" w:eastAsia="en-US"/>
    </w:rPr>
  </w:style>
  <w:style w:type="paragraph" w:styleId="aff8">
    <w:name w:val="endnote text"/>
    <w:basedOn w:val="a"/>
    <w:link w:val="aff9"/>
    <w:rsid w:val="007B7DC6"/>
    <w:rPr>
      <w:rFonts w:eastAsia="宋体"/>
    </w:rPr>
  </w:style>
  <w:style w:type="character" w:customStyle="1" w:styleId="aff9">
    <w:name w:val="尾注文本 字符"/>
    <w:basedOn w:val="a0"/>
    <w:link w:val="aff8"/>
    <w:rsid w:val="007B7DC6"/>
    <w:rPr>
      <w:rFonts w:ascii="Times New Roman" w:eastAsia="宋体" w:hAnsi="Times New Roman"/>
      <w:lang w:val="en-GB" w:eastAsia="en-US"/>
    </w:rPr>
  </w:style>
  <w:style w:type="paragraph" w:styleId="affa">
    <w:name w:val="envelope address"/>
    <w:basedOn w:val="a"/>
    <w:rsid w:val="007B7DC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b">
    <w:name w:val="envelope return"/>
    <w:basedOn w:val="a"/>
    <w:rsid w:val="007B7DC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7B7DC6"/>
    <w:rPr>
      <w:rFonts w:eastAsia="宋体"/>
      <w:i/>
      <w:iCs/>
    </w:rPr>
  </w:style>
  <w:style w:type="character" w:customStyle="1" w:styleId="HTML0">
    <w:name w:val="HTML 地址 字符"/>
    <w:basedOn w:val="a0"/>
    <w:link w:val="HTML"/>
    <w:rsid w:val="007B7DC6"/>
    <w:rPr>
      <w:rFonts w:ascii="Times New Roman" w:eastAsia="宋体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7B7DC6"/>
    <w:rPr>
      <w:rFonts w:ascii="Courier New" w:eastAsia="宋体" w:hAnsi="Courier New" w:cs="Courier New"/>
    </w:rPr>
  </w:style>
  <w:style w:type="character" w:customStyle="1" w:styleId="HTML2">
    <w:name w:val="HTML 预设格式 字符"/>
    <w:basedOn w:val="a0"/>
    <w:link w:val="HTML1"/>
    <w:rsid w:val="007B7DC6"/>
    <w:rPr>
      <w:rFonts w:ascii="Courier New" w:eastAsia="宋体" w:hAnsi="Courier New" w:cs="Courier New"/>
      <w:lang w:val="en-GB" w:eastAsia="en-US"/>
    </w:rPr>
  </w:style>
  <w:style w:type="paragraph" w:styleId="38">
    <w:name w:val="index 3"/>
    <w:basedOn w:val="a"/>
    <w:next w:val="a"/>
    <w:rsid w:val="007B7DC6"/>
    <w:pPr>
      <w:ind w:left="600" w:hanging="200"/>
    </w:pPr>
    <w:rPr>
      <w:rFonts w:eastAsia="宋体"/>
    </w:rPr>
  </w:style>
  <w:style w:type="paragraph" w:styleId="44">
    <w:name w:val="index 4"/>
    <w:basedOn w:val="a"/>
    <w:next w:val="a"/>
    <w:rsid w:val="007B7DC6"/>
    <w:pPr>
      <w:ind w:left="800" w:hanging="200"/>
    </w:pPr>
    <w:rPr>
      <w:rFonts w:eastAsia="宋体"/>
    </w:rPr>
  </w:style>
  <w:style w:type="paragraph" w:styleId="54">
    <w:name w:val="index 5"/>
    <w:basedOn w:val="a"/>
    <w:next w:val="a"/>
    <w:rsid w:val="007B7DC6"/>
    <w:pPr>
      <w:ind w:left="1000" w:hanging="200"/>
    </w:pPr>
    <w:rPr>
      <w:rFonts w:eastAsia="宋体"/>
    </w:rPr>
  </w:style>
  <w:style w:type="paragraph" w:styleId="61">
    <w:name w:val="index 6"/>
    <w:basedOn w:val="a"/>
    <w:next w:val="a"/>
    <w:rsid w:val="007B7DC6"/>
    <w:pPr>
      <w:ind w:left="1200" w:hanging="200"/>
    </w:pPr>
    <w:rPr>
      <w:rFonts w:eastAsia="宋体"/>
    </w:rPr>
  </w:style>
  <w:style w:type="paragraph" w:styleId="71">
    <w:name w:val="index 7"/>
    <w:basedOn w:val="a"/>
    <w:next w:val="a"/>
    <w:rsid w:val="007B7DC6"/>
    <w:pPr>
      <w:ind w:left="1400" w:hanging="200"/>
    </w:pPr>
    <w:rPr>
      <w:rFonts w:eastAsia="宋体"/>
    </w:rPr>
  </w:style>
  <w:style w:type="paragraph" w:styleId="81">
    <w:name w:val="index 8"/>
    <w:basedOn w:val="a"/>
    <w:next w:val="a"/>
    <w:rsid w:val="007B7DC6"/>
    <w:pPr>
      <w:ind w:left="1600" w:hanging="200"/>
    </w:pPr>
    <w:rPr>
      <w:rFonts w:eastAsia="宋体"/>
    </w:rPr>
  </w:style>
  <w:style w:type="paragraph" w:styleId="91">
    <w:name w:val="index 9"/>
    <w:basedOn w:val="a"/>
    <w:next w:val="a"/>
    <w:rsid w:val="007B7DC6"/>
    <w:pPr>
      <w:ind w:left="1800" w:hanging="200"/>
    </w:pPr>
    <w:rPr>
      <w:rFonts w:eastAsia="宋体"/>
    </w:rPr>
  </w:style>
  <w:style w:type="paragraph" w:styleId="affc">
    <w:name w:val="index heading"/>
    <w:basedOn w:val="a"/>
    <w:next w:val="11"/>
    <w:rsid w:val="007B7DC6"/>
    <w:rPr>
      <w:rFonts w:ascii="Calibri Light" w:eastAsia="Times New Roman" w:hAnsi="Calibri Light"/>
      <w:b/>
      <w:bCs/>
    </w:rPr>
  </w:style>
  <w:style w:type="paragraph" w:styleId="affd">
    <w:name w:val="Intense Quote"/>
    <w:basedOn w:val="a"/>
    <w:next w:val="a"/>
    <w:link w:val="affe"/>
    <w:uiPriority w:val="30"/>
    <w:qFormat/>
    <w:rsid w:val="007B7DC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宋体"/>
      <w:i/>
      <w:iCs/>
      <w:color w:val="4472C4"/>
    </w:rPr>
  </w:style>
  <w:style w:type="character" w:customStyle="1" w:styleId="affe">
    <w:name w:val="明显引用 字符"/>
    <w:basedOn w:val="a0"/>
    <w:link w:val="affd"/>
    <w:uiPriority w:val="30"/>
    <w:rsid w:val="007B7DC6"/>
    <w:rPr>
      <w:rFonts w:ascii="Times New Roman" w:eastAsia="宋体" w:hAnsi="Times New Roman"/>
      <w:i/>
      <w:iCs/>
      <w:color w:val="4472C4"/>
      <w:lang w:val="en-GB" w:eastAsia="en-US"/>
    </w:rPr>
  </w:style>
  <w:style w:type="paragraph" w:styleId="afff">
    <w:name w:val="List Continue"/>
    <w:basedOn w:val="a"/>
    <w:rsid w:val="007B7DC6"/>
    <w:pPr>
      <w:spacing w:after="120"/>
      <w:ind w:left="283"/>
      <w:contextualSpacing/>
    </w:pPr>
    <w:rPr>
      <w:rFonts w:eastAsia="宋体"/>
    </w:rPr>
  </w:style>
  <w:style w:type="paragraph" w:styleId="2c">
    <w:name w:val="List Continue 2"/>
    <w:basedOn w:val="a"/>
    <w:rsid w:val="007B7DC6"/>
    <w:pPr>
      <w:spacing w:after="120"/>
      <w:ind w:left="566"/>
      <w:contextualSpacing/>
    </w:pPr>
    <w:rPr>
      <w:rFonts w:eastAsia="宋体"/>
    </w:rPr>
  </w:style>
  <w:style w:type="paragraph" w:styleId="39">
    <w:name w:val="List Continue 3"/>
    <w:basedOn w:val="a"/>
    <w:rsid w:val="007B7DC6"/>
    <w:pPr>
      <w:spacing w:after="120"/>
      <w:ind w:left="849"/>
      <w:contextualSpacing/>
    </w:pPr>
    <w:rPr>
      <w:rFonts w:eastAsia="宋体"/>
    </w:rPr>
  </w:style>
  <w:style w:type="paragraph" w:styleId="45">
    <w:name w:val="List Continue 4"/>
    <w:basedOn w:val="a"/>
    <w:rsid w:val="007B7DC6"/>
    <w:pPr>
      <w:spacing w:after="120"/>
      <w:ind w:left="1132"/>
      <w:contextualSpacing/>
    </w:pPr>
    <w:rPr>
      <w:rFonts w:eastAsia="宋体"/>
    </w:rPr>
  </w:style>
  <w:style w:type="paragraph" w:styleId="55">
    <w:name w:val="List Continue 5"/>
    <w:basedOn w:val="a"/>
    <w:rsid w:val="007B7DC6"/>
    <w:pPr>
      <w:spacing w:after="120"/>
      <w:ind w:left="1415"/>
      <w:contextualSpacing/>
    </w:pPr>
    <w:rPr>
      <w:rFonts w:eastAsia="宋体"/>
    </w:rPr>
  </w:style>
  <w:style w:type="paragraph" w:styleId="3">
    <w:name w:val="List Number 3"/>
    <w:basedOn w:val="a"/>
    <w:rsid w:val="007B7DC6"/>
    <w:pPr>
      <w:numPr>
        <w:numId w:val="24"/>
      </w:numPr>
      <w:contextualSpacing/>
    </w:pPr>
    <w:rPr>
      <w:rFonts w:eastAsia="宋体"/>
    </w:rPr>
  </w:style>
  <w:style w:type="paragraph" w:styleId="4">
    <w:name w:val="List Number 4"/>
    <w:basedOn w:val="a"/>
    <w:rsid w:val="007B7DC6"/>
    <w:pPr>
      <w:numPr>
        <w:numId w:val="25"/>
      </w:numPr>
      <w:contextualSpacing/>
    </w:pPr>
    <w:rPr>
      <w:rFonts w:eastAsia="宋体"/>
    </w:rPr>
  </w:style>
  <w:style w:type="paragraph" w:styleId="5">
    <w:name w:val="List Number 5"/>
    <w:basedOn w:val="a"/>
    <w:rsid w:val="007B7DC6"/>
    <w:pPr>
      <w:numPr>
        <w:numId w:val="26"/>
      </w:numPr>
      <w:contextualSpacing/>
    </w:pPr>
    <w:rPr>
      <w:rFonts w:eastAsia="宋体"/>
    </w:rPr>
  </w:style>
  <w:style w:type="paragraph" w:styleId="afff0">
    <w:name w:val="List Paragraph"/>
    <w:basedOn w:val="a"/>
    <w:uiPriority w:val="34"/>
    <w:qFormat/>
    <w:rsid w:val="007B7DC6"/>
    <w:pPr>
      <w:ind w:left="720"/>
    </w:pPr>
    <w:rPr>
      <w:rFonts w:eastAsia="宋体"/>
    </w:rPr>
  </w:style>
  <w:style w:type="paragraph" w:styleId="afff1">
    <w:name w:val="macro"/>
    <w:link w:val="afff2"/>
    <w:rsid w:val="007B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宋体" w:hAnsi="Courier New" w:cs="Courier New"/>
      <w:lang w:val="en-GB" w:eastAsia="en-US"/>
    </w:rPr>
  </w:style>
  <w:style w:type="character" w:customStyle="1" w:styleId="afff2">
    <w:name w:val="宏文本 字符"/>
    <w:basedOn w:val="a0"/>
    <w:link w:val="afff1"/>
    <w:rsid w:val="007B7DC6"/>
    <w:rPr>
      <w:rFonts w:ascii="Courier New" w:eastAsia="宋体" w:hAnsi="Courier New" w:cs="Courier New"/>
      <w:lang w:val="en-GB" w:eastAsia="en-US"/>
    </w:rPr>
  </w:style>
  <w:style w:type="paragraph" w:styleId="afff3">
    <w:name w:val="Message Header"/>
    <w:basedOn w:val="a"/>
    <w:link w:val="afff4"/>
    <w:rsid w:val="007B7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4">
    <w:name w:val="信息标题 字符"/>
    <w:basedOn w:val="a0"/>
    <w:link w:val="afff3"/>
    <w:rsid w:val="007B7DC6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afff5">
    <w:name w:val="No Spacing"/>
    <w:uiPriority w:val="1"/>
    <w:qFormat/>
    <w:rsid w:val="007B7DC6"/>
    <w:rPr>
      <w:rFonts w:ascii="Times New Roman" w:eastAsia="宋体" w:hAnsi="Times New Roman"/>
      <w:lang w:val="en-GB" w:eastAsia="en-US"/>
    </w:rPr>
  </w:style>
  <w:style w:type="paragraph" w:styleId="afff6">
    <w:name w:val="Normal (Web)"/>
    <w:basedOn w:val="a"/>
    <w:rsid w:val="007B7DC6"/>
    <w:rPr>
      <w:rFonts w:eastAsia="宋体"/>
      <w:sz w:val="24"/>
      <w:szCs w:val="24"/>
    </w:rPr>
  </w:style>
  <w:style w:type="paragraph" w:styleId="afff7">
    <w:name w:val="Normal Indent"/>
    <w:basedOn w:val="a"/>
    <w:rsid w:val="007B7DC6"/>
    <w:pPr>
      <w:ind w:left="720"/>
    </w:pPr>
    <w:rPr>
      <w:rFonts w:eastAsia="宋体"/>
    </w:rPr>
  </w:style>
  <w:style w:type="paragraph" w:styleId="afff8">
    <w:name w:val="Note Heading"/>
    <w:basedOn w:val="a"/>
    <w:next w:val="a"/>
    <w:link w:val="afff9"/>
    <w:rsid w:val="007B7DC6"/>
    <w:rPr>
      <w:rFonts w:eastAsia="宋体"/>
    </w:rPr>
  </w:style>
  <w:style w:type="character" w:customStyle="1" w:styleId="afff9">
    <w:name w:val="注释标题 字符"/>
    <w:basedOn w:val="a0"/>
    <w:link w:val="afff8"/>
    <w:rsid w:val="007B7DC6"/>
    <w:rPr>
      <w:rFonts w:ascii="Times New Roman" w:eastAsia="宋体" w:hAnsi="Times New Roman"/>
      <w:lang w:val="en-GB" w:eastAsia="en-US"/>
    </w:rPr>
  </w:style>
  <w:style w:type="paragraph" w:styleId="afffa">
    <w:name w:val="Plain Text"/>
    <w:basedOn w:val="a"/>
    <w:link w:val="afffb"/>
    <w:rsid w:val="007B7DC6"/>
    <w:rPr>
      <w:rFonts w:ascii="Courier New" w:eastAsia="宋体" w:hAnsi="Courier New" w:cs="Courier New"/>
    </w:rPr>
  </w:style>
  <w:style w:type="character" w:customStyle="1" w:styleId="afffb">
    <w:name w:val="纯文本 字符"/>
    <w:basedOn w:val="a0"/>
    <w:link w:val="afffa"/>
    <w:rsid w:val="007B7DC6"/>
    <w:rPr>
      <w:rFonts w:ascii="Courier New" w:eastAsia="宋体" w:hAnsi="Courier New" w:cs="Courier New"/>
      <w:lang w:val="en-GB" w:eastAsia="en-US"/>
    </w:rPr>
  </w:style>
  <w:style w:type="paragraph" w:styleId="afffc">
    <w:name w:val="Quote"/>
    <w:basedOn w:val="a"/>
    <w:next w:val="a"/>
    <w:link w:val="afffd"/>
    <w:uiPriority w:val="29"/>
    <w:qFormat/>
    <w:rsid w:val="007B7DC6"/>
    <w:pPr>
      <w:spacing w:before="200" w:after="160"/>
      <w:ind w:left="864" w:right="864"/>
      <w:jc w:val="center"/>
    </w:pPr>
    <w:rPr>
      <w:rFonts w:eastAsia="宋体"/>
      <w:i/>
      <w:iCs/>
      <w:color w:val="404040"/>
    </w:rPr>
  </w:style>
  <w:style w:type="character" w:customStyle="1" w:styleId="afffd">
    <w:name w:val="引用 字符"/>
    <w:basedOn w:val="a0"/>
    <w:link w:val="afffc"/>
    <w:uiPriority w:val="29"/>
    <w:rsid w:val="007B7DC6"/>
    <w:rPr>
      <w:rFonts w:ascii="Times New Roman" w:eastAsia="宋体" w:hAnsi="Times New Roman"/>
      <w:i/>
      <w:iCs/>
      <w:color w:val="404040"/>
      <w:lang w:val="en-GB" w:eastAsia="en-US"/>
    </w:rPr>
  </w:style>
  <w:style w:type="paragraph" w:styleId="afffe">
    <w:name w:val="Salutation"/>
    <w:basedOn w:val="a"/>
    <w:next w:val="a"/>
    <w:link w:val="affff"/>
    <w:rsid w:val="007B7DC6"/>
    <w:rPr>
      <w:rFonts w:eastAsia="宋体"/>
    </w:rPr>
  </w:style>
  <w:style w:type="character" w:customStyle="1" w:styleId="affff">
    <w:name w:val="称呼 字符"/>
    <w:basedOn w:val="a0"/>
    <w:link w:val="afffe"/>
    <w:rsid w:val="007B7DC6"/>
    <w:rPr>
      <w:rFonts w:ascii="Times New Roman" w:eastAsia="宋体" w:hAnsi="Times New Roman"/>
      <w:lang w:val="en-GB" w:eastAsia="en-US"/>
    </w:rPr>
  </w:style>
  <w:style w:type="paragraph" w:styleId="affff0">
    <w:name w:val="Signature"/>
    <w:basedOn w:val="a"/>
    <w:link w:val="affff1"/>
    <w:rsid w:val="007B7DC6"/>
    <w:pPr>
      <w:ind w:left="4252"/>
    </w:pPr>
    <w:rPr>
      <w:rFonts w:eastAsia="宋体"/>
    </w:rPr>
  </w:style>
  <w:style w:type="character" w:customStyle="1" w:styleId="affff1">
    <w:name w:val="签名 字符"/>
    <w:basedOn w:val="a0"/>
    <w:link w:val="affff0"/>
    <w:rsid w:val="007B7DC6"/>
    <w:rPr>
      <w:rFonts w:ascii="Times New Roman" w:eastAsia="宋体" w:hAnsi="Times New Roman"/>
      <w:lang w:val="en-GB" w:eastAsia="en-US"/>
    </w:rPr>
  </w:style>
  <w:style w:type="paragraph" w:styleId="affff2">
    <w:name w:val="Subtitle"/>
    <w:basedOn w:val="a"/>
    <w:next w:val="a"/>
    <w:link w:val="affff3"/>
    <w:qFormat/>
    <w:rsid w:val="007B7DC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3">
    <w:name w:val="副标题 字符"/>
    <w:basedOn w:val="a0"/>
    <w:link w:val="affff2"/>
    <w:rsid w:val="007B7DC6"/>
    <w:rPr>
      <w:rFonts w:ascii="Calibri Light" w:eastAsia="Times New Roman" w:hAnsi="Calibri Light"/>
      <w:sz w:val="24"/>
      <w:szCs w:val="24"/>
      <w:lang w:val="en-GB" w:eastAsia="en-US"/>
    </w:rPr>
  </w:style>
  <w:style w:type="paragraph" w:styleId="affff4">
    <w:name w:val="table of authorities"/>
    <w:basedOn w:val="a"/>
    <w:next w:val="a"/>
    <w:rsid w:val="007B7DC6"/>
    <w:pPr>
      <w:ind w:left="200" w:hanging="200"/>
    </w:pPr>
    <w:rPr>
      <w:rFonts w:eastAsia="宋体"/>
    </w:rPr>
  </w:style>
  <w:style w:type="paragraph" w:styleId="affff5">
    <w:name w:val="table of figures"/>
    <w:basedOn w:val="a"/>
    <w:next w:val="a"/>
    <w:rsid w:val="007B7DC6"/>
    <w:rPr>
      <w:rFonts w:eastAsia="宋体"/>
    </w:rPr>
  </w:style>
  <w:style w:type="paragraph" w:styleId="affff6">
    <w:name w:val="Title"/>
    <w:basedOn w:val="a"/>
    <w:next w:val="a"/>
    <w:link w:val="affff7"/>
    <w:qFormat/>
    <w:rsid w:val="007B7DC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7">
    <w:name w:val="标题 字符"/>
    <w:basedOn w:val="a0"/>
    <w:link w:val="affff6"/>
    <w:rsid w:val="007B7DC6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affff8">
    <w:name w:val="toa heading"/>
    <w:basedOn w:val="a"/>
    <w:next w:val="a"/>
    <w:rsid w:val="007B7DC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B7DC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7B7DC6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7B7DC6"/>
  </w:style>
  <w:style w:type="character" w:customStyle="1" w:styleId="spellingerror">
    <w:name w:val="spellingerror"/>
    <w:qFormat/>
    <w:rsid w:val="007B7DC6"/>
  </w:style>
  <w:style w:type="character" w:customStyle="1" w:styleId="eop">
    <w:name w:val="eop"/>
    <w:qFormat/>
    <w:rsid w:val="007B7DC6"/>
  </w:style>
  <w:style w:type="paragraph" w:customStyle="1" w:styleId="paragraph">
    <w:name w:val="paragraph"/>
    <w:basedOn w:val="a"/>
    <w:qFormat/>
    <w:rsid w:val="007B7DC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sz w:val="24"/>
      <w:szCs w:val="24"/>
    </w:rPr>
  </w:style>
  <w:style w:type="paragraph" w:customStyle="1" w:styleId="affff9">
    <w:name w:val="表格文本"/>
    <w:basedOn w:val="a"/>
    <w:rsid w:val="007B7DC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7B7DC6"/>
  </w:style>
  <w:style w:type="character" w:styleId="affffa">
    <w:name w:val="Emphasis"/>
    <w:uiPriority w:val="20"/>
    <w:qFormat/>
    <w:rsid w:val="007B7DC6"/>
    <w:rPr>
      <w:i/>
      <w:iCs/>
    </w:rPr>
  </w:style>
  <w:style w:type="paragraph" w:customStyle="1" w:styleId="Default">
    <w:name w:val="Default"/>
    <w:rsid w:val="007B7DC6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a"/>
    <w:link w:val="B1Car"/>
    <w:rsid w:val="007B7DC6"/>
    <w:pPr>
      <w:numPr>
        <w:numId w:val="2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7B7DC6"/>
    <w:rPr>
      <w:rFonts w:ascii="Times New Roman" w:eastAsia="Times New Roman" w:hAnsi="Times New Roman"/>
      <w:lang w:val="en-GB" w:eastAsia="en-US"/>
    </w:rPr>
  </w:style>
  <w:style w:type="character" w:customStyle="1" w:styleId="desc">
    <w:name w:val="desc"/>
    <w:rsid w:val="007B7DC6"/>
  </w:style>
  <w:style w:type="paragraph" w:customStyle="1" w:styleId="FL">
    <w:name w:val="FL"/>
    <w:basedOn w:val="a"/>
    <w:rsid w:val="007B7DC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ffb">
    <w:name w:val="Table Grid"/>
    <w:basedOn w:val="a1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sid w:val="007B7DC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7B7D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fc">
    <w:name w:val="Placeholder Text"/>
    <w:uiPriority w:val="99"/>
    <w:semiHidden/>
    <w:rsid w:val="007B7DC6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7B7DC6"/>
    <w:rPr>
      <w:color w:val="605E5C"/>
      <w:shd w:val="clear" w:color="auto" w:fill="E1DFDD"/>
    </w:rPr>
  </w:style>
  <w:style w:type="character" w:styleId="HTML3">
    <w:name w:val="HTML Code"/>
    <w:uiPriority w:val="99"/>
    <w:unhideWhenUsed/>
    <w:rsid w:val="007B7DC6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7B7DC6"/>
  </w:style>
  <w:style w:type="character" w:customStyle="1" w:styleId="line">
    <w:name w:val="line"/>
    <w:rsid w:val="007B7DC6"/>
  </w:style>
  <w:style w:type="paragraph" w:customStyle="1" w:styleId="TableText">
    <w:name w:val="Table Text"/>
    <w:basedOn w:val="a"/>
    <w:link w:val="TableTextChar"/>
    <w:uiPriority w:val="19"/>
    <w:qFormat/>
    <w:rsid w:val="007B7DC6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7B7DC6"/>
    <w:rPr>
      <w:rFonts w:ascii="Arial" w:eastAsia="宋体" w:hAnsi="Arial"/>
      <w:szCs w:val="22"/>
      <w:lang w:val="en-GB" w:eastAsia="de-DE"/>
    </w:rPr>
  </w:style>
  <w:style w:type="character" w:customStyle="1" w:styleId="Char2">
    <w:name w:val="页眉 Char"/>
    <w:aliases w:val="header odd Char,header Char,header odd1 Char,header odd2 Char,header odd3 Char,header odd4 Char,header odd5 Char,header odd6 Char"/>
    <w:rsid w:val="007B7DC6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7B7DC6"/>
  </w:style>
  <w:style w:type="character" w:customStyle="1" w:styleId="HTMLPreformattedChar1">
    <w:name w:val="HTML Preformatted Char1"/>
    <w:uiPriority w:val="99"/>
    <w:semiHidden/>
    <w:rsid w:val="007B7DC6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7B7DC6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7B7DC6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ffb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7B7DC6"/>
  </w:style>
  <w:style w:type="table" w:customStyle="1" w:styleId="TableGrid2">
    <w:name w:val="Table Grid2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未处理的提及2"/>
    <w:uiPriority w:val="99"/>
    <w:semiHidden/>
    <w:unhideWhenUsed/>
    <w:rsid w:val="007B7DC6"/>
    <w:rPr>
      <w:color w:val="605E5C"/>
      <w:shd w:val="clear" w:color="auto" w:fill="E1DFDD"/>
    </w:rPr>
  </w:style>
  <w:style w:type="table" w:customStyle="1" w:styleId="111">
    <w:name w:val="网格表 1 浅色11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7B7DC6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7B7DC6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a2"/>
    <w:uiPriority w:val="99"/>
    <w:semiHidden/>
    <w:unhideWhenUsed/>
    <w:rsid w:val="007B7DC6"/>
  </w:style>
  <w:style w:type="table" w:customStyle="1" w:styleId="TableGrid3">
    <w:name w:val="Table Grid3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型1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7B7DC6"/>
    <w:rPr>
      <w:lang w:eastAsia="en-US"/>
    </w:rPr>
  </w:style>
  <w:style w:type="table" w:customStyle="1" w:styleId="2e">
    <w:name w:val="网格型2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7B7DC6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7B7DC6"/>
  </w:style>
  <w:style w:type="character" w:customStyle="1" w:styleId="115">
    <w:name w:val="标题 1 字符1"/>
    <w:aliases w:val="H1 字符1,..Alt+1 字符1,h1 字符1,h11 字符1,h12 字符1,h13 字符1,h14 字符1,h15 字符1,h16 字符1"/>
    <w:basedOn w:val="a0"/>
    <w:rsid w:val="00D455FD"/>
    <w:rPr>
      <w:b/>
      <w:bCs/>
      <w:kern w:val="44"/>
      <w:sz w:val="44"/>
      <w:szCs w:val="44"/>
      <w:lang w:val="en-GB" w:eastAsia="en-US"/>
    </w:rPr>
  </w:style>
  <w:style w:type="character" w:customStyle="1" w:styleId="310">
    <w:name w:val="标题 3 字符1"/>
    <w:aliases w:val="h3 字符1,H3 字符1,Underrubrik2 字符1,E3 字符1,RFQ2 字符1,Titolo Sotto/Sottosezione 字符1,no break 字符1,Heading3 字符1,H3-Heading 3 字符1,3 字符1,l3.3 字符1,l3 字符1,list 3 字符1,list3 字符1,subhead 字符1,h31 字符1,OdsKap3 字符1,OdsKap3Überschrift 字符1,1. 字符1,Heading No. L3 字符1"/>
    <w:basedOn w:val="a0"/>
    <w:semiHidden/>
    <w:rsid w:val="00D455FD"/>
    <w:rPr>
      <w:b/>
      <w:bCs/>
      <w:sz w:val="32"/>
      <w:szCs w:val="32"/>
      <w:lang w:val="en-GB" w:eastAsia="en-US"/>
    </w:rPr>
  </w:style>
  <w:style w:type="character" w:customStyle="1" w:styleId="410">
    <w:name w:val="标题 4 字符1"/>
    <w:aliases w:val="H4 字符1,h4 字符1,E4 字符1,RFQ3 字符1,4 字符1,H4-Heading 4 字符1,a. 字符1,Heading4 字符1"/>
    <w:basedOn w:val="a0"/>
    <w:semiHidden/>
    <w:rsid w:val="00D455FD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15">
    <w:name w:val="页眉 字符1"/>
    <w:aliases w:val="header odd 字符1,header 字符1,header odd1 字符1,header odd2 字符1,header odd3 字符1,header odd4 字符1,header odd5 字符1,header odd6 字符1"/>
    <w:basedOn w:val="a0"/>
    <w:semiHidden/>
    <w:rsid w:val="00D455FD"/>
    <w:rPr>
      <w:rFonts w:ascii="Times New Roman" w:eastAsia="宋体" w:hAnsi="Times New Roman"/>
      <w:sz w:val="18"/>
      <w:szCs w:val="18"/>
      <w:lang w:val="en-GB" w:eastAsia="en-US"/>
    </w:rPr>
  </w:style>
  <w:style w:type="character" w:styleId="affffd">
    <w:name w:val="Unresolved Mention"/>
    <w:uiPriority w:val="99"/>
    <w:semiHidden/>
    <w:unhideWhenUsed/>
    <w:rsid w:val="00D33D1E"/>
    <w:rPr>
      <w:color w:val="605E5C"/>
      <w:shd w:val="clear" w:color="auto" w:fill="E1DFDD"/>
    </w:rPr>
  </w:style>
  <w:style w:type="paragraph" w:customStyle="1" w:styleId="TAL100">
    <w:name w:val="样式 TAL + 左侧:  1.00 厘米"/>
    <w:basedOn w:val="a"/>
    <w:rsid w:val="00266B0E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 w:cs="宋体"/>
      <w:sz w:val="18"/>
    </w:rPr>
  </w:style>
  <w:style w:type="character" w:customStyle="1" w:styleId="EditorsNoteChar1">
    <w:name w:val="Editor's Note Char1"/>
    <w:rsid w:val="00D93D0F"/>
    <w:rPr>
      <w:rFonts w:eastAsia="Times New Roman"/>
      <w:color w:val="FF0000"/>
      <w:lang w:val="en-GB"/>
    </w:rPr>
  </w:style>
  <w:style w:type="paragraph" w:customStyle="1" w:styleId="TAH100">
    <w:name w:val="样式 TAH + 左侧:  1.00 厘米"/>
    <w:basedOn w:val="TAH"/>
    <w:rsid w:val="00D93D0F"/>
    <w:pPr>
      <w:overflowPunct w:val="0"/>
      <w:autoSpaceDE w:val="0"/>
      <w:autoSpaceDN w:val="0"/>
      <w:adjustRightInd w:val="0"/>
      <w:ind w:left="200"/>
      <w:textAlignment w:val="baseline"/>
    </w:pPr>
    <w:rPr>
      <w:rFonts w:eastAsia="宋体" w:cs="宋体"/>
      <w:bCs/>
    </w:rPr>
  </w:style>
  <w:style w:type="character" w:customStyle="1" w:styleId="EditorsNoteENChar">
    <w:name w:val="Editor's Note;EN Char"/>
    <w:rsid w:val="00BE580F"/>
    <w:rPr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1A3BE-689A-43DC-887D-7EB44606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FE987A-4C15-4F48-8F96-72536D68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Yimeng</cp:lastModifiedBy>
  <cp:revision>4</cp:revision>
  <cp:lastPrinted>1900-01-01T00:36:00Z</cp:lastPrinted>
  <dcterms:created xsi:type="dcterms:W3CDTF">2024-08-19T15:19:00Z</dcterms:created>
  <dcterms:modified xsi:type="dcterms:W3CDTF">2024-08-22T07:44:00Z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2015_ms_pID_725343">
    <vt:lpwstr>(3)0BUiG/QX7ZpABp48DGl5WBS5Nd2VPjIUnDFMZsRe84x11K14HNQnZbkW5ED/6IcRSTy9gUOT
xdw0C03tMo4zenC/kTjN5qc7xK0ME/u2RypmmpVLELZ5bcni/zFytaKwDEiacVlMmn8+QGJO
iqXE2O5el7tZFa7HbLL5vEukm6d5V+vd/uOTQ++2ueu3i8/1eSyKbWe2m17f403wYAKgpv/v
p8nzj41BzPdjlNks0s</vt:lpwstr>
  </property>
  <property fmtid="{D5CDD505-2E9C-101B-9397-08002B2CF9AE}" pid="23" name="_2015_ms_pID_7253431">
    <vt:lpwstr>n3hxYm12ixk0MHo1EKRWVW8DsYa9fvrB3MyVzxgeTVmoEY0/9UID9Y
qs37qOeolyNGpiDU5gGNHvIB5vBf6kU4plBOzmTCTbowLsdzv5Oky8NSbmlrw49kk8xiiwvd
v6J/NhVqqhZQ9rFWGG3V5tYOdmbDwpkFmeoD7ll3ZcSqfF6Y9hDTGUOnNZ/w399AH46zA5eT
rnYpzr9sPpxvQlKKyq62KA3Tka2Wb8BlwUE3</vt:lpwstr>
  </property>
  <property fmtid="{D5CDD505-2E9C-101B-9397-08002B2CF9AE}" pid="24" name="_2015_ms_pID_7253432">
    <vt:lpwstr>PW6WYl+srSRhHsmwbZMBvx8=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1724051047</vt:lpwstr>
  </property>
</Properties>
</file>