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21EE76A0" w:rsidR="008C2916" w:rsidRDefault="004F1D25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 w:rsidRPr="006B2542">
        <w:rPr>
          <w:b/>
          <w:noProof/>
          <w:sz w:val="24"/>
        </w:rPr>
        <w:t>3GPP TSG SA WG5 Meeting #156</w:t>
      </w:r>
      <w:r w:rsidR="008C2916">
        <w:rPr>
          <w:b/>
          <w:i/>
          <w:noProof/>
          <w:sz w:val="28"/>
        </w:rPr>
        <w:tab/>
      </w:r>
      <w:ins w:id="2" w:author="Yimeng" w:date="2024-08-22T03:54:00Z">
        <w:r w:rsidR="00A756AC" w:rsidRPr="00A756AC">
          <w:rPr>
            <w:b/>
            <w:i/>
            <w:noProof/>
            <w:sz w:val="28"/>
          </w:rPr>
          <w:t>S5-244501</w:t>
        </w:r>
      </w:ins>
      <w:del w:id="3" w:author="Yimeng" w:date="2024-08-22T03:54:00Z">
        <w:r w:rsidR="00CC088B" w:rsidRPr="00CC088B" w:rsidDel="00A756AC">
          <w:rPr>
            <w:b/>
            <w:i/>
            <w:noProof/>
            <w:sz w:val="28"/>
          </w:rPr>
          <w:delText>S5-244011</w:delText>
        </w:r>
      </w:del>
    </w:p>
    <w:bookmarkEnd w:id="0"/>
    <w:p w14:paraId="7304438B" w14:textId="51BA5155" w:rsidR="00F407D4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  <w:noProof/>
          <w:sz w:val="24"/>
        </w:rPr>
      </w:pPr>
      <w:r w:rsidRPr="006B2542">
        <w:rPr>
          <w:rFonts w:ascii="Arial" w:hAnsi="Arial"/>
          <w:b/>
          <w:noProof/>
          <w:sz w:val="24"/>
        </w:rPr>
        <w:t>Maastricht, The Netherlands 19 - 23 August 2024</w:t>
      </w:r>
    </w:p>
    <w:p w14:paraId="73CF07E9" w14:textId="77777777" w:rsidR="004F1D25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63E3C980" w:rsidR="001E41F3" w:rsidRPr="006958F1" w:rsidRDefault="00F47AE4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32.240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9B73048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r w:rsidR="00CC088B">
              <w:rPr>
                <w:b/>
                <w:sz w:val="28"/>
              </w:rPr>
              <w:t>498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87465C" w:rsidR="001E41F3" w:rsidRPr="006958F1" w:rsidRDefault="004F1D25" w:rsidP="00E13F3D">
            <w:pPr>
              <w:pStyle w:val="CRCoverPage"/>
              <w:spacing w:after="0"/>
              <w:jc w:val="center"/>
              <w:rPr>
                <w:b/>
              </w:rPr>
            </w:pPr>
            <w:del w:id="4" w:author="Yimeng" w:date="2024-08-22T03:53:00Z">
              <w:r w:rsidDel="00A756AC">
                <w:rPr>
                  <w:b/>
                  <w:sz w:val="28"/>
                </w:rPr>
                <w:delText>-</w:delText>
              </w:r>
            </w:del>
            <w:ins w:id="5" w:author="Yimeng" w:date="2024-08-22T03:53:00Z">
              <w:r w:rsidR="00A756AC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7054A0A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B76541">
              <w:rPr>
                <w:b/>
                <w:sz w:val="28"/>
              </w:rPr>
              <w:t>9</w:t>
            </w:r>
            <w:r w:rsidR="007D24F8">
              <w:rPr>
                <w:b/>
                <w:sz w:val="28"/>
              </w:rPr>
              <w:t>.</w:t>
            </w:r>
            <w:r w:rsidR="00B76541">
              <w:rPr>
                <w:b/>
                <w:sz w:val="28"/>
                <w:lang w:eastAsia="zh-CN"/>
              </w:rPr>
              <w:t>0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6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2D7B34D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>Rel-1</w:t>
            </w:r>
            <w:r w:rsidR="007B5C61">
              <w:t>9</w:t>
            </w:r>
            <w:r w:rsidRPr="000E1C33">
              <w:t xml:space="preserve"> CR </w:t>
            </w:r>
            <w:r w:rsidR="00F47AE4">
              <w:t>32.240</w:t>
            </w:r>
            <w:r w:rsidRPr="000E1C33">
              <w:t xml:space="preserve"> </w:t>
            </w:r>
            <w:r w:rsidR="00386D1C" w:rsidRPr="00FB03B8">
              <w:t xml:space="preserve">Support the energy </w:t>
            </w:r>
            <w:r w:rsidR="00386D1C">
              <w:t xml:space="preserve">related information </w:t>
            </w:r>
            <w:r w:rsidR="00386D1C" w:rsidRPr="00FB03B8">
              <w:t>per network slice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A1E8CF7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  <w:ins w:id="7" w:author="Yimeng" w:date="2024-08-22T15:57:00Z">
              <w:r w:rsidR="00A9758C">
                <w:rPr>
                  <w:rFonts w:hint="eastAsia"/>
                  <w:lang w:eastAsia="zh-CN"/>
                </w:rPr>
                <w:t>,</w:t>
              </w:r>
              <w:r w:rsidR="00A9758C">
                <w:rPr>
                  <w:lang w:eastAsia="zh-CN"/>
                </w:rPr>
                <w:t xml:space="preserve"> Nokia</w:t>
              </w:r>
            </w:ins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2555C8C" w:rsidR="001E41F3" w:rsidRPr="006958F1" w:rsidRDefault="00FB03B8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FB03B8">
              <w:rPr>
                <w:lang w:eastAsia="zh-CN"/>
              </w:rPr>
              <w:t>EnergySys_CH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38D927E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</w:t>
            </w:r>
            <w:r w:rsidR="001C5035">
              <w:t>8</w:t>
            </w:r>
            <w:r w:rsidR="001F3AD0">
              <w:t>-</w:t>
            </w:r>
            <w:del w:id="8" w:author="Yimeng" w:date="2024-08-22T03:53:00Z">
              <w:r w:rsidR="001C5035" w:rsidDel="00A756AC">
                <w:delText>09</w:delText>
              </w:r>
            </w:del>
            <w:ins w:id="9" w:author="Yimeng" w:date="2024-08-22T03:53:00Z">
              <w:r w:rsidR="00A756AC">
                <w:t>22</w:t>
              </w:r>
            </w:ins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419F25C" w:rsidR="001E41F3" w:rsidRPr="006958F1" w:rsidRDefault="007B5C61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 w:rsidRPr="007B5C61"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8FBB2B0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</w:t>
            </w:r>
            <w:r w:rsidR="007B5C61">
              <w:t>9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0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0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D1C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386D1C" w:rsidRPr="006958F1" w:rsidRDefault="00386D1C" w:rsidP="0038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0DF2A2B" w:rsidR="00CC15AD" w:rsidRPr="00CC15AD" w:rsidRDefault="006E7B4B" w:rsidP="006E7B4B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In TS 22.261, </w:t>
            </w:r>
            <w:r w:rsidR="00386D1C">
              <w:rPr>
                <w:lang w:val="en-US"/>
              </w:rPr>
              <w:t xml:space="preserve">SA1 </w:t>
            </w:r>
            <w:r>
              <w:rPr>
                <w:lang w:val="en-US"/>
              </w:rPr>
              <w:t xml:space="preserve">defined a set of </w:t>
            </w:r>
            <w:r w:rsidR="00386D1C">
              <w:rPr>
                <w:lang w:val="en-US"/>
              </w:rPr>
              <w:t>service requirement</w:t>
            </w:r>
            <w:r>
              <w:rPr>
                <w:lang w:val="en-US"/>
              </w:rPr>
              <w:t>s</w:t>
            </w:r>
            <w:r w:rsidR="00386D1C">
              <w:rPr>
                <w:lang w:val="en-US"/>
              </w:rPr>
              <w:t xml:space="preserve"> for </w:t>
            </w:r>
            <w:r w:rsidR="00386D1C">
              <w:rPr>
                <w:lang w:eastAsia="zh-CN"/>
              </w:rPr>
              <w:t>energy efficiency as service criteria</w:t>
            </w:r>
            <w:r>
              <w:rPr>
                <w:lang w:eastAsia="zh-CN"/>
              </w:rPr>
              <w:t xml:space="preserve">, which </w:t>
            </w:r>
            <w:r w:rsidR="00BA03BB">
              <w:rPr>
                <w:lang w:eastAsia="zh-CN"/>
              </w:rPr>
              <w:t>also introduced</w:t>
            </w:r>
            <w:r>
              <w:rPr>
                <w:lang w:eastAsia="zh-CN"/>
              </w:rPr>
              <w:t xml:space="preserve"> several requirements for </w:t>
            </w:r>
            <w:r w:rsidR="00BA03BB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charging</w:t>
            </w:r>
            <w:r w:rsidR="00BA03BB">
              <w:rPr>
                <w:lang w:eastAsia="zh-CN"/>
              </w:rPr>
              <w:t xml:space="preserve"> system</w:t>
            </w:r>
            <w:r>
              <w:rPr>
                <w:lang w:eastAsia="zh-CN"/>
              </w:rPr>
              <w:t xml:space="preserve">, e.g. </w:t>
            </w:r>
            <w:r w:rsidR="00386D1C">
              <w:rPr>
                <w:lang w:val="en-US"/>
              </w:rPr>
              <w:t>“</w:t>
            </w:r>
            <w:r w:rsidR="00B9432C" w:rsidRPr="00B9432C">
              <w:rPr>
                <w:lang w:val="en-US"/>
              </w:rPr>
              <w:t xml:space="preserve">The 5G system shall provide a mechanism to include Energy related information as part of charging information. </w:t>
            </w:r>
            <w:r w:rsidR="00386D1C">
              <w:rPr>
                <w:lang w:val="en-US"/>
              </w:rPr>
              <w:t>”</w:t>
            </w:r>
          </w:p>
        </w:tc>
      </w:tr>
      <w:tr w:rsidR="00386D1C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386D1C" w:rsidRPr="00371085" w:rsidRDefault="00386D1C" w:rsidP="00386D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386D1C" w:rsidRPr="000D5A2E" w:rsidRDefault="00386D1C" w:rsidP="00386D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D1C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386D1C" w:rsidRPr="006958F1" w:rsidRDefault="00386D1C" w:rsidP="0038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CFA7485" w:rsidR="00386D1C" w:rsidRPr="001F1EAC" w:rsidRDefault="00386D1C" w:rsidP="00386D1C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Add</w:t>
            </w:r>
            <w:r w:rsidR="006E7B4B">
              <w:rPr>
                <w:lang w:bidi="ar-IQ"/>
              </w:rPr>
              <w:t xml:space="preserve"> a new clause to describe the </w:t>
            </w:r>
            <w:r w:rsidR="006E7B4B" w:rsidRPr="00B256FB">
              <w:t xml:space="preserve">Service specific </w:t>
            </w:r>
            <w:r w:rsidR="006E7B4B">
              <w:t>charging for</w:t>
            </w:r>
            <w:r w:rsidR="006E7B4B">
              <w:rPr>
                <w:lang w:bidi="ar-IQ"/>
              </w:rPr>
              <w:t xml:space="preserve"> energy efficiency and the references to related middle tier specifications</w:t>
            </w:r>
            <w:r>
              <w:rPr>
                <w:lang w:bidi="ar-IQ"/>
              </w:rPr>
              <w:t>.</w:t>
            </w:r>
          </w:p>
        </w:tc>
      </w:tr>
      <w:tr w:rsidR="00386D1C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386D1C" w:rsidRPr="006958F1" w:rsidRDefault="00386D1C" w:rsidP="00386D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386D1C" w:rsidRPr="00BF08C4" w:rsidRDefault="00386D1C" w:rsidP="00386D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D1C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386D1C" w:rsidRPr="006958F1" w:rsidRDefault="00386D1C" w:rsidP="0038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B90439B" w:rsidR="00386D1C" w:rsidRPr="006958F1" w:rsidRDefault="00386D1C" w:rsidP="00386D1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6E7B4B">
              <w:rPr>
                <w:lang w:eastAsia="zh-CN"/>
              </w:rPr>
              <w:t>charging requirement defined by SA1 in the energy efficiency as service criteria topic does not supported by SA5 charging.</w:t>
            </w:r>
          </w:p>
        </w:tc>
      </w:tr>
      <w:tr w:rsidR="00386D1C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386D1C" w:rsidRPr="006958F1" w:rsidRDefault="00386D1C" w:rsidP="00386D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386D1C" w:rsidRPr="006958F1" w:rsidRDefault="00386D1C" w:rsidP="00386D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D1C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386D1C" w:rsidRPr="006958F1" w:rsidRDefault="00386D1C" w:rsidP="0038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53B1D87" w:rsidR="00386D1C" w:rsidRPr="006958F1" w:rsidRDefault="001F4A0F" w:rsidP="00386D1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2, </w:t>
            </w:r>
            <w:r w:rsidR="006E7B4B">
              <w:rPr>
                <w:lang w:eastAsia="zh-CN"/>
              </w:rPr>
              <w:t>6.x (new)</w:t>
            </w:r>
          </w:p>
        </w:tc>
      </w:tr>
      <w:tr w:rsidR="00386D1C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386D1C" w:rsidRPr="006958F1" w:rsidRDefault="00386D1C" w:rsidP="00386D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386D1C" w:rsidRPr="006958F1" w:rsidRDefault="00386D1C" w:rsidP="00386D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D1C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386D1C" w:rsidRPr="006958F1" w:rsidRDefault="00386D1C" w:rsidP="0038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386D1C" w:rsidRPr="006958F1" w:rsidRDefault="00386D1C" w:rsidP="00386D1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386D1C" w:rsidRPr="006958F1" w:rsidRDefault="00386D1C" w:rsidP="00386D1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386D1C" w:rsidRPr="006958F1" w:rsidRDefault="00386D1C" w:rsidP="00386D1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386D1C" w:rsidRPr="006958F1" w:rsidRDefault="00386D1C" w:rsidP="00386D1C">
            <w:pPr>
              <w:pStyle w:val="CRCoverPage"/>
              <w:spacing w:after="0"/>
              <w:ind w:left="99"/>
            </w:pPr>
          </w:p>
        </w:tc>
      </w:tr>
      <w:tr w:rsidR="00386D1C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386D1C" w:rsidRPr="006958F1" w:rsidRDefault="00386D1C" w:rsidP="0038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386D1C" w:rsidRPr="006958F1" w:rsidRDefault="00386D1C" w:rsidP="00386D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386D1C" w:rsidRPr="006958F1" w:rsidRDefault="00386D1C" w:rsidP="00386D1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386D1C" w:rsidRPr="006958F1" w:rsidRDefault="00386D1C" w:rsidP="00386D1C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386D1C" w:rsidRPr="006958F1" w:rsidRDefault="00386D1C" w:rsidP="00386D1C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386D1C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386D1C" w:rsidRPr="006958F1" w:rsidRDefault="00386D1C" w:rsidP="00386D1C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386D1C" w:rsidRPr="006958F1" w:rsidRDefault="00386D1C" w:rsidP="00386D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386D1C" w:rsidRPr="006958F1" w:rsidRDefault="00386D1C" w:rsidP="00386D1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386D1C" w:rsidRPr="006958F1" w:rsidRDefault="00386D1C" w:rsidP="00386D1C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386D1C" w:rsidRPr="006958F1" w:rsidRDefault="00386D1C" w:rsidP="00386D1C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386D1C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386D1C" w:rsidRPr="006958F1" w:rsidRDefault="00386D1C" w:rsidP="00386D1C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386D1C" w:rsidRPr="006958F1" w:rsidRDefault="00386D1C" w:rsidP="00386D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386D1C" w:rsidRPr="006958F1" w:rsidRDefault="00386D1C" w:rsidP="00386D1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386D1C" w:rsidRPr="006958F1" w:rsidRDefault="00386D1C" w:rsidP="00386D1C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36AEBE4" w:rsidR="00386D1C" w:rsidRPr="006958F1" w:rsidRDefault="00386D1C" w:rsidP="00386D1C">
            <w:pPr>
              <w:pStyle w:val="CRCoverPage"/>
              <w:spacing w:after="0"/>
              <w:ind w:left="99"/>
            </w:pPr>
            <w:r w:rsidRPr="006958F1">
              <w:t>TS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 xml:space="preserve">TR … </w:t>
            </w:r>
            <w:r w:rsidRPr="006958F1">
              <w:t>CR</w:t>
            </w:r>
            <w:r>
              <w:t xml:space="preserve">   </w:t>
            </w:r>
            <w:r w:rsidRPr="006958F1">
              <w:t xml:space="preserve"> </w:t>
            </w:r>
          </w:p>
        </w:tc>
      </w:tr>
      <w:tr w:rsidR="00386D1C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386D1C" w:rsidRPr="006958F1" w:rsidRDefault="00386D1C" w:rsidP="00386D1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386D1C" w:rsidRPr="006958F1" w:rsidRDefault="00386D1C" w:rsidP="00386D1C">
            <w:pPr>
              <w:pStyle w:val="CRCoverPage"/>
              <w:spacing w:after="0"/>
            </w:pPr>
          </w:p>
        </w:tc>
      </w:tr>
      <w:tr w:rsidR="00386D1C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386D1C" w:rsidRPr="006958F1" w:rsidRDefault="00386D1C" w:rsidP="0038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6CB2ED90" w:rsidR="00386D1C" w:rsidRPr="006958F1" w:rsidRDefault="00386D1C" w:rsidP="00386D1C">
            <w:pPr>
              <w:pStyle w:val="CRCoverPage"/>
              <w:spacing w:after="0"/>
              <w:ind w:left="100"/>
            </w:pPr>
          </w:p>
        </w:tc>
      </w:tr>
      <w:tr w:rsidR="00386D1C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386D1C" w:rsidRPr="006958F1" w:rsidRDefault="00386D1C" w:rsidP="0038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386D1C" w:rsidRPr="006958F1" w:rsidRDefault="00386D1C" w:rsidP="00386D1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86D1C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386D1C" w:rsidRPr="006958F1" w:rsidRDefault="00386D1C" w:rsidP="00386D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5950478C" w:rsidR="00386D1C" w:rsidRPr="006958F1" w:rsidRDefault="00CB4A39" w:rsidP="00386D1C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1" w:author="Yimeng" w:date="2024-08-22T03:52:00Z">
              <w:r>
                <w:rPr>
                  <w:lang w:eastAsia="zh-CN"/>
                </w:rPr>
                <w:t xml:space="preserve">Revision of </w:t>
              </w:r>
            </w:ins>
            <w:ins w:id="12" w:author="Yimeng" w:date="2024-08-22T03:53:00Z">
              <w:r w:rsidRPr="00CB4A39">
                <w:rPr>
                  <w:lang w:eastAsia="zh-CN"/>
                </w:rPr>
                <w:t>S5-244011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42892B5" w14:textId="77777777" w:rsidR="00FD19D1" w:rsidRDefault="00FD19D1" w:rsidP="00FD19D1">
      <w:pPr>
        <w:pStyle w:val="1"/>
      </w:pPr>
      <w:bookmarkStart w:id="13" w:name="_Toc172015392"/>
      <w:bookmarkStart w:id="14" w:name="_Toc163045037"/>
      <w:bookmarkStart w:id="15" w:name="_Toc20212988"/>
      <w:bookmarkStart w:id="16" w:name="_Toc27668403"/>
      <w:bookmarkStart w:id="17" w:name="_Toc44668304"/>
      <w:bookmarkStart w:id="18" w:name="_Toc58836864"/>
      <w:bookmarkStart w:id="19" w:name="_Toc58837871"/>
      <w:bookmarkStart w:id="20" w:name="_Toc90628291"/>
      <w:r>
        <w:t>2</w:t>
      </w:r>
      <w:r>
        <w:tab/>
        <w:t>References</w:t>
      </w:r>
      <w:bookmarkEnd w:id="13"/>
    </w:p>
    <w:p w14:paraId="539113B4" w14:textId="77777777" w:rsidR="00FD19D1" w:rsidRDefault="00FD19D1" w:rsidP="00FD19D1">
      <w:r>
        <w:t>The following documents contain provisions which, through reference in this text, constitute provisions of the present document.</w:t>
      </w:r>
    </w:p>
    <w:p w14:paraId="7FADB43B" w14:textId="77777777" w:rsidR="00FD19D1" w:rsidRDefault="00FD19D1" w:rsidP="00FD19D1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5E84574" w14:textId="77777777" w:rsidR="00FD19D1" w:rsidRDefault="00FD19D1" w:rsidP="00FD19D1">
      <w:pPr>
        <w:pStyle w:val="B10"/>
      </w:pPr>
      <w:r>
        <w:t>-</w:t>
      </w:r>
      <w:r>
        <w:tab/>
        <w:t>For a specific reference, subsequent revisions do not apply.</w:t>
      </w:r>
    </w:p>
    <w:p w14:paraId="7ABD3D17" w14:textId="77777777" w:rsidR="00FD19D1" w:rsidRDefault="00FD19D1" w:rsidP="00FD19D1">
      <w:pPr>
        <w:pStyle w:val="B10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48DDA646" w14:textId="77777777" w:rsidR="00FD19D1" w:rsidRDefault="00FD19D1" w:rsidP="00FD19D1">
      <w:pPr>
        <w:pStyle w:val="EX"/>
      </w:pPr>
      <w:r>
        <w:t>[1] - [9]</w:t>
      </w:r>
      <w:r>
        <w:tab/>
        <w:t>Void.</w:t>
      </w:r>
    </w:p>
    <w:p w14:paraId="7A409C46" w14:textId="77777777" w:rsidR="00FD19D1" w:rsidRDefault="00FD19D1" w:rsidP="00FD19D1">
      <w:pPr>
        <w:pStyle w:val="EX"/>
        <w:rPr>
          <w:lang w:eastAsia="de-DE"/>
        </w:rPr>
      </w:pPr>
      <w:r>
        <w:rPr>
          <w:lang w:eastAsia="de-DE"/>
        </w:rPr>
        <w:t>[10]</w:t>
      </w:r>
      <w:r>
        <w:rPr>
          <w:lang w:eastAsia="de-DE"/>
        </w:rPr>
        <w:tab/>
        <w:t>3GPP TS 32.250: "Telecommunication management; Charging management; Circuit Switched (CS) domain charging".</w:t>
      </w:r>
    </w:p>
    <w:p w14:paraId="1BB82943" w14:textId="77777777" w:rsidR="00FD19D1" w:rsidRDefault="00FD19D1" w:rsidP="00FD19D1">
      <w:pPr>
        <w:pStyle w:val="EX"/>
        <w:rPr>
          <w:lang w:eastAsia="de-DE"/>
        </w:rPr>
      </w:pPr>
      <w:r>
        <w:rPr>
          <w:lang w:eastAsia="de-DE"/>
        </w:rPr>
        <w:t>[11]</w:t>
      </w:r>
      <w:r>
        <w:rPr>
          <w:lang w:eastAsia="de-DE"/>
        </w:rPr>
        <w:tab/>
        <w:t>3GPP TS 32.251: "Telecommunication management; Charging management; Packet Switched (PS) domain charging".</w:t>
      </w:r>
    </w:p>
    <w:p w14:paraId="03139E53" w14:textId="77777777" w:rsidR="00FD19D1" w:rsidRDefault="00FD19D1" w:rsidP="00FD19D1">
      <w:pPr>
        <w:pStyle w:val="EX"/>
        <w:rPr>
          <w:lang w:eastAsia="de-DE"/>
        </w:rPr>
      </w:pPr>
      <w:r>
        <w:t>[12]</w:t>
      </w:r>
      <w:r>
        <w:tab/>
      </w:r>
      <w:r>
        <w:rPr>
          <w:lang w:eastAsia="de-DE"/>
        </w:rPr>
        <w:t>Void.</w:t>
      </w:r>
    </w:p>
    <w:p w14:paraId="22AD855C" w14:textId="77777777" w:rsidR="00FD19D1" w:rsidRDefault="00FD19D1" w:rsidP="00FD19D1">
      <w:pPr>
        <w:pStyle w:val="EX"/>
        <w:rPr>
          <w:lang w:eastAsia="de-DE"/>
        </w:rPr>
      </w:pPr>
      <w:r>
        <w:t>[13]</w:t>
      </w:r>
      <w:r>
        <w:tab/>
      </w:r>
      <w:r>
        <w:rPr>
          <w:lang w:eastAsia="de-DE"/>
        </w:rPr>
        <w:t>3GPP TS 32.253: "Telecommunication management; Charging management; Control Plane (CP) data transfer domain charging".</w:t>
      </w:r>
    </w:p>
    <w:p w14:paraId="75E1DE88" w14:textId="77777777" w:rsidR="00FD19D1" w:rsidRDefault="00FD19D1" w:rsidP="00FD19D1">
      <w:pPr>
        <w:pStyle w:val="EX"/>
        <w:rPr>
          <w:lang w:eastAsia="de-DE"/>
        </w:rPr>
      </w:pPr>
      <w:r>
        <w:t>[14]</w:t>
      </w:r>
      <w:r>
        <w:tab/>
      </w:r>
      <w:r>
        <w:rPr>
          <w:lang w:eastAsia="de-DE"/>
        </w:rPr>
        <w:t xml:space="preserve">3GPP TS 32.254: "Telecommunication management; Charging management; </w:t>
      </w:r>
      <w:r w:rsidRPr="00DF52F1">
        <w:rPr>
          <w:lang w:eastAsia="de-DE"/>
        </w:rPr>
        <w:t>Exposure function Northbound Application Program Interfaces (APIs) charging</w:t>
      </w:r>
      <w:r>
        <w:rPr>
          <w:lang w:eastAsia="de-DE"/>
        </w:rPr>
        <w:t>".</w:t>
      </w:r>
    </w:p>
    <w:p w14:paraId="7522FC84" w14:textId="77777777" w:rsidR="00FD19D1" w:rsidRDefault="00FD19D1" w:rsidP="00FD19D1">
      <w:pPr>
        <w:pStyle w:val="EX"/>
        <w:rPr>
          <w:lang w:eastAsia="de-DE"/>
        </w:rPr>
      </w:pPr>
      <w:r>
        <w:t>[15]</w:t>
      </w:r>
      <w:r>
        <w:tab/>
      </w:r>
      <w:r>
        <w:rPr>
          <w:lang w:eastAsia="de-DE"/>
        </w:rPr>
        <w:t xml:space="preserve">3GPP TS 32.255: "Telecommunication management; Charging management; </w:t>
      </w:r>
      <w:r w:rsidRPr="004B17C3">
        <w:rPr>
          <w:lang w:eastAsia="de-DE"/>
        </w:rPr>
        <w:t>5G Data connect</w:t>
      </w:r>
      <w:r>
        <w:rPr>
          <w:lang w:eastAsia="de-DE"/>
        </w:rPr>
        <w:t>ivity domain charging; stage 2".</w:t>
      </w:r>
    </w:p>
    <w:p w14:paraId="5A3E508F" w14:textId="77777777" w:rsidR="00FD19D1" w:rsidRDefault="00FD19D1" w:rsidP="00FD19D1">
      <w:pPr>
        <w:pStyle w:val="EX"/>
      </w:pPr>
      <w:r w:rsidRPr="00BD6F46">
        <w:t>[</w:t>
      </w:r>
      <w:r>
        <w:t>16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23A55A7D" w14:textId="77777777" w:rsidR="00FD19D1" w:rsidRDefault="00FD19D1" w:rsidP="00FD19D1">
      <w:pPr>
        <w:pStyle w:val="EX"/>
      </w:pPr>
      <w:r>
        <w:t>[17]</w:t>
      </w:r>
      <w:r>
        <w:tab/>
        <w:t>3GPP TS 32.257: "</w:t>
      </w:r>
      <w:r w:rsidRPr="009F5F7A">
        <w:t>Telecommunication management; Charging management; Edge Computing domain charging</w:t>
      </w:r>
      <w:r>
        <w:t>".</w:t>
      </w:r>
    </w:p>
    <w:p w14:paraId="198D2D67" w14:textId="77777777" w:rsidR="00FD19D1" w:rsidRDefault="00FD19D1" w:rsidP="00FD19D1">
      <w:pPr>
        <w:pStyle w:val="EX"/>
      </w:pPr>
      <w:r>
        <w:t>[18] - [19]</w:t>
      </w:r>
      <w:r>
        <w:tab/>
        <w:t>Void.</w:t>
      </w:r>
    </w:p>
    <w:p w14:paraId="5813808A" w14:textId="77777777" w:rsidR="00FD19D1" w:rsidRDefault="00FD19D1" w:rsidP="00FD19D1">
      <w:pPr>
        <w:pStyle w:val="EX"/>
      </w:pPr>
      <w:r>
        <w:t>[20]</w:t>
      </w:r>
      <w:r>
        <w:tab/>
        <w:t>3GPP TS 32.260: "Telecommunication management; Charging management; IP Multimedia Subsystem (IMS) charging".</w:t>
      </w:r>
    </w:p>
    <w:p w14:paraId="7F3709D7" w14:textId="77777777" w:rsidR="00FD19D1" w:rsidRDefault="00FD19D1" w:rsidP="00FD19D1">
      <w:pPr>
        <w:pStyle w:val="EX"/>
      </w:pPr>
      <w:r>
        <w:t>[21] - [29]</w:t>
      </w:r>
      <w:r>
        <w:tab/>
        <w:t>Void.</w:t>
      </w:r>
    </w:p>
    <w:p w14:paraId="7D8189E4" w14:textId="77777777" w:rsidR="00FD19D1" w:rsidRDefault="00FD19D1" w:rsidP="00FD19D1">
      <w:pPr>
        <w:pStyle w:val="EX"/>
        <w:rPr>
          <w:lang w:eastAsia="de-DE"/>
        </w:rPr>
      </w:pPr>
      <w:r>
        <w:rPr>
          <w:lang w:eastAsia="de-DE"/>
        </w:rPr>
        <w:t>[30]</w:t>
      </w:r>
      <w:r>
        <w:rPr>
          <w:lang w:eastAsia="de-DE"/>
        </w:rPr>
        <w:tab/>
        <w:t>3GPP TS 32.270: "Telecommunication management; Charging management; Multimedia Messaging Service (MMS) charging".</w:t>
      </w:r>
    </w:p>
    <w:p w14:paraId="6D93FBB7" w14:textId="77777777" w:rsidR="00FD19D1" w:rsidRDefault="00FD19D1" w:rsidP="00FD19D1">
      <w:pPr>
        <w:pStyle w:val="EX"/>
      </w:pPr>
      <w:r>
        <w:t xml:space="preserve">[31] </w:t>
      </w:r>
      <w:r>
        <w:tab/>
      </w:r>
      <w:r>
        <w:rPr>
          <w:lang w:eastAsia="de-DE"/>
        </w:rPr>
        <w:t>3GPP TS 32.271: "Telecommunication management; Charging management; Location Services (LCS) charging".</w:t>
      </w:r>
    </w:p>
    <w:p w14:paraId="612CA07A" w14:textId="77777777" w:rsidR="00FD19D1" w:rsidRDefault="00FD19D1" w:rsidP="00FD19D1">
      <w:pPr>
        <w:pStyle w:val="EX"/>
        <w:rPr>
          <w:lang w:eastAsia="de-DE"/>
        </w:rPr>
      </w:pPr>
      <w:r>
        <w:rPr>
          <w:lang w:eastAsia="de-DE"/>
        </w:rPr>
        <w:t xml:space="preserve">[32] </w:t>
      </w:r>
      <w:r>
        <w:rPr>
          <w:lang w:eastAsia="de-DE"/>
        </w:rPr>
        <w:tab/>
      </w:r>
      <w:r>
        <w:rPr>
          <w:color w:val="000000"/>
        </w:rPr>
        <w:t>3GPP TS 32.272</w:t>
      </w:r>
      <w:r>
        <w:rPr>
          <w:lang w:eastAsia="de-DE"/>
        </w:rPr>
        <w:t>: "Telecommunication management; Charging management; Push-to-talk over Cellular (</w:t>
      </w:r>
      <w:proofErr w:type="spellStart"/>
      <w:r>
        <w:rPr>
          <w:lang w:eastAsia="de-DE"/>
        </w:rPr>
        <w:t>PoC</w:t>
      </w:r>
      <w:proofErr w:type="spellEnd"/>
      <w:r>
        <w:rPr>
          <w:lang w:eastAsia="de-DE"/>
        </w:rPr>
        <w:t>) charging".</w:t>
      </w:r>
    </w:p>
    <w:p w14:paraId="0815520C" w14:textId="77777777" w:rsidR="00FD19D1" w:rsidRDefault="00FD19D1" w:rsidP="00FD19D1">
      <w:pPr>
        <w:pStyle w:val="EX"/>
        <w:rPr>
          <w:lang w:eastAsia="de-DE"/>
        </w:rPr>
      </w:pPr>
      <w:r>
        <w:rPr>
          <w:color w:val="000000"/>
        </w:rPr>
        <w:t>[33]</w:t>
      </w:r>
      <w:r>
        <w:rPr>
          <w:color w:val="000000"/>
        </w:rPr>
        <w:tab/>
        <w:t>3GPP TS 32.273</w:t>
      </w:r>
      <w:r>
        <w:rPr>
          <w:lang w:eastAsia="de-DE"/>
        </w:rPr>
        <w:t>: "Telecommunication management; Charging management; Multimedia Broadcast and Multicast Service (MBMS) charging".</w:t>
      </w:r>
    </w:p>
    <w:p w14:paraId="34F95526" w14:textId="77777777" w:rsidR="00FD19D1" w:rsidRDefault="00FD19D1" w:rsidP="00FD19D1">
      <w:pPr>
        <w:pStyle w:val="EX"/>
        <w:rPr>
          <w:lang w:eastAsia="de-DE"/>
        </w:rPr>
      </w:pPr>
      <w:r>
        <w:rPr>
          <w:color w:val="000000"/>
        </w:rPr>
        <w:t>[34]</w:t>
      </w:r>
      <w:r>
        <w:rPr>
          <w:color w:val="000000"/>
        </w:rPr>
        <w:tab/>
        <w:t>3GPP TS 32.274</w:t>
      </w:r>
      <w:r>
        <w:rPr>
          <w:lang w:eastAsia="de-DE"/>
        </w:rPr>
        <w:t>: "Telecommunication management; Charging management; Short Message Service (SMS) charging".</w:t>
      </w:r>
    </w:p>
    <w:p w14:paraId="5C4474E2" w14:textId="77777777" w:rsidR="00FD19D1" w:rsidRDefault="00FD19D1" w:rsidP="00FD19D1">
      <w:pPr>
        <w:pStyle w:val="EX"/>
        <w:rPr>
          <w:lang w:eastAsia="de-DE"/>
        </w:rPr>
      </w:pPr>
      <w:r>
        <w:rPr>
          <w:lang w:eastAsia="de-DE"/>
        </w:rPr>
        <w:lastRenderedPageBreak/>
        <w:t>[35]</w:t>
      </w:r>
      <w:r>
        <w:rPr>
          <w:lang w:eastAsia="de-DE"/>
        </w:rPr>
        <w:tab/>
        <w:t xml:space="preserve">3GPP TS 32.275: "Telecommunication management; Charging management; </w:t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 (</w:t>
      </w:r>
      <w:proofErr w:type="spellStart"/>
      <w:r>
        <w:rPr>
          <w:lang w:eastAsia="de-DE"/>
        </w:rPr>
        <w:t>MMTel</w:t>
      </w:r>
      <w:proofErr w:type="spellEnd"/>
      <w:r>
        <w:rPr>
          <w:lang w:eastAsia="de-DE"/>
        </w:rPr>
        <w:t>) charging".</w:t>
      </w:r>
    </w:p>
    <w:p w14:paraId="4944F963" w14:textId="77777777" w:rsidR="00FD19D1" w:rsidRDefault="00FD19D1" w:rsidP="00FD19D1">
      <w:pPr>
        <w:pStyle w:val="EX"/>
      </w:pPr>
      <w:r>
        <w:t>[36]</w:t>
      </w:r>
      <w:r w:rsidRPr="00802749">
        <w:t xml:space="preserve"> </w:t>
      </w:r>
      <w:r>
        <w:tab/>
        <w:t>3GPP TS 32.276: "Telecommunication management; Charging management; Voice Call Service Charging".</w:t>
      </w:r>
    </w:p>
    <w:p w14:paraId="76202B65" w14:textId="77777777" w:rsidR="00FD19D1" w:rsidRDefault="00FD19D1" w:rsidP="00FD19D1">
      <w:pPr>
        <w:pStyle w:val="EX"/>
      </w:pPr>
      <w:r>
        <w:t>[37]</w:t>
      </w:r>
      <w:r w:rsidRPr="00802749">
        <w:t xml:space="preserve"> </w:t>
      </w:r>
      <w:r>
        <w:tab/>
        <w:t>3GPP TS 32.277: "Telecommunication management; Charging management; Proximity-based Services (ProSe) Charging".</w:t>
      </w:r>
    </w:p>
    <w:p w14:paraId="4B2DB920" w14:textId="77777777" w:rsidR="00FD19D1" w:rsidRDefault="00FD19D1" w:rsidP="00FD19D1">
      <w:pPr>
        <w:pStyle w:val="EX"/>
      </w:pPr>
      <w:r>
        <w:t>[38]</w:t>
      </w:r>
      <w:r w:rsidRPr="00802749">
        <w:t xml:space="preserve"> </w:t>
      </w:r>
      <w:r>
        <w:tab/>
        <w:t>3GPP TS 32.278: "Telecommunication management; Charging management; Monitoring Event charging".</w:t>
      </w:r>
    </w:p>
    <w:p w14:paraId="3423EF25" w14:textId="77777777" w:rsidR="00FD19D1" w:rsidRDefault="00FD19D1" w:rsidP="00FD19D1">
      <w:pPr>
        <w:pStyle w:val="EX"/>
      </w:pPr>
      <w:r>
        <w:t>[39]</w:t>
      </w:r>
      <w:r>
        <w:tab/>
        <w:t>3GPP TS 32.27</w:t>
      </w:r>
      <w:r>
        <w:rPr>
          <w:rFonts w:hint="eastAsia"/>
          <w:lang w:val="en-US" w:eastAsia="zh-CN"/>
        </w:rPr>
        <w:t>9</w:t>
      </w:r>
      <w:r>
        <w:t>: "</w:t>
      </w:r>
      <w:r>
        <w:rPr>
          <w:rFonts w:hint="eastAsia"/>
        </w:rPr>
        <w:t>5G Multicast-broadcast Services charging</w:t>
      </w:r>
      <w:r>
        <w:rPr>
          <w:lang w:eastAsia="de-DE"/>
        </w:rPr>
        <w:t>; stage 2</w:t>
      </w:r>
      <w:r>
        <w:t>".</w:t>
      </w:r>
    </w:p>
    <w:p w14:paraId="619A3535" w14:textId="77777777" w:rsidR="00FD19D1" w:rsidRDefault="00FD19D1" w:rsidP="00FD19D1">
      <w:pPr>
        <w:pStyle w:val="EX"/>
      </w:pPr>
      <w:r>
        <w:t>[40]</w:t>
      </w:r>
      <w:r>
        <w:tab/>
        <w:t>3GPP TS 32.280: "Telecommunication management; Charging management; Advice of Charge (</w:t>
      </w:r>
      <w:proofErr w:type="spellStart"/>
      <w:r>
        <w:t>AoC</w:t>
      </w:r>
      <w:proofErr w:type="spellEnd"/>
      <w:r>
        <w:t>) service".</w:t>
      </w:r>
    </w:p>
    <w:p w14:paraId="73F81921" w14:textId="77777777" w:rsidR="00FD19D1" w:rsidRDefault="00FD19D1" w:rsidP="00FD19D1">
      <w:pPr>
        <w:pStyle w:val="EX"/>
      </w:pPr>
      <w:r>
        <w:t>[41]</w:t>
      </w:r>
      <w:r>
        <w:tab/>
        <w:t>3GPP TS 32.281: "Telecommunication management; Charging management; Announcement service".</w:t>
      </w:r>
    </w:p>
    <w:p w14:paraId="0FE8EFE4" w14:textId="77777777" w:rsidR="00FD19D1" w:rsidRDefault="00FD19D1" w:rsidP="00FD19D1">
      <w:pPr>
        <w:pStyle w:val="EX"/>
      </w:pPr>
      <w:r>
        <w:t>[42]</w:t>
      </w:r>
      <w:r>
        <w:tab/>
        <w:t>3GPP </w:t>
      </w:r>
      <w:r>
        <w:rPr>
          <w:rFonts w:hint="eastAsia"/>
          <w:lang w:eastAsia="zh-CN"/>
        </w:rPr>
        <w:t>TS</w:t>
      </w:r>
      <w:r>
        <w:t> 32.282</w:t>
      </w:r>
      <w:r w:rsidRPr="009514A7">
        <w:rPr>
          <w:rFonts w:hint="eastAsia"/>
          <w:lang w:eastAsia="zh-CN"/>
        </w:rPr>
        <w:t xml:space="preserve">: </w:t>
      </w:r>
      <w:r w:rsidRPr="009514A7">
        <w:rPr>
          <w:color w:val="000000"/>
        </w:rPr>
        <w:t>"</w:t>
      </w:r>
      <w:r w:rsidRPr="006C1CE2">
        <w:t>Charging management; Time-Sensitive Networking (TSN) charging</w:t>
      </w:r>
      <w:r w:rsidRPr="009514A7">
        <w:rPr>
          <w:color w:val="000000"/>
        </w:rPr>
        <w:t>".</w:t>
      </w:r>
    </w:p>
    <w:p w14:paraId="7647BCB1" w14:textId="77777777" w:rsidR="00FD19D1" w:rsidRDefault="00FD19D1" w:rsidP="00FD19D1">
      <w:pPr>
        <w:pStyle w:val="EX"/>
      </w:pPr>
      <w:r>
        <w:t>[43] - [49]</w:t>
      </w:r>
      <w:r>
        <w:tab/>
        <w:t>Void.</w:t>
      </w:r>
    </w:p>
    <w:p w14:paraId="391EBB5A" w14:textId="77777777" w:rsidR="00FD19D1" w:rsidRDefault="00FD19D1" w:rsidP="00FD19D1">
      <w:pPr>
        <w:pStyle w:val="EX"/>
      </w:pPr>
      <w:r>
        <w:t>[50]</w:t>
      </w:r>
      <w:r>
        <w:tab/>
        <w:t>3GPP TS 32.299: "Telecommunication management; Charging management; Diameter charging application".</w:t>
      </w:r>
    </w:p>
    <w:p w14:paraId="6B0638A5" w14:textId="77777777" w:rsidR="00FD19D1" w:rsidRDefault="00FD19D1" w:rsidP="00FD19D1">
      <w:pPr>
        <w:pStyle w:val="EX"/>
      </w:pPr>
      <w:r>
        <w:t>[51]</w:t>
      </w:r>
      <w:r>
        <w:tab/>
        <w:t>3GPP TS 32.298: "Telecommunication management; Charging management; Charging Data Record (CDR) parameter description".</w:t>
      </w:r>
    </w:p>
    <w:p w14:paraId="68B800AF" w14:textId="77777777" w:rsidR="00FD19D1" w:rsidRDefault="00FD19D1" w:rsidP="00FD19D1">
      <w:pPr>
        <w:pStyle w:val="EX"/>
      </w:pPr>
      <w:r>
        <w:t>[52]</w:t>
      </w:r>
      <w:r>
        <w:tab/>
        <w:t>3GPP TS 32.297: "Telecommunication management; Charging management; Charging Data Record (CDR) file format and transfer".</w:t>
      </w:r>
    </w:p>
    <w:p w14:paraId="75FF2565" w14:textId="77777777" w:rsidR="00FD19D1" w:rsidRDefault="00FD19D1" w:rsidP="00FD19D1">
      <w:pPr>
        <w:pStyle w:val="EX"/>
      </w:pPr>
      <w:r>
        <w:t>[53]</w:t>
      </w:r>
      <w:r>
        <w:tab/>
        <w:t>3GPP TS 32.296: "Telecommunication management; Charging management; Online Charging System (OCS) applications and interfaces".</w:t>
      </w:r>
    </w:p>
    <w:p w14:paraId="584A7C24" w14:textId="77777777" w:rsidR="00FD19D1" w:rsidRDefault="00FD19D1" w:rsidP="00FD19D1">
      <w:pPr>
        <w:pStyle w:val="EX"/>
      </w:pPr>
      <w:r>
        <w:t>[54]</w:t>
      </w:r>
      <w:r>
        <w:tab/>
        <w:t>3GPP TS 32.295: "Telecommunication management; Charging management; Charging Data Record (CDR) transfer".</w:t>
      </w:r>
    </w:p>
    <w:p w14:paraId="3C895303" w14:textId="77777777" w:rsidR="00FD19D1" w:rsidRDefault="00FD19D1" w:rsidP="00FD19D1">
      <w:pPr>
        <w:pStyle w:val="EX"/>
      </w:pPr>
      <w:r>
        <w:t>[55]</w:t>
      </w:r>
      <w:r w:rsidRPr="00802749">
        <w:t xml:space="preserve"> </w:t>
      </w:r>
      <w:r>
        <w:tab/>
        <w:t>Void.</w:t>
      </w:r>
    </w:p>
    <w:p w14:paraId="7B425D13" w14:textId="77777777" w:rsidR="00FD19D1" w:rsidRDefault="00FD19D1" w:rsidP="00FD19D1">
      <w:pPr>
        <w:pStyle w:val="EX"/>
      </w:pPr>
      <w:r>
        <w:t>[56]</w:t>
      </w:r>
      <w:r>
        <w:tab/>
        <w:t>3GPP TS 32.293: "Telecommunication management; Charging management; Proxy Function".</w:t>
      </w:r>
    </w:p>
    <w:p w14:paraId="3BF98A94" w14:textId="77777777" w:rsidR="00FD19D1" w:rsidRPr="009C242D" w:rsidRDefault="00FD19D1" w:rsidP="00FD19D1">
      <w:pPr>
        <w:pStyle w:val="EX"/>
      </w:pPr>
      <w:r>
        <w:t>[57]</w:t>
      </w:r>
      <w:r>
        <w:tab/>
        <w:t>3GPP TS 32.290</w:t>
      </w:r>
      <w:r w:rsidRPr="009C242D">
        <w:t>:</w:t>
      </w:r>
      <w:r w:rsidRPr="00DF52F1">
        <w:t xml:space="preserve"> "Telecommunication management; Charging management; 5G system; Services, operations and procedures of charging using Service Based Interface (SBI)".</w:t>
      </w:r>
      <w:r w:rsidRPr="009C242D">
        <w:t xml:space="preserve"> </w:t>
      </w:r>
    </w:p>
    <w:p w14:paraId="6F462029" w14:textId="77777777" w:rsidR="00FD19D1" w:rsidRDefault="00FD19D1" w:rsidP="00FD19D1">
      <w:pPr>
        <w:pStyle w:val="EX"/>
      </w:pPr>
      <w:r>
        <w:t>[58]</w:t>
      </w:r>
      <w:r>
        <w:tab/>
        <w:t>3GPP TS 32.291</w:t>
      </w:r>
      <w:r w:rsidRPr="009C242D">
        <w:t xml:space="preserve">: "Telecommunication management; Charging management; </w:t>
      </w:r>
      <w:r w:rsidRPr="00187A0F">
        <w:t>5G system; Charging service, stage 3</w:t>
      </w:r>
      <w:r>
        <w:t>".</w:t>
      </w:r>
    </w:p>
    <w:p w14:paraId="704CC146" w14:textId="77777777" w:rsidR="00FD19D1" w:rsidRDefault="00FD19D1" w:rsidP="00FD19D1">
      <w:pPr>
        <w:pStyle w:val="EX"/>
      </w:pPr>
      <w:r>
        <w:t>[59] - [</w:t>
      </w:r>
      <w:r w:rsidRPr="00C32997">
        <w:t>6</w:t>
      </w:r>
      <w:r>
        <w:t>9]</w:t>
      </w:r>
      <w:r>
        <w:tab/>
        <w:t>Void.</w:t>
      </w:r>
    </w:p>
    <w:p w14:paraId="4B9F8859" w14:textId="77777777" w:rsidR="00FD19D1" w:rsidRDefault="00FD19D1" w:rsidP="00FD19D1">
      <w:pPr>
        <w:pStyle w:val="EX"/>
      </w:pPr>
      <w:r>
        <w:t>[70]</w:t>
      </w:r>
      <w:r>
        <w:tab/>
        <w:t>3GPP TS 28.201: "Charging management; Network slice performance and analytics charging in the 5G System (5GS); Stage 2".</w:t>
      </w:r>
    </w:p>
    <w:p w14:paraId="423EAA27" w14:textId="77777777" w:rsidR="00FD19D1" w:rsidRDefault="00FD19D1" w:rsidP="00FD19D1">
      <w:pPr>
        <w:pStyle w:val="EX"/>
      </w:pPr>
      <w:r>
        <w:t>[71]</w:t>
      </w:r>
      <w:r>
        <w:tab/>
        <w:t>3GPP TS 28.202: "Charging management; Network slice management charging in the 5G System (5GS); Stage 2".</w:t>
      </w:r>
    </w:p>
    <w:p w14:paraId="7912829D" w14:textId="77777777" w:rsidR="00FD19D1" w:rsidRDefault="00FD19D1" w:rsidP="00FD19D1">
      <w:pPr>
        <w:pStyle w:val="EX"/>
      </w:pPr>
      <w:r>
        <w:t>[72]</w:t>
      </w:r>
      <w:r>
        <w:tab/>
        <w:t>3GPP TS 28.203: "Charging management;</w:t>
      </w:r>
      <w:r w:rsidRPr="00567DB9">
        <w:t xml:space="preserve"> Network slice admission control charging in the 5G System (5GS)</w:t>
      </w:r>
      <w:r>
        <w:t>".</w:t>
      </w:r>
    </w:p>
    <w:p w14:paraId="5629C92E" w14:textId="77777777" w:rsidR="00FD19D1" w:rsidRDefault="00FD19D1" w:rsidP="00FD19D1">
      <w:pPr>
        <w:pStyle w:val="EX"/>
      </w:pPr>
      <w:r>
        <w:t>[73]</w:t>
      </w:r>
      <w:r>
        <w:tab/>
        <w:t xml:space="preserve">3GPP TS 28.204: "Charging management; </w:t>
      </w:r>
      <w:r w:rsidRPr="002439CD">
        <w:t>Network slice-specific authentication and authorization charging in the 5G System (5GS)</w:t>
      </w:r>
      <w:r>
        <w:t>; Stage 2".</w:t>
      </w:r>
    </w:p>
    <w:p w14:paraId="1C17C533" w14:textId="77777777" w:rsidR="00FD19D1" w:rsidRDefault="00FD19D1" w:rsidP="00FD19D1">
      <w:pPr>
        <w:pStyle w:val="EX"/>
      </w:pPr>
      <w:r>
        <w:t>[74] - [99]</w:t>
      </w:r>
      <w:r>
        <w:tab/>
        <w:t xml:space="preserve">Void. </w:t>
      </w:r>
    </w:p>
    <w:p w14:paraId="56F5070C" w14:textId="77777777" w:rsidR="00FD19D1" w:rsidRDefault="00FD19D1" w:rsidP="00FD19D1">
      <w:pPr>
        <w:pStyle w:val="EX"/>
      </w:pPr>
      <w:r>
        <w:t>[100]</w:t>
      </w:r>
      <w:r>
        <w:tab/>
        <w:t>3GPP TR 21.905: "Vocabulary for 3GPP Specifications".</w:t>
      </w:r>
    </w:p>
    <w:p w14:paraId="111C492E" w14:textId="77777777" w:rsidR="00FD19D1" w:rsidRDefault="00FD19D1" w:rsidP="00FD19D1">
      <w:pPr>
        <w:pStyle w:val="EX"/>
      </w:pPr>
      <w:r>
        <w:lastRenderedPageBreak/>
        <w:t>[101]</w:t>
      </w:r>
      <w:r>
        <w:tab/>
        <w:t>3GPP TS 22.115: "Service aspects; Charging and billing".</w:t>
      </w:r>
    </w:p>
    <w:p w14:paraId="5BACA0AE" w14:textId="23EA9160" w:rsidR="00FD19D1" w:rsidRDefault="00FD19D1" w:rsidP="00FD19D1">
      <w:pPr>
        <w:pStyle w:val="EX"/>
        <w:keepLines w:val="0"/>
        <w:widowControl w:val="0"/>
        <w:rPr>
          <w:lang w:eastAsia="de-DE"/>
        </w:rPr>
      </w:pPr>
      <w:r>
        <w:t xml:space="preserve">[102] - </w:t>
      </w:r>
      <w:r>
        <w:rPr>
          <w:lang w:eastAsia="de-DE"/>
        </w:rPr>
        <w:t>[199]</w:t>
      </w:r>
      <w:r>
        <w:rPr>
          <w:lang w:eastAsia="de-DE"/>
        </w:rPr>
        <w:tab/>
        <w:t>Void.</w:t>
      </w:r>
    </w:p>
    <w:p w14:paraId="215B31EE" w14:textId="78D7D448" w:rsidR="00FD19D1" w:rsidRDefault="00FD19D1" w:rsidP="00FD19D1">
      <w:pPr>
        <w:pStyle w:val="EX"/>
        <w:keepLines w:val="0"/>
        <w:widowControl w:val="0"/>
        <w:rPr>
          <w:lang w:eastAsia="de-DE"/>
        </w:rPr>
      </w:pPr>
      <w:r>
        <w:rPr>
          <w:lang w:eastAsia="de-DE"/>
        </w:rPr>
        <w:t>[200] - [206]</w:t>
      </w:r>
      <w:r>
        <w:rPr>
          <w:lang w:eastAsia="de-DE"/>
        </w:rPr>
        <w:tab/>
        <w:t>Void.</w:t>
      </w:r>
    </w:p>
    <w:p w14:paraId="42974A7B" w14:textId="77777777" w:rsidR="00FD19D1" w:rsidRDefault="00FD19D1" w:rsidP="00FD19D1">
      <w:pPr>
        <w:pStyle w:val="EX"/>
      </w:pPr>
      <w:r>
        <w:t>[207]</w:t>
      </w:r>
      <w:r>
        <w:tab/>
        <w:t xml:space="preserve">3GPP TS 23.078: "Customized Applications for </w:t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network Enhanced Logic (CAMEL); Stage 2".</w:t>
      </w:r>
    </w:p>
    <w:p w14:paraId="4111346A" w14:textId="77777777" w:rsidR="00FD19D1" w:rsidRDefault="00FD19D1" w:rsidP="00FD19D1">
      <w:pPr>
        <w:pStyle w:val="EX"/>
      </w:pPr>
      <w:r>
        <w:t>[208]</w:t>
      </w:r>
      <w:r>
        <w:tab/>
      </w:r>
      <w:r>
        <w:rPr>
          <w:lang w:bidi="ar-IQ"/>
        </w:rPr>
        <w:t>3GPP TS 23.203: "</w:t>
      </w:r>
      <w:r>
        <w:rPr>
          <w:bCs/>
          <w:lang w:bidi="ar-IQ"/>
        </w:rPr>
        <w:t>Policy and charging control architecture</w:t>
      </w:r>
      <w:r>
        <w:rPr>
          <w:lang w:bidi="ar-IQ"/>
        </w:rPr>
        <w:t>".</w:t>
      </w:r>
    </w:p>
    <w:p w14:paraId="4C149748" w14:textId="77777777" w:rsidR="00FD19D1" w:rsidRDefault="00FD19D1" w:rsidP="00FD19D1">
      <w:pPr>
        <w:pStyle w:val="EX"/>
      </w:pPr>
      <w:r>
        <w:t>[209]</w:t>
      </w:r>
      <w:r>
        <w:tab/>
        <w:t xml:space="preserve">3GPP TS 23.228:  </w:t>
      </w:r>
      <w:r>
        <w:rPr>
          <w:lang w:eastAsia="de-DE"/>
        </w:rPr>
        <w:t>"</w:t>
      </w:r>
      <w:r>
        <w:t>IP Multimedia Subsystem (IMS); Stage 2</w:t>
      </w:r>
      <w:r>
        <w:rPr>
          <w:lang w:eastAsia="de-DE"/>
        </w:rPr>
        <w:t>".</w:t>
      </w:r>
    </w:p>
    <w:p w14:paraId="4CFC77A7" w14:textId="77777777" w:rsidR="00FD19D1" w:rsidRDefault="00FD19D1" w:rsidP="00FD19D1">
      <w:pPr>
        <w:pStyle w:val="EX"/>
      </w:pPr>
      <w:r>
        <w:t>[210]</w:t>
      </w:r>
      <w:r>
        <w:tab/>
      </w:r>
      <w:r w:rsidRPr="00967B10">
        <w:t xml:space="preserve"> </w:t>
      </w:r>
      <w:r>
        <w:t xml:space="preserve">Void. </w:t>
      </w:r>
    </w:p>
    <w:p w14:paraId="0C871AFC" w14:textId="77777777" w:rsidR="00FD19D1" w:rsidRDefault="00FD19D1" w:rsidP="00FD19D1">
      <w:pPr>
        <w:pStyle w:val="EX"/>
      </w:pPr>
      <w:r>
        <w:t>[211]</w:t>
      </w:r>
      <w:r>
        <w:tab/>
        <w:t>3GPP TS 24.229: "Internet Protocol (IP) multimedia call control protocol based on Session Initiation Protocol (SIP) and Session Description Protocol (SDP); Stage 3".</w:t>
      </w:r>
    </w:p>
    <w:p w14:paraId="3622FCCE" w14:textId="77777777" w:rsidR="00FD19D1" w:rsidRDefault="00FD19D1" w:rsidP="00FD19D1">
      <w:pPr>
        <w:pStyle w:val="EX"/>
        <w:widowControl w:val="0"/>
      </w:pPr>
      <w:r>
        <w:t>[212]</w:t>
      </w:r>
      <w:r>
        <w:tab/>
        <w:t xml:space="preserve">3GPP TS 23.272: "Circuit Switched (CS) </w:t>
      </w:r>
      <w:proofErr w:type="spellStart"/>
      <w:r>
        <w:t>fallback</w:t>
      </w:r>
      <w:proofErr w:type="spellEnd"/>
      <w:r>
        <w:t xml:space="preserve"> in Evolved Packet System (EPS); Stage 2".</w:t>
      </w:r>
    </w:p>
    <w:p w14:paraId="77493AB5" w14:textId="77777777" w:rsidR="00FD19D1" w:rsidRDefault="00FD19D1" w:rsidP="00FD19D1">
      <w:pPr>
        <w:pStyle w:val="EX"/>
      </w:pPr>
      <w:r>
        <w:t>[213]</w:t>
      </w:r>
      <w:r w:rsidRPr="00B62DAD">
        <w:t xml:space="preserve"> </w:t>
      </w:r>
      <w:r>
        <w:tab/>
        <w:t xml:space="preserve">3GPP TS 24.002: </w:t>
      </w:r>
      <w:r>
        <w:rPr>
          <w:snapToGrid w:val="0"/>
        </w:rPr>
        <w:t>"</w:t>
      </w:r>
      <w:r>
        <w:t>GSM - UMTS Public Land Mobile Network (PLMN) access reference configuration</w:t>
      </w:r>
      <w:r>
        <w:rPr>
          <w:snapToGrid w:val="0"/>
        </w:rPr>
        <w:t>"</w:t>
      </w:r>
      <w:r>
        <w:t>.</w:t>
      </w:r>
    </w:p>
    <w:p w14:paraId="4F5E23B8" w14:textId="77777777" w:rsidR="00FD19D1" w:rsidRDefault="00FD19D1" w:rsidP="00FD19D1">
      <w:pPr>
        <w:pStyle w:val="EX"/>
      </w:pPr>
      <w:r>
        <w:t>[214</w:t>
      </w:r>
      <w:r w:rsidRPr="009C242D">
        <w:t>]</w:t>
      </w:r>
      <w:r w:rsidRPr="009C242D">
        <w:tab/>
        <w:t xml:space="preserve">3GPP </w:t>
      </w:r>
      <w:r w:rsidRPr="00187A0F">
        <w:t>TS 23.502</w:t>
      </w:r>
      <w:r>
        <w:t>:"</w:t>
      </w:r>
      <w:r w:rsidRPr="00187A0F">
        <w:t>Procedures for the 5G System</w:t>
      </w:r>
      <w:r>
        <w:t>".</w:t>
      </w:r>
    </w:p>
    <w:p w14:paraId="698D2E52" w14:textId="77777777" w:rsidR="00FD19D1" w:rsidRDefault="00FD19D1" w:rsidP="00FD19D1">
      <w:pPr>
        <w:pStyle w:val="EX"/>
      </w:pPr>
      <w:r>
        <w:t>[215]</w:t>
      </w:r>
      <w:r>
        <w:tab/>
        <w:t>3GPP TS 23.501: "System Architecture for the 5G System; Stage 2".</w:t>
      </w:r>
    </w:p>
    <w:p w14:paraId="6836EFE1" w14:textId="77777777" w:rsidR="00FD19D1" w:rsidRDefault="00FD19D1" w:rsidP="00FD19D1">
      <w:pPr>
        <w:pStyle w:val="EX"/>
      </w:pPr>
      <w:r>
        <w:t>[216]</w:t>
      </w:r>
      <w:r>
        <w:tab/>
        <w:t xml:space="preserve">3GPP TS 28.533: "Management and orchestration; Architecture framework". </w:t>
      </w:r>
    </w:p>
    <w:p w14:paraId="1E9D80C1" w14:textId="77777777" w:rsidR="00FD19D1" w:rsidRDefault="00FD19D1" w:rsidP="00FD19D1">
      <w:pPr>
        <w:pStyle w:val="EX"/>
      </w:pPr>
      <w:r>
        <w:t>[217]</w:t>
      </w:r>
      <w:r>
        <w:tab/>
        <w:t>3GPP TS 23.548: "</w:t>
      </w:r>
      <w:r w:rsidRPr="00A23A55">
        <w:t>5G System Enhancements for Edge Computing</w:t>
      </w:r>
      <w:r>
        <w:t>".</w:t>
      </w:r>
    </w:p>
    <w:p w14:paraId="1B6122D0" w14:textId="01F1CCCE" w:rsidR="00FD19D1" w:rsidRDefault="00FD19D1" w:rsidP="00FD19D1">
      <w:pPr>
        <w:pStyle w:val="EX"/>
        <w:rPr>
          <w:ins w:id="21" w:author="Yimeng" w:date="2024-08-22T03:58:00Z"/>
        </w:rPr>
      </w:pPr>
      <w:r>
        <w:t>[218]</w:t>
      </w:r>
      <w:r>
        <w:tab/>
        <w:t>3GPP TS 23.558: "</w:t>
      </w:r>
      <w:r w:rsidRPr="00DA7238">
        <w:t>Architecture for enabling Edge Applications</w:t>
      </w:r>
      <w:r>
        <w:t>".</w:t>
      </w:r>
    </w:p>
    <w:p w14:paraId="344A9B0E" w14:textId="76F704FF" w:rsidR="00C569CB" w:rsidRDefault="00C569CB" w:rsidP="00FD19D1">
      <w:pPr>
        <w:pStyle w:val="EX"/>
        <w:rPr>
          <w:ins w:id="22" w:author="Yimeng" w:date="2024-08-22T03:58:00Z"/>
        </w:rPr>
      </w:pPr>
      <w:ins w:id="23" w:author="Yimeng" w:date="2024-08-22T03:58:00Z">
        <w:r>
          <w:t>[219]</w:t>
        </w:r>
        <w:r>
          <w:tab/>
          <w:t>3GPP TS 28.54</w:t>
        </w:r>
      </w:ins>
      <w:ins w:id="24" w:author="Yimeng" w:date="2024-08-22T03:59:00Z">
        <w:r>
          <w:t>1</w:t>
        </w:r>
      </w:ins>
      <w:ins w:id="25" w:author="Yimeng" w:date="2024-08-22T03:58:00Z">
        <w:r>
          <w:t>:</w:t>
        </w:r>
        <w:r w:rsidRPr="00C569CB">
          <w:t xml:space="preserve"> </w:t>
        </w:r>
        <w:r>
          <w:t>"</w:t>
        </w:r>
      </w:ins>
      <w:ins w:id="26" w:author="Yimeng" w:date="2024-08-22T03:59:00Z">
        <w:r w:rsidRPr="00C569CB">
          <w:tab/>
          <w:t>Management and orchestration; 5G Network Resource Model (NRM); Stage 2 and stage 3</w:t>
        </w:r>
        <w:r>
          <w:t>".</w:t>
        </w:r>
      </w:ins>
    </w:p>
    <w:p w14:paraId="0ADA9776" w14:textId="16D19946" w:rsidR="00C569CB" w:rsidRDefault="00C569CB" w:rsidP="00FD19D1">
      <w:pPr>
        <w:pStyle w:val="EX"/>
      </w:pPr>
      <w:ins w:id="27" w:author="Yimeng" w:date="2024-08-22T03:58:00Z">
        <w:r>
          <w:t>[220]</w:t>
        </w:r>
        <w:r>
          <w:tab/>
          <w:t>3GPP TS 28.554:</w:t>
        </w:r>
        <w:r w:rsidRPr="00C569CB">
          <w:t xml:space="preserve"> </w:t>
        </w:r>
        <w:r>
          <w:t>"</w:t>
        </w:r>
        <w:r w:rsidRPr="00C569CB">
          <w:t>Management and orchestration; 5G end to end Key Performance Indicators (KPI)</w:t>
        </w:r>
        <w:r>
          <w:t>".</w:t>
        </w:r>
      </w:ins>
    </w:p>
    <w:p w14:paraId="78814FF7" w14:textId="6B2BEA5D" w:rsidR="00FD19D1" w:rsidRDefault="00FD19D1" w:rsidP="00FD19D1">
      <w:pPr>
        <w:pStyle w:val="EX"/>
      </w:pPr>
      <w:r>
        <w:t>[</w:t>
      </w:r>
      <w:del w:id="28" w:author="Yimeng" w:date="2024-08-22T03:59:00Z">
        <w:r w:rsidDel="005F755E">
          <w:delText>219</w:delText>
        </w:r>
      </w:del>
      <w:ins w:id="29" w:author="Yimeng" w:date="2024-08-22T03:59:00Z">
        <w:r w:rsidR="005F755E">
          <w:t>221</w:t>
        </w:r>
      </w:ins>
      <w:r>
        <w:t>] - [297]</w:t>
      </w:r>
      <w:r>
        <w:tab/>
        <w:t>Void.</w:t>
      </w:r>
      <w:r w:rsidRPr="00802749">
        <w:t xml:space="preserve"> </w:t>
      </w:r>
    </w:p>
    <w:p w14:paraId="13E59EBC" w14:textId="77777777" w:rsidR="00FD19D1" w:rsidRDefault="00FD19D1" w:rsidP="00FD19D1">
      <w:pPr>
        <w:pStyle w:val="EX"/>
      </w:pPr>
      <w:r>
        <w:t>[298]</w:t>
      </w:r>
      <w:r>
        <w:tab/>
        <w:t>EU Roaming regulation III; "Structural Solutions; High Level Technical Specifications".</w:t>
      </w:r>
    </w:p>
    <w:p w14:paraId="6B074A44" w14:textId="77777777" w:rsidR="00FD19D1" w:rsidRDefault="00FD19D1" w:rsidP="00FD19D1">
      <w:pPr>
        <w:pStyle w:val="EX"/>
      </w:pPr>
      <w:r>
        <w:t>[299]</w:t>
      </w:r>
      <w:r>
        <w:tab/>
        <w:t>EU Roaming regulation III; "Interface &amp; Protocol; Detailed Technical Specifications".</w:t>
      </w:r>
    </w:p>
    <w:p w14:paraId="11B906D8" w14:textId="77777777" w:rsidR="00FD19D1" w:rsidRDefault="00FD19D1" w:rsidP="00FD19D1">
      <w:pPr>
        <w:pStyle w:val="EX"/>
      </w:pPr>
      <w:r>
        <w:t>[300]</w:t>
      </w:r>
      <w:r>
        <w:tab/>
        <w:t>ITU-T Recommendation D.93: "Charging and accounting in the international land mobile telephone service (provided via cellular radio systems)".</w:t>
      </w:r>
    </w:p>
    <w:p w14:paraId="024854EE" w14:textId="77777777" w:rsidR="00FD19D1" w:rsidRDefault="00FD19D1" w:rsidP="00FD19D1">
      <w:pPr>
        <w:pStyle w:val="EX"/>
      </w:pPr>
      <w:r>
        <w:rPr>
          <w:color w:val="000000"/>
        </w:rPr>
        <w:t xml:space="preserve">[301] - </w:t>
      </w:r>
      <w:r>
        <w:t>[399]</w:t>
      </w:r>
      <w:r>
        <w:tab/>
        <w:t>Void.</w:t>
      </w:r>
    </w:p>
    <w:p w14:paraId="2BEED460" w14:textId="77777777" w:rsidR="00FD19D1" w:rsidRDefault="00FD19D1" w:rsidP="00FD19D1">
      <w:pPr>
        <w:pStyle w:val="EX"/>
      </w:pPr>
      <w:r>
        <w:t>[400] - [401]</w:t>
      </w:r>
      <w:r>
        <w:tab/>
      </w:r>
      <w:r>
        <w:rPr>
          <w:color w:val="000000"/>
        </w:rPr>
        <w:t>Void</w:t>
      </w:r>
      <w:r>
        <w:t>.</w:t>
      </w:r>
    </w:p>
    <w:p w14:paraId="04563D46" w14:textId="77777777" w:rsidR="00FD19D1" w:rsidRDefault="00FD19D1" w:rsidP="00FD19D1">
      <w:pPr>
        <w:pStyle w:val="EX"/>
      </w:pPr>
      <w:r>
        <w:t>[402]</w:t>
      </w:r>
      <w:r>
        <w:tab/>
        <w:t>IETF RFC 4006 (2005): "Diameter Credit-Control Application".</w:t>
      </w:r>
    </w:p>
    <w:p w14:paraId="7B795B1A" w14:textId="77777777" w:rsidR="00FD19D1" w:rsidRDefault="00FD19D1" w:rsidP="00FD19D1">
      <w:pPr>
        <w:pStyle w:val="EX"/>
        <w:rPr>
          <w:lang w:eastAsia="zh-CN"/>
        </w:rPr>
      </w:pPr>
      <w:r>
        <w:rPr>
          <w:lang w:bidi="ar-IQ"/>
        </w:rPr>
        <w:t xml:space="preserve">[403] - </w:t>
      </w:r>
      <w:r>
        <w:rPr>
          <w:color w:val="000000"/>
          <w:lang w:bidi="ar-IQ"/>
        </w:rPr>
        <w:t>[499]</w:t>
      </w:r>
      <w:r>
        <w:rPr>
          <w:lang w:bidi="ar-IQ"/>
        </w:rPr>
        <w:tab/>
        <w:t>Void.</w:t>
      </w:r>
      <w:r w:rsidRPr="00DF1F2E">
        <w:rPr>
          <w:lang w:bidi="ar-IQ"/>
        </w:rPr>
        <w:t xml:space="preserve"> </w:t>
      </w:r>
      <w:r w:rsidDel="00A078D1">
        <w:rPr>
          <w:rFonts w:hint="eastAsia"/>
          <w:lang w:bidi="ar-IQ"/>
        </w:rPr>
        <w:t xml:space="preserve"> </w:t>
      </w:r>
    </w:p>
    <w:p w14:paraId="79A8E8E1" w14:textId="77777777" w:rsidR="00FD19D1" w:rsidRDefault="00FD19D1" w:rsidP="00FD19D1">
      <w:pPr>
        <w:pStyle w:val="EX"/>
      </w:pPr>
      <w:r>
        <w:t>[</w:t>
      </w:r>
      <w:r>
        <w:rPr>
          <w:rFonts w:hint="eastAsia"/>
          <w:lang w:eastAsia="zh-CN"/>
        </w:rPr>
        <w:t>500</w:t>
      </w:r>
      <w:r>
        <w:t>]</w:t>
      </w:r>
      <w:r>
        <w:tab/>
      </w:r>
      <w:r>
        <w:rPr>
          <w:lang w:eastAsia="zh-CN"/>
        </w:rPr>
        <w:t>GSMA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PRD BA.27</w:t>
      </w:r>
      <w:r>
        <w:t>: "</w:t>
      </w:r>
      <w:r w:rsidRPr="0051509A">
        <w:t>Charging Principles</w:t>
      </w:r>
      <w:r>
        <w:t>".</w:t>
      </w:r>
    </w:p>
    <w:p w14:paraId="2C5280EB" w14:textId="61E7C0C9" w:rsidR="00FD19D1" w:rsidRDefault="00FD19D1" w:rsidP="00FD19D1">
      <w:pPr>
        <w:pStyle w:val="2"/>
      </w:pPr>
      <w:r>
        <w:br w:type="page"/>
      </w:r>
    </w:p>
    <w:p w14:paraId="13D69002" w14:textId="77777777" w:rsidR="00FD19D1" w:rsidRPr="006B31BC" w:rsidRDefault="00FD19D1" w:rsidP="00FD19D1">
      <w:pPr>
        <w:pStyle w:val="B1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506"/>
        </w:tabs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D19D1" w:rsidRPr="006958F1" w14:paraId="4AC25379" w14:textId="77777777" w:rsidTr="00760F0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5F5EBD" w14:textId="7862D8C0" w:rsidR="00FD19D1" w:rsidRPr="006958F1" w:rsidRDefault="00FD19D1" w:rsidP="00760F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2DBC30D" w14:textId="77777777" w:rsidR="00FD19D1" w:rsidRPr="00FD19D1" w:rsidRDefault="00FD19D1" w:rsidP="00FD19D1"/>
    <w:p w14:paraId="1B99C8CF" w14:textId="5DA3BBF4" w:rsidR="00D20870" w:rsidRDefault="00D20870" w:rsidP="00D20870">
      <w:pPr>
        <w:pStyle w:val="2"/>
        <w:rPr>
          <w:ins w:id="30" w:author="Huawei" w:date="2024-08-01T16:46:00Z"/>
        </w:rPr>
      </w:pPr>
      <w:ins w:id="31" w:author="Huawei" w:date="2024-08-01T16:46:00Z">
        <w:r w:rsidRPr="00B256FB">
          <w:t>6.</w:t>
        </w:r>
      </w:ins>
      <w:ins w:id="32" w:author="Huawei" w:date="2024-08-01T16:58:00Z">
        <w:r w:rsidR="004E2FA4">
          <w:t>x</w:t>
        </w:r>
      </w:ins>
      <w:ins w:id="33" w:author="Huawei" w:date="2024-08-01T16:46:00Z">
        <w:r w:rsidRPr="005607A2">
          <w:tab/>
        </w:r>
        <w:r>
          <w:t xml:space="preserve">Energy </w:t>
        </w:r>
      </w:ins>
      <w:bookmarkEnd w:id="14"/>
      <w:ins w:id="34" w:author="Yimeng" w:date="2024-08-22T03:56:00Z">
        <w:r w:rsidR="00874C52">
          <w:rPr>
            <w:lang w:eastAsia="zh-CN"/>
          </w:rPr>
          <w:t>r</w:t>
        </w:r>
      </w:ins>
      <w:ins w:id="35" w:author="Yimeng" w:date="2024-08-19T23:09:00Z">
        <w:r w:rsidR="00A31D2E">
          <w:rPr>
            <w:rFonts w:hint="eastAsia"/>
            <w:lang w:eastAsia="zh-CN"/>
          </w:rPr>
          <w:t>elated</w:t>
        </w:r>
      </w:ins>
      <w:ins w:id="36" w:author="Huawei" w:date="2024-08-01T16:46:00Z">
        <w:r>
          <w:t xml:space="preserve"> </w:t>
        </w:r>
      </w:ins>
      <w:ins w:id="37" w:author="Yimeng" w:date="2024-08-22T03:57:00Z">
        <w:r w:rsidR="00874C52">
          <w:t>c</w:t>
        </w:r>
      </w:ins>
      <w:ins w:id="38" w:author="Huawei" w:date="2024-08-01T16:46:00Z">
        <w:r>
          <w:t>harging</w:t>
        </w:r>
      </w:ins>
    </w:p>
    <w:p w14:paraId="75B96CF6" w14:textId="61F4E33B" w:rsidR="00D20870" w:rsidRDefault="00D20870" w:rsidP="00D20870">
      <w:pPr>
        <w:pStyle w:val="30"/>
        <w:rPr>
          <w:ins w:id="39" w:author="Huawei" w:date="2024-08-01T16:47:00Z"/>
          <w:lang w:bidi="ar-IQ"/>
        </w:rPr>
      </w:pPr>
      <w:bookmarkStart w:id="40" w:name="_Toc90552384"/>
      <w:bookmarkStart w:id="41" w:name="_Toc58598724"/>
      <w:bookmarkStart w:id="42" w:name="_Toc51859569"/>
      <w:bookmarkStart w:id="43" w:name="_Toc44928864"/>
      <w:bookmarkStart w:id="44" w:name="_Toc44928674"/>
      <w:bookmarkStart w:id="45" w:name="_Toc44664217"/>
      <w:bookmarkStart w:id="46" w:name="_Toc36112472"/>
      <w:bookmarkStart w:id="47" w:name="_Toc36049253"/>
      <w:bookmarkStart w:id="48" w:name="_Toc36045373"/>
      <w:bookmarkStart w:id="49" w:name="_Toc27579434"/>
      <w:bookmarkStart w:id="50" w:name="_Toc20205459"/>
      <w:bookmarkStart w:id="51" w:name="_Toc163045038"/>
      <w:ins w:id="52" w:author="Huawei" w:date="2024-08-01T16:46:00Z">
        <w:r>
          <w:rPr>
            <w:lang w:bidi="ar-IQ"/>
          </w:rPr>
          <w:t>6.</w:t>
        </w:r>
      </w:ins>
      <w:ins w:id="53" w:author="Huawei" w:date="2024-08-01T16:58:00Z">
        <w:r w:rsidR="004E2FA4">
          <w:rPr>
            <w:lang w:bidi="ar-IQ"/>
          </w:rPr>
          <w:t>x</w:t>
        </w:r>
      </w:ins>
      <w:ins w:id="54" w:author="Huawei" w:date="2024-08-01T16:46:00Z">
        <w:r>
          <w:rPr>
            <w:lang w:bidi="ar-IQ"/>
          </w:rPr>
          <w:t>.1</w:t>
        </w:r>
        <w:r>
          <w:rPr>
            <w:lang w:bidi="ar-IQ"/>
          </w:rPr>
          <w:tab/>
          <w:t>General</w:t>
        </w:r>
      </w:ins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6D3CB21" w14:textId="0AF7C825" w:rsidR="00A31D2E" w:rsidRDefault="00A31D2E" w:rsidP="00D20870">
      <w:pPr>
        <w:rPr>
          <w:ins w:id="55" w:author="Huawei" w:date="2024-08-01T16:49:00Z"/>
          <w:lang w:bidi="ar-IQ"/>
        </w:rPr>
      </w:pPr>
      <w:ins w:id="56" w:author="Yimeng" w:date="2024-08-19T23:09:00Z">
        <w:r>
          <w:rPr>
            <w:lang w:bidi="ar-IQ"/>
          </w:rPr>
          <w:t>The energy related KPI and measurement are defined in TS</w:t>
        </w:r>
      </w:ins>
      <w:ins w:id="57" w:author="Yimeng" w:date="2024-08-22T03:55:00Z">
        <w:r w:rsidR="00874C52">
          <w:rPr>
            <w:lang w:bidi="ar-IQ"/>
          </w:rPr>
          <w:t> </w:t>
        </w:r>
      </w:ins>
      <w:ins w:id="58" w:author="Yimeng" w:date="2024-08-19T23:09:00Z">
        <w:r>
          <w:rPr>
            <w:lang w:bidi="ar-IQ"/>
          </w:rPr>
          <w:t>28.554</w:t>
        </w:r>
      </w:ins>
      <w:ins w:id="59" w:author="Yimeng" w:date="2024-08-22T03:56:00Z">
        <w:r w:rsidR="00874C52">
          <w:rPr>
            <w:lang w:bidi="ar-IQ"/>
          </w:rPr>
          <w:t xml:space="preserve"> [</w:t>
        </w:r>
      </w:ins>
      <w:ins w:id="60" w:author="Yimeng" w:date="2024-08-22T03:59:00Z">
        <w:r w:rsidR="007B5F8A">
          <w:rPr>
            <w:lang w:bidi="ar-IQ"/>
          </w:rPr>
          <w:t>219</w:t>
        </w:r>
      </w:ins>
      <w:ins w:id="61" w:author="Yimeng" w:date="2024-08-22T03:56:00Z">
        <w:r w:rsidR="00874C52">
          <w:rPr>
            <w:lang w:bidi="ar-IQ"/>
          </w:rPr>
          <w:t>]</w:t>
        </w:r>
      </w:ins>
      <w:ins w:id="62" w:author="Yimeng" w:date="2024-08-19T23:09:00Z">
        <w:r>
          <w:rPr>
            <w:lang w:bidi="ar-IQ"/>
          </w:rPr>
          <w:t xml:space="preserve"> and TS</w:t>
        </w:r>
      </w:ins>
      <w:ins w:id="63" w:author="Yimeng" w:date="2024-08-22T03:55:00Z">
        <w:r w:rsidR="00874C52">
          <w:rPr>
            <w:lang w:bidi="ar-IQ"/>
          </w:rPr>
          <w:t> </w:t>
        </w:r>
      </w:ins>
      <w:ins w:id="64" w:author="Yimeng" w:date="2024-08-19T23:09:00Z">
        <w:r>
          <w:rPr>
            <w:lang w:bidi="ar-IQ"/>
          </w:rPr>
          <w:t>28.541</w:t>
        </w:r>
      </w:ins>
      <w:ins w:id="65" w:author="Yimeng" w:date="2024-08-22T03:56:00Z">
        <w:r w:rsidR="00874C52">
          <w:rPr>
            <w:lang w:bidi="ar-IQ"/>
          </w:rPr>
          <w:t xml:space="preserve"> [</w:t>
        </w:r>
      </w:ins>
      <w:ins w:id="66" w:author="Yimeng" w:date="2024-08-22T03:59:00Z">
        <w:r w:rsidR="007B5F8A">
          <w:rPr>
            <w:lang w:bidi="ar-IQ"/>
          </w:rPr>
          <w:t>220</w:t>
        </w:r>
      </w:ins>
      <w:ins w:id="67" w:author="Yimeng" w:date="2024-08-22T03:56:00Z">
        <w:r w:rsidR="00874C52">
          <w:rPr>
            <w:lang w:bidi="ar-IQ"/>
          </w:rPr>
          <w:t>]</w:t>
        </w:r>
      </w:ins>
      <w:ins w:id="68" w:author="Yimeng" w:date="2024-08-19T23:09:00Z">
        <w:r>
          <w:rPr>
            <w:lang w:bidi="ar-IQ"/>
          </w:rPr>
          <w:t xml:space="preserve">. </w:t>
        </w:r>
      </w:ins>
    </w:p>
    <w:p w14:paraId="2F4A9641" w14:textId="6D6E6803" w:rsidR="00BA03BB" w:rsidRDefault="00BA03BB" w:rsidP="00BA03BB">
      <w:pPr>
        <w:pStyle w:val="30"/>
        <w:rPr>
          <w:ins w:id="69" w:author="Huawei" w:date="2024-08-01T16:49:00Z"/>
          <w:lang w:bidi="ar-IQ"/>
        </w:rPr>
      </w:pPr>
      <w:ins w:id="70" w:author="Huawei" w:date="2024-08-01T16:49:00Z">
        <w:r>
          <w:rPr>
            <w:lang w:bidi="ar-IQ"/>
          </w:rPr>
          <w:t>6.</w:t>
        </w:r>
      </w:ins>
      <w:ins w:id="71" w:author="Huawei" w:date="2024-08-01T16:58:00Z">
        <w:r w:rsidR="004E2FA4">
          <w:rPr>
            <w:lang w:bidi="ar-IQ"/>
          </w:rPr>
          <w:t>x</w:t>
        </w:r>
      </w:ins>
      <w:ins w:id="72" w:author="Huawei" w:date="2024-08-01T16:49:00Z">
        <w:r>
          <w:rPr>
            <w:lang w:bidi="ar-IQ"/>
          </w:rPr>
          <w:t>.2</w:t>
        </w:r>
        <w:r>
          <w:rPr>
            <w:lang w:bidi="ar-IQ"/>
          </w:rPr>
          <w:tab/>
        </w:r>
      </w:ins>
      <w:ins w:id="73" w:author="Huawei" w:date="2024-08-01T16:50:00Z">
        <w:r>
          <w:t xml:space="preserve">Energy </w:t>
        </w:r>
      </w:ins>
      <w:ins w:id="74" w:author="Yimeng" w:date="2024-08-22T03:57:00Z">
        <w:r w:rsidR="00874C52">
          <w:t>r</w:t>
        </w:r>
      </w:ins>
      <w:ins w:id="75" w:author="Yimeng" w:date="2024-08-22T03:55:00Z">
        <w:r w:rsidR="00874C52">
          <w:t xml:space="preserve">elated </w:t>
        </w:r>
      </w:ins>
      <w:ins w:id="76" w:author="Yimeng" w:date="2024-08-22T03:57:00Z">
        <w:r w:rsidR="00874C52">
          <w:t>c</w:t>
        </w:r>
      </w:ins>
      <w:ins w:id="77" w:author="Yimeng" w:date="2024-08-22T03:55:00Z">
        <w:r w:rsidR="00874C52">
          <w:t xml:space="preserve">harging </w:t>
        </w:r>
      </w:ins>
      <w:ins w:id="78" w:author="Huawei" w:date="2024-08-01T16:53:00Z">
        <w:r w:rsidR="004E2FA4">
          <w:t>per</w:t>
        </w:r>
      </w:ins>
      <w:ins w:id="79" w:author="Huawei" w:date="2024-08-01T16:50:00Z">
        <w:r>
          <w:t xml:space="preserve"> Network Slice </w:t>
        </w:r>
      </w:ins>
    </w:p>
    <w:p w14:paraId="19CD8681" w14:textId="18C66D5D" w:rsidR="00BA03BB" w:rsidRPr="00D20870" w:rsidRDefault="004E2FA4" w:rsidP="004E2FA4">
      <w:pPr>
        <w:rPr>
          <w:ins w:id="80" w:author="Huawei" w:date="2024-08-01T16:46:00Z"/>
          <w:lang w:bidi="ar-IQ"/>
        </w:rPr>
      </w:pPr>
      <w:ins w:id="81" w:author="Huawei" w:date="2024-08-01T16:51:00Z">
        <w:r>
          <w:rPr>
            <w:lang w:bidi="ar-IQ"/>
          </w:rPr>
          <w:t xml:space="preserve">The </w:t>
        </w:r>
      </w:ins>
      <w:ins w:id="82" w:author="H1" w:date="2024-08-22T16:34:00Z">
        <w:r w:rsidR="002C789E">
          <w:rPr>
            <w:lang w:bidi="ar-IQ"/>
          </w:rPr>
          <w:t xml:space="preserve">energy related charging per </w:t>
        </w:r>
      </w:ins>
      <w:ins w:id="83" w:author="Yimeng" w:date="2024-08-22T15:35:00Z">
        <w:r w:rsidR="00DA5A23">
          <w:rPr>
            <w:lang w:bidi="ar-IQ"/>
          </w:rPr>
          <w:t xml:space="preserve">network slice </w:t>
        </w:r>
      </w:ins>
      <w:ins w:id="84" w:author="Huawei" w:date="2024-08-01T16:57:00Z">
        <w:r>
          <w:rPr>
            <w:lang w:bidi="ar-IQ"/>
          </w:rPr>
          <w:t xml:space="preserve">are </w:t>
        </w:r>
      </w:ins>
      <w:ins w:id="85" w:author="Huawei" w:date="2024-08-01T16:52:00Z">
        <w:r>
          <w:rPr>
            <w:lang w:bidi="ar-IQ"/>
          </w:rPr>
          <w:t>specified in TS</w:t>
        </w:r>
      </w:ins>
      <w:ins w:id="86" w:author="Huawei" w:date="2024-08-05T11:10:00Z">
        <w:r w:rsidR="00FD19D1">
          <w:rPr>
            <w:lang w:bidi="ar-IQ"/>
          </w:rPr>
          <w:t> </w:t>
        </w:r>
      </w:ins>
      <w:ins w:id="87" w:author="Huawei" w:date="2024-08-01T16:52:00Z">
        <w:r>
          <w:rPr>
            <w:lang w:bidi="ar-IQ"/>
          </w:rPr>
          <w:t>28.20</w:t>
        </w:r>
      </w:ins>
      <w:ins w:id="88" w:author="Huawei" w:date="2024-08-05T11:10:00Z">
        <w:r w:rsidR="00FD19D1">
          <w:rPr>
            <w:lang w:bidi="ar-IQ"/>
          </w:rPr>
          <w:t>1 </w:t>
        </w:r>
        <w:r w:rsidR="00FD19D1">
          <w:rPr>
            <w:lang w:eastAsia="zh-CN" w:bidi="ar-IQ"/>
          </w:rPr>
          <w:t>[70]</w:t>
        </w:r>
      </w:ins>
      <w:ins w:id="89" w:author="Huawei" w:date="2024-08-01T16:53:00Z">
        <w:r>
          <w:rPr>
            <w:lang w:bidi="ar-IQ"/>
          </w:rPr>
          <w:t xml:space="preserve"> </w:t>
        </w:r>
      </w:ins>
      <w:ins w:id="90" w:author="Huawei" w:date="2024-08-01T16:57:00Z">
        <w:r>
          <w:rPr>
            <w:lang w:bidi="ar-IQ"/>
          </w:rPr>
          <w:t xml:space="preserve">for the </w:t>
        </w:r>
      </w:ins>
      <w:ins w:id="91" w:author="Huawei" w:date="2024-08-01T16:53:00Z">
        <w:r>
          <w:rPr>
            <w:lang w:bidi="ar-IQ"/>
          </w:rPr>
          <w:t xml:space="preserve">network slice </w:t>
        </w:r>
      </w:ins>
      <w:ins w:id="92" w:author="Huawei" w:date="2024-08-01T16:54:00Z">
        <w:r>
          <w:rPr>
            <w:lang w:bidi="ar-IQ"/>
          </w:rPr>
          <w:t>performance and analytics</w:t>
        </w:r>
      </w:ins>
      <w:ins w:id="93" w:author="Huawei" w:date="2024-08-01T16:52:00Z">
        <w:r>
          <w:rPr>
            <w:lang w:bidi="ar-IQ"/>
          </w:rPr>
          <w:t xml:space="preserve"> </w:t>
        </w:r>
      </w:ins>
      <w:ins w:id="94" w:author="Huawei" w:date="2024-08-01T16:54:00Z">
        <w:r>
          <w:rPr>
            <w:lang w:bidi="ar-IQ"/>
          </w:rPr>
          <w:t xml:space="preserve">charging </w:t>
        </w:r>
      </w:ins>
      <w:ins w:id="95" w:author="Huawei" w:date="2024-08-01T16:52:00Z">
        <w:r>
          <w:rPr>
            <w:lang w:bidi="ar-IQ"/>
          </w:rPr>
          <w:t>and TS</w:t>
        </w:r>
      </w:ins>
      <w:ins w:id="96" w:author="Huawei" w:date="2024-08-05T11:10:00Z">
        <w:r w:rsidR="00FD19D1">
          <w:rPr>
            <w:lang w:bidi="ar-IQ"/>
          </w:rPr>
          <w:t> </w:t>
        </w:r>
      </w:ins>
      <w:ins w:id="97" w:author="Huawei" w:date="2024-08-01T16:52:00Z">
        <w:r>
          <w:rPr>
            <w:lang w:bidi="ar-IQ"/>
          </w:rPr>
          <w:t>28.202</w:t>
        </w:r>
      </w:ins>
      <w:ins w:id="98" w:author="Huawei" w:date="2024-08-05T11:10:00Z">
        <w:r w:rsidR="00FD19D1">
          <w:rPr>
            <w:lang w:bidi="ar-IQ"/>
          </w:rPr>
          <w:t> [71]</w:t>
        </w:r>
      </w:ins>
      <w:ins w:id="99" w:author="Huawei" w:date="2024-08-01T16:54:00Z">
        <w:r>
          <w:rPr>
            <w:lang w:bidi="ar-IQ"/>
          </w:rPr>
          <w:t xml:space="preserve"> </w:t>
        </w:r>
      </w:ins>
      <w:ins w:id="100" w:author="Huawei" w:date="2024-08-01T16:57:00Z">
        <w:r>
          <w:rPr>
            <w:lang w:bidi="ar-IQ"/>
          </w:rPr>
          <w:t xml:space="preserve">for the </w:t>
        </w:r>
      </w:ins>
      <w:ins w:id="101" w:author="Huawei" w:date="2024-08-01T16:54:00Z">
        <w:r>
          <w:rPr>
            <w:lang w:bidi="ar-IQ"/>
          </w:rPr>
          <w:t>network slice management charging</w:t>
        </w:r>
      </w:ins>
      <w:ins w:id="102" w:author="Huawei" w:date="2024-08-01T16:56:00Z">
        <w:r>
          <w:rPr>
            <w:lang w:bidi="ar-IQ"/>
          </w:rPr>
          <w:t>.</w:t>
        </w:r>
      </w:ins>
      <w:bookmarkStart w:id="103" w:name="_GoBack"/>
      <w:bookmarkEnd w:id="103"/>
    </w:p>
    <w:p w14:paraId="0184C586" w14:textId="4F047969" w:rsidR="00EA200F" w:rsidRPr="006B31BC" w:rsidRDefault="00EA200F" w:rsidP="00561CC9">
      <w:pPr>
        <w:pStyle w:val="B1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506"/>
        </w:tabs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6C63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6C6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5"/>
      <w:bookmarkEnd w:id="16"/>
      <w:bookmarkEnd w:id="17"/>
      <w:bookmarkEnd w:id="18"/>
      <w:bookmarkEnd w:id="19"/>
      <w:bookmarkEnd w:id="20"/>
    </w:tbl>
    <w:p w14:paraId="0304E4A3" w14:textId="1E9C7FB8" w:rsidR="00BD5EFF" w:rsidRDefault="00BD5EFF" w:rsidP="00D33D11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9BE18" w14:textId="77777777" w:rsidR="00234D9C" w:rsidRDefault="00234D9C">
      <w:r>
        <w:separator/>
      </w:r>
    </w:p>
  </w:endnote>
  <w:endnote w:type="continuationSeparator" w:id="0">
    <w:p w14:paraId="60619B63" w14:textId="77777777" w:rsidR="00234D9C" w:rsidRDefault="0023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C9513" w14:textId="77777777" w:rsidR="00234D9C" w:rsidRDefault="00234D9C">
      <w:r>
        <w:separator/>
      </w:r>
    </w:p>
  </w:footnote>
  <w:footnote w:type="continuationSeparator" w:id="0">
    <w:p w14:paraId="2604FC0B" w14:textId="77777777" w:rsidR="00234D9C" w:rsidRDefault="0023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DC7CCD" w:rsidRDefault="00DC7CC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DC7CCD" w:rsidRDefault="00DC7C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DC7CCD" w:rsidRDefault="00DC7CC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DC7CCD" w:rsidRDefault="00DC7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457569"/>
    <w:multiLevelType w:val="hybridMultilevel"/>
    <w:tmpl w:val="7A686832"/>
    <w:lvl w:ilvl="0" w:tplc="F71805D8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1"/>
  </w:num>
  <w:num w:numId="5">
    <w:abstractNumId w:val="35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2"/>
  </w:num>
  <w:num w:numId="12">
    <w:abstractNumId w:val="33"/>
  </w:num>
  <w:num w:numId="13">
    <w:abstractNumId w:val="39"/>
  </w:num>
  <w:num w:numId="14">
    <w:abstractNumId w:val="20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7"/>
  </w:num>
  <w:num w:numId="40">
    <w:abstractNumId w:val="26"/>
  </w:num>
  <w:num w:numId="41">
    <w:abstractNumId w:val="31"/>
  </w:num>
  <w:num w:numId="42">
    <w:abstractNumId w:val="19"/>
  </w:num>
  <w:num w:numId="43">
    <w:abstractNumId w:val="36"/>
  </w:num>
  <w:num w:numId="44">
    <w:abstractNumId w:val="40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meng">
    <w15:presenceInfo w15:providerId="None" w15:userId="Yimeng"/>
  </w15:person>
  <w15:person w15:author="Huawei">
    <w15:presenceInfo w15:providerId="None" w15:userId="Huawei"/>
  </w15:person>
  <w15:person w15:author="H1">
    <w15:presenceInfo w15:providerId="None" w15:userId="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6344"/>
    <w:rsid w:val="00022E4A"/>
    <w:rsid w:val="00024F3E"/>
    <w:rsid w:val="00025F55"/>
    <w:rsid w:val="0002715A"/>
    <w:rsid w:val="00030D07"/>
    <w:rsid w:val="00030E11"/>
    <w:rsid w:val="00033631"/>
    <w:rsid w:val="00033A91"/>
    <w:rsid w:val="000351C8"/>
    <w:rsid w:val="00035779"/>
    <w:rsid w:val="0003599B"/>
    <w:rsid w:val="000379B4"/>
    <w:rsid w:val="00040FE2"/>
    <w:rsid w:val="00041B08"/>
    <w:rsid w:val="00043C23"/>
    <w:rsid w:val="0004584E"/>
    <w:rsid w:val="00046392"/>
    <w:rsid w:val="00051330"/>
    <w:rsid w:val="000552A9"/>
    <w:rsid w:val="000553D1"/>
    <w:rsid w:val="0005641B"/>
    <w:rsid w:val="00057466"/>
    <w:rsid w:val="000574FA"/>
    <w:rsid w:val="00061A18"/>
    <w:rsid w:val="00062121"/>
    <w:rsid w:val="000639EE"/>
    <w:rsid w:val="00066CAD"/>
    <w:rsid w:val="00066FB2"/>
    <w:rsid w:val="00070B44"/>
    <w:rsid w:val="0007130B"/>
    <w:rsid w:val="00072C1C"/>
    <w:rsid w:val="00072D46"/>
    <w:rsid w:val="00074F89"/>
    <w:rsid w:val="000803E1"/>
    <w:rsid w:val="0008140B"/>
    <w:rsid w:val="00081F81"/>
    <w:rsid w:val="00086399"/>
    <w:rsid w:val="0008795E"/>
    <w:rsid w:val="00091DDA"/>
    <w:rsid w:val="0009274B"/>
    <w:rsid w:val="000A2AA5"/>
    <w:rsid w:val="000A6394"/>
    <w:rsid w:val="000A7A1E"/>
    <w:rsid w:val="000B0677"/>
    <w:rsid w:val="000B346D"/>
    <w:rsid w:val="000B4AEA"/>
    <w:rsid w:val="000B5DD9"/>
    <w:rsid w:val="000B6AA1"/>
    <w:rsid w:val="000B70CC"/>
    <w:rsid w:val="000B7794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064"/>
    <w:rsid w:val="000D1F6B"/>
    <w:rsid w:val="000D5A2E"/>
    <w:rsid w:val="000D5CC1"/>
    <w:rsid w:val="000E101B"/>
    <w:rsid w:val="000E1C33"/>
    <w:rsid w:val="000E5DE8"/>
    <w:rsid w:val="000F1E38"/>
    <w:rsid w:val="000F601C"/>
    <w:rsid w:val="00100113"/>
    <w:rsid w:val="00111563"/>
    <w:rsid w:val="00112625"/>
    <w:rsid w:val="0012201B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37CDE"/>
    <w:rsid w:val="001404FB"/>
    <w:rsid w:val="00141138"/>
    <w:rsid w:val="00142537"/>
    <w:rsid w:val="00144EF8"/>
    <w:rsid w:val="00145D43"/>
    <w:rsid w:val="001565B9"/>
    <w:rsid w:val="0016162B"/>
    <w:rsid w:val="00161F10"/>
    <w:rsid w:val="00165EC9"/>
    <w:rsid w:val="001761A0"/>
    <w:rsid w:val="001833D1"/>
    <w:rsid w:val="00185E8B"/>
    <w:rsid w:val="00191396"/>
    <w:rsid w:val="001913A1"/>
    <w:rsid w:val="0019294C"/>
    <w:rsid w:val="00192A5B"/>
    <w:rsid w:val="00192C46"/>
    <w:rsid w:val="00194CA5"/>
    <w:rsid w:val="00194E9D"/>
    <w:rsid w:val="001A08B3"/>
    <w:rsid w:val="001A612F"/>
    <w:rsid w:val="001A7B60"/>
    <w:rsid w:val="001A7FAD"/>
    <w:rsid w:val="001B2708"/>
    <w:rsid w:val="001B36A0"/>
    <w:rsid w:val="001B5185"/>
    <w:rsid w:val="001B52F0"/>
    <w:rsid w:val="001B798E"/>
    <w:rsid w:val="001B7A65"/>
    <w:rsid w:val="001C1630"/>
    <w:rsid w:val="001C2E88"/>
    <w:rsid w:val="001C4FFD"/>
    <w:rsid w:val="001C5035"/>
    <w:rsid w:val="001C59E5"/>
    <w:rsid w:val="001C6321"/>
    <w:rsid w:val="001C6B33"/>
    <w:rsid w:val="001D0FE6"/>
    <w:rsid w:val="001D16CF"/>
    <w:rsid w:val="001D27D9"/>
    <w:rsid w:val="001D2F4E"/>
    <w:rsid w:val="001D3143"/>
    <w:rsid w:val="001D70BE"/>
    <w:rsid w:val="001E2EE7"/>
    <w:rsid w:val="001E41F3"/>
    <w:rsid w:val="001E5617"/>
    <w:rsid w:val="001E5973"/>
    <w:rsid w:val="001F030D"/>
    <w:rsid w:val="001F1EAC"/>
    <w:rsid w:val="001F3AD0"/>
    <w:rsid w:val="001F4A0F"/>
    <w:rsid w:val="001F4CF8"/>
    <w:rsid w:val="001F6452"/>
    <w:rsid w:val="00200939"/>
    <w:rsid w:val="00207126"/>
    <w:rsid w:val="00212F43"/>
    <w:rsid w:val="00213CC8"/>
    <w:rsid w:val="002208A5"/>
    <w:rsid w:val="0022145A"/>
    <w:rsid w:val="00221801"/>
    <w:rsid w:val="0022282C"/>
    <w:rsid w:val="0022465A"/>
    <w:rsid w:val="002261BF"/>
    <w:rsid w:val="00230DB4"/>
    <w:rsid w:val="00233F08"/>
    <w:rsid w:val="00234D9C"/>
    <w:rsid w:val="002448C0"/>
    <w:rsid w:val="0025260E"/>
    <w:rsid w:val="00255E00"/>
    <w:rsid w:val="002567BE"/>
    <w:rsid w:val="00256C25"/>
    <w:rsid w:val="00257AB3"/>
    <w:rsid w:val="00257CF5"/>
    <w:rsid w:val="0026004D"/>
    <w:rsid w:val="00260A92"/>
    <w:rsid w:val="00261CB0"/>
    <w:rsid w:val="002640DD"/>
    <w:rsid w:val="0026438E"/>
    <w:rsid w:val="00265178"/>
    <w:rsid w:val="00266B0E"/>
    <w:rsid w:val="00273E67"/>
    <w:rsid w:val="00274781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50D8"/>
    <w:rsid w:val="00297D02"/>
    <w:rsid w:val="00297E31"/>
    <w:rsid w:val="002A1492"/>
    <w:rsid w:val="002A4402"/>
    <w:rsid w:val="002A5C63"/>
    <w:rsid w:val="002A636C"/>
    <w:rsid w:val="002A6ED2"/>
    <w:rsid w:val="002A7449"/>
    <w:rsid w:val="002A7D2D"/>
    <w:rsid w:val="002B09D7"/>
    <w:rsid w:val="002B16E8"/>
    <w:rsid w:val="002B1A51"/>
    <w:rsid w:val="002B4B54"/>
    <w:rsid w:val="002B51B8"/>
    <w:rsid w:val="002B5741"/>
    <w:rsid w:val="002B64AE"/>
    <w:rsid w:val="002C0503"/>
    <w:rsid w:val="002C789E"/>
    <w:rsid w:val="002D3512"/>
    <w:rsid w:val="002D75B4"/>
    <w:rsid w:val="002E2F3D"/>
    <w:rsid w:val="002E37CA"/>
    <w:rsid w:val="002E3ED4"/>
    <w:rsid w:val="002E4352"/>
    <w:rsid w:val="002E599E"/>
    <w:rsid w:val="002E69A9"/>
    <w:rsid w:val="002F164D"/>
    <w:rsid w:val="002F27B8"/>
    <w:rsid w:val="002F28A4"/>
    <w:rsid w:val="002F3118"/>
    <w:rsid w:val="00303AEB"/>
    <w:rsid w:val="00305409"/>
    <w:rsid w:val="0031183A"/>
    <w:rsid w:val="0031217D"/>
    <w:rsid w:val="003226DE"/>
    <w:rsid w:val="00324D3B"/>
    <w:rsid w:val="0032592D"/>
    <w:rsid w:val="00330E9F"/>
    <w:rsid w:val="00331CE8"/>
    <w:rsid w:val="00334AAD"/>
    <w:rsid w:val="00335EF6"/>
    <w:rsid w:val="0033768A"/>
    <w:rsid w:val="00340DB8"/>
    <w:rsid w:val="00341C71"/>
    <w:rsid w:val="003426FD"/>
    <w:rsid w:val="0034424F"/>
    <w:rsid w:val="00344749"/>
    <w:rsid w:val="003479D8"/>
    <w:rsid w:val="00350F3D"/>
    <w:rsid w:val="00353F17"/>
    <w:rsid w:val="003609EF"/>
    <w:rsid w:val="0036231A"/>
    <w:rsid w:val="00365868"/>
    <w:rsid w:val="00366345"/>
    <w:rsid w:val="00370FB4"/>
    <w:rsid w:val="00371085"/>
    <w:rsid w:val="00372B82"/>
    <w:rsid w:val="00374DD4"/>
    <w:rsid w:val="003778C3"/>
    <w:rsid w:val="00384330"/>
    <w:rsid w:val="00386D1C"/>
    <w:rsid w:val="00387ECC"/>
    <w:rsid w:val="00393889"/>
    <w:rsid w:val="00395A9D"/>
    <w:rsid w:val="003A03A8"/>
    <w:rsid w:val="003A3678"/>
    <w:rsid w:val="003A3BCB"/>
    <w:rsid w:val="003A4FD2"/>
    <w:rsid w:val="003A56B6"/>
    <w:rsid w:val="003A5C73"/>
    <w:rsid w:val="003B499E"/>
    <w:rsid w:val="003B4D37"/>
    <w:rsid w:val="003B5222"/>
    <w:rsid w:val="003B6EB4"/>
    <w:rsid w:val="003C00ED"/>
    <w:rsid w:val="003C2B67"/>
    <w:rsid w:val="003C5008"/>
    <w:rsid w:val="003D0635"/>
    <w:rsid w:val="003D37D2"/>
    <w:rsid w:val="003D3FE4"/>
    <w:rsid w:val="003D425D"/>
    <w:rsid w:val="003D5864"/>
    <w:rsid w:val="003D786C"/>
    <w:rsid w:val="003D7D9C"/>
    <w:rsid w:val="003E08E6"/>
    <w:rsid w:val="003E0C63"/>
    <w:rsid w:val="003E1379"/>
    <w:rsid w:val="003E1A36"/>
    <w:rsid w:val="003E22A6"/>
    <w:rsid w:val="003E3D86"/>
    <w:rsid w:val="003F2C39"/>
    <w:rsid w:val="003F61E9"/>
    <w:rsid w:val="003F6C49"/>
    <w:rsid w:val="003F7D50"/>
    <w:rsid w:val="00410371"/>
    <w:rsid w:val="00415DCB"/>
    <w:rsid w:val="004242F1"/>
    <w:rsid w:val="00425ECB"/>
    <w:rsid w:val="004266BA"/>
    <w:rsid w:val="004270DE"/>
    <w:rsid w:val="00430B71"/>
    <w:rsid w:val="00431BAE"/>
    <w:rsid w:val="00437C22"/>
    <w:rsid w:val="004412CD"/>
    <w:rsid w:val="00441435"/>
    <w:rsid w:val="00442BAD"/>
    <w:rsid w:val="004430E6"/>
    <w:rsid w:val="00444959"/>
    <w:rsid w:val="00445FCC"/>
    <w:rsid w:val="00451D32"/>
    <w:rsid w:val="004541C9"/>
    <w:rsid w:val="0045552D"/>
    <w:rsid w:val="0045584F"/>
    <w:rsid w:val="0045728F"/>
    <w:rsid w:val="00460981"/>
    <w:rsid w:val="004649C6"/>
    <w:rsid w:val="00470E76"/>
    <w:rsid w:val="00476A15"/>
    <w:rsid w:val="00480CA9"/>
    <w:rsid w:val="004845CF"/>
    <w:rsid w:val="00485056"/>
    <w:rsid w:val="00486548"/>
    <w:rsid w:val="004939C1"/>
    <w:rsid w:val="00493CAB"/>
    <w:rsid w:val="00494715"/>
    <w:rsid w:val="00496C0C"/>
    <w:rsid w:val="0049720B"/>
    <w:rsid w:val="004A19EF"/>
    <w:rsid w:val="004A414F"/>
    <w:rsid w:val="004B2C14"/>
    <w:rsid w:val="004B75B7"/>
    <w:rsid w:val="004C211E"/>
    <w:rsid w:val="004C2171"/>
    <w:rsid w:val="004C58D3"/>
    <w:rsid w:val="004D19F0"/>
    <w:rsid w:val="004D4482"/>
    <w:rsid w:val="004D72F2"/>
    <w:rsid w:val="004E2FA4"/>
    <w:rsid w:val="004E30EF"/>
    <w:rsid w:val="004F1D25"/>
    <w:rsid w:val="004F2F29"/>
    <w:rsid w:val="004F34E1"/>
    <w:rsid w:val="004F4E39"/>
    <w:rsid w:val="0050250C"/>
    <w:rsid w:val="00502704"/>
    <w:rsid w:val="005063E7"/>
    <w:rsid w:val="00506DFE"/>
    <w:rsid w:val="00512676"/>
    <w:rsid w:val="0051516D"/>
    <w:rsid w:val="0051580D"/>
    <w:rsid w:val="005170E8"/>
    <w:rsid w:val="0052011F"/>
    <w:rsid w:val="00526B2B"/>
    <w:rsid w:val="00532620"/>
    <w:rsid w:val="005341DF"/>
    <w:rsid w:val="005348B0"/>
    <w:rsid w:val="00535A28"/>
    <w:rsid w:val="005430A5"/>
    <w:rsid w:val="005438AB"/>
    <w:rsid w:val="005458E0"/>
    <w:rsid w:val="00547111"/>
    <w:rsid w:val="005475CE"/>
    <w:rsid w:val="00547849"/>
    <w:rsid w:val="005509E3"/>
    <w:rsid w:val="00561CC9"/>
    <w:rsid w:val="0056244E"/>
    <w:rsid w:val="00562B70"/>
    <w:rsid w:val="00570500"/>
    <w:rsid w:val="0057180C"/>
    <w:rsid w:val="00571FB0"/>
    <w:rsid w:val="005724B7"/>
    <w:rsid w:val="005727A7"/>
    <w:rsid w:val="00572DFE"/>
    <w:rsid w:val="00574BA5"/>
    <w:rsid w:val="00574FF4"/>
    <w:rsid w:val="005765BE"/>
    <w:rsid w:val="00583B21"/>
    <w:rsid w:val="005925B8"/>
    <w:rsid w:val="00592740"/>
    <w:rsid w:val="00592D74"/>
    <w:rsid w:val="00595E86"/>
    <w:rsid w:val="00597AE3"/>
    <w:rsid w:val="005A1141"/>
    <w:rsid w:val="005A2176"/>
    <w:rsid w:val="005A3D13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C6921"/>
    <w:rsid w:val="005D380F"/>
    <w:rsid w:val="005D4DBE"/>
    <w:rsid w:val="005D5817"/>
    <w:rsid w:val="005D5C77"/>
    <w:rsid w:val="005D72F8"/>
    <w:rsid w:val="005E1CF2"/>
    <w:rsid w:val="005E1E66"/>
    <w:rsid w:val="005E2C44"/>
    <w:rsid w:val="005E3B88"/>
    <w:rsid w:val="005E4E03"/>
    <w:rsid w:val="005E53AB"/>
    <w:rsid w:val="005E6D9A"/>
    <w:rsid w:val="005F1C1B"/>
    <w:rsid w:val="005F2FC3"/>
    <w:rsid w:val="005F5BA8"/>
    <w:rsid w:val="005F7516"/>
    <w:rsid w:val="005F755E"/>
    <w:rsid w:val="005F7EF9"/>
    <w:rsid w:val="0060313E"/>
    <w:rsid w:val="00605F4E"/>
    <w:rsid w:val="006060B7"/>
    <w:rsid w:val="00614F83"/>
    <w:rsid w:val="006165F6"/>
    <w:rsid w:val="00617F03"/>
    <w:rsid w:val="00621188"/>
    <w:rsid w:val="00623186"/>
    <w:rsid w:val="0062462C"/>
    <w:rsid w:val="00624F6F"/>
    <w:rsid w:val="006257ED"/>
    <w:rsid w:val="006261F0"/>
    <w:rsid w:val="006304F3"/>
    <w:rsid w:val="00632B65"/>
    <w:rsid w:val="0063585C"/>
    <w:rsid w:val="0063620C"/>
    <w:rsid w:val="00643698"/>
    <w:rsid w:val="00647BAE"/>
    <w:rsid w:val="00654251"/>
    <w:rsid w:val="00657C1D"/>
    <w:rsid w:val="00664398"/>
    <w:rsid w:val="006717FE"/>
    <w:rsid w:val="0067204E"/>
    <w:rsid w:val="00672C51"/>
    <w:rsid w:val="006744AA"/>
    <w:rsid w:val="0067561C"/>
    <w:rsid w:val="006803F2"/>
    <w:rsid w:val="00682F47"/>
    <w:rsid w:val="00685491"/>
    <w:rsid w:val="00685624"/>
    <w:rsid w:val="006861EB"/>
    <w:rsid w:val="006901C2"/>
    <w:rsid w:val="00690BD8"/>
    <w:rsid w:val="00691A1E"/>
    <w:rsid w:val="006941B5"/>
    <w:rsid w:val="00695808"/>
    <w:rsid w:val="006958F1"/>
    <w:rsid w:val="00696CA8"/>
    <w:rsid w:val="006A31CC"/>
    <w:rsid w:val="006A4050"/>
    <w:rsid w:val="006A7F79"/>
    <w:rsid w:val="006B08F0"/>
    <w:rsid w:val="006B46FB"/>
    <w:rsid w:val="006C1EB9"/>
    <w:rsid w:val="006D149C"/>
    <w:rsid w:val="006D6646"/>
    <w:rsid w:val="006D762C"/>
    <w:rsid w:val="006D7CBC"/>
    <w:rsid w:val="006E1F74"/>
    <w:rsid w:val="006E21FB"/>
    <w:rsid w:val="006E286A"/>
    <w:rsid w:val="006E4234"/>
    <w:rsid w:val="006E43DD"/>
    <w:rsid w:val="006E55CA"/>
    <w:rsid w:val="006E5C5E"/>
    <w:rsid w:val="006E7B4B"/>
    <w:rsid w:val="006E7B97"/>
    <w:rsid w:val="006F229F"/>
    <w:rsid w:val="006F290F"/>
    <w:rsid w:val="006F3815"/>
    <w:rsid w:val="006F4378"/>
    <w:rsid w:val="00700C40"/>
    <w:rsid w:val="007038F2"/>
    <w:rsid w:val="00703B6D"/>
    <w:rsid w:val="00705060"/>
    <w:rsid w:val="0071066A"/>
    <w:rsid w:val="00715714"/>
    <w:rsid w:val="00721786"/>
    <w:rsid w:val="00723A34"/>
    <w:rsid w:val="00724121"/>
    <w:rsid w:val="00735FF7"/>
    <w:rsid w:val="007366C1"/>
    <w:rsid w:val="007428A6"/>
    <w:rsid w:val="00747E3B"/>
    <w:rsid w:val="007510C4"/>
    <w:rsid w:val="00754E16"/>
    <w:rsid w:val="007560E5"/>
    <w:rsid w:val="0076324C"/>
    <w:rsid w:val="00765A15"/>
    <w:rsid w:val="00770A34"/>
    <w:rsid w:val="00772139"/>
    <w:rsid w:val="007737FB"/>
    <w:rsid w:val="007777D6"/>
    <w:rsid w:val="00785FEF"/>
    <w:rsid w:val="00791D48"/>
    <w:rsid w:val="00792342"/>
    <w:rsid w:val="00793ACD"/>
    <w:rsid w:val="00794691"/>
    <w:rsid w:val="00794776"/>
    <w:rsid w:val="0079597E"/>
    <w:rsid w:val="007977A8"/>
    <w:rsid w:val="007A2238"/>
    <w:rsid w:val="007A4A32"/>
    <w:rsid w:val="007A7200"/>
    <w:rsid w:val="007A73C8"/>
    <w:rsid w:val="007B0B45"/>
    <w:rsid w:val="007B0E0C"/>
    <w:rsid w:val="007B512A"/>
    <w:rsid w:val="007B5765"/>
    <w:rsid w:val="007B5C61"/>
    <w:rsid w:val="007B5D37"/>
    <w:rsid w:val="007B5E0F"/>
    <w:rsid w:val="007B5F8A"/>
    <w:rsid w:val="007B7DC6"/>
    <w:rsid w:val="007C05F8"/>
    <w:rsid w:val="007C0DC0"/>
    <w:rsid w:val="007C2097"/>
    <w:rsid w:val="007C2554"/>
    <w:rsid w:val="007C5634"/>
    <w:rsid w:val="007C626D"/>
    <w:rsid w:val="007D24F8"/>
    <w:rsid w:val="007D40FE"/>
    <w:rsid w:val="007D69D1"/>
    <w:rsid w:val="007D6A07"/>
    <w:rsid w:val="007D727E"/>
    <w:rsid w:val="007D7697"/>
    <w:rsid w:val="007E022E"/>
    <w:rsid w:val="007E3974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05BFF"/>
    <w:rsid w:val="00807DAE"/>
    <w:rsid w:val="00810B91"/>
    <w:rsid w:val="00814C87"/>
    <w:rsid w:val="00815A8B"/>
    <w:rsid w:val="00815FA6"/>
    <w:rsid w:val="00817871"/>
    <w:rsid w:val="008206FD"/>
    <w:rsid w:val="00821466"/>
    <w:rsid w:val="008222AD"/>
    <w:rsid w:val="00822503"/>
    <w:rsid w:val="0082773E"/>
    <w:rsid w:val="008279FA"/>
    <w:rsid w:val="00831CF0"/>
    <w:rsid w:val="008366FC"/>
    <w:rsid w:val="008528B5"/>
    <w:rsid w:val="00855CBA"/>
    <w:rsid w:val="00860E3C"/>
    <w:rsid w:val="008626E7"/>
    <w:rsid w:val="00870EE7"/>
    <w:rsid w:val="00874C52"/>
    <w:rsid w:val="00881417"/>
    <w:rsid w:val="00883AAD"/>
    <w:rsid w:val="00884C93"/>
    <w:rsid w:val="008863B9"/>
    <w:rsid w:val="00887691"/>
    <w:rsid w:val="00891E96"/>
    <w:rsid w:val="008921A8"/>
    <w:rsid w:val="0089298C"/>
    <w:rsid w:val="00892E8D"/>
    <w:rsid w:val="00895B5C"/>
    <w:rsid w:val="00896432"/>
    <w:rsid w:val="008A0226"/>
    <w:rsid w:val="008A2CE1"/>
    <w:rsid w:val="008A45A6"/>
    <w:rsid w:val="008A471C"/>
    <w:rsid w:val="008A7439"/>
    <w:rsid w:val="008B0EFD"/>
    <w:rsid w:val="008B32EB"/>
    <w:rsid w:val="008B3A0A"/>
    <w:rsid w:val="008B40B4"/>
    <w:rsid w:val="008B48BD"/>
    <w:rsid w:val="008B5CB2"/>
    <w:rsid w:val="008B65B2"/>
    <w:rsid w:val="008C2600"/>
    <w:rsid w:val="008C2916"/>
    <w:rsid w:val="008C4C87"/>
    <w:rsid w:val="008C5A3B"/>
    <w:rsid w:val="008D0191"/>
    <w:rsid w:val="008D1D42"/>
    <w:rsid w:val="008D626C"/>
    <w:rsid w:val="008D7536"/>
    <w:rsid w:val="008E34E9"/>
    <w:rsid w:val="008E383A"/>
    <w:rsid w:val="008E42B8"/>
    <w:rsid w:val="008E77AB"/>
    <w:rsid w:val="008E7A49"/>
    <w:rsid w:val="008F0321"/>
    <w:rsid w:val="008F12E9"/>
    <w:rsid w:val="008F2416"/>
    <w:rsid w:val="008F2BB7"/>
    <w:rsid w:val="008F4FA3"/>
    <w:rsid w:val="008F548E"/>
    <w:rsid w:val="008F60E2"/>
    <w:rsid w:val="008F686C"/>
    <w:rsid w:val="00900102"/>
    <w:rsid w:val="009019B0"/>
    <w:rsid w:val="00902773"/>
    <w:rsid w:val="00903ADF"/>
    <w:rsid w:val="00903D01"/>
    <w:rsid w:val="00904B5D"/>
    <w:rsid w:val="00906D94"/>
    <w:rsid w:val="0091043F"/>
    <w:rsid w:val="00910F20"/>
    <w:rsid w:val="009148DE"/>
    <w:rsid w:val="00916819"/>
    <w:rsid w:val="0092180D"/>
    <w:rsid w:val="00925001"/>
    <w:rsid w:val="00925F11"/>
    <w:rsid w:val="00934A8A"/>
    <w:rsid w:val="00936218"/>
    <w:rsid w:val="00941E30"/>
    <w:rsid w:val="009447BD"/>
    <w:rsid w:val="00944BA9"/>
    <w:rsid w:val="00944DB3"/>
    <w:rsid w:val="00944EAD"/>
    <w:rsid w:val="0094632C"/>
    <w:rsid w:val="00953FE1"/>
    <w:rsid w:val="009543F2"/>
    <w:rsid w:val="0095543D"/>
    <w:rsid w:val="009558E0"/>
    <w:rsid w:val="009560BF"/>
    <w:rsid w:val="00961358"/>
    <w:rsid w:val="00961A41"/>
    <w:rsid w:val="00961AFC"/>
    <w:rsid w:val="00961EAE"/>
    <w:rsid w:val="0096255F"/>
    <w:rsid w:val="0096573E"/>
    <w:rsid w:val="0096731A"/>
    <w:rsid w:val="009718AD"/>
    <w:rsid w:val="00972D39"/>
    <w:rsid w:val="00973649"/>
    <w:rsid w:val="009777D9"/>
    <w:rsid w:val="0099169F"/>
    <w:rsid w:val="00991B88"/>
    <w:rsid w:val="0099345D"/>
    <w:rsid w:val="00997A90"/>
    <w:rsid w:val="009A168F"/>
    <w:rsid w:val="009A5493"/>
    <w:rsid w:val="009A56E4"/>
    <w:rsid w:val="009A5753"/>
    <w:rsid w:val="009A579D"/>
    <w:rsid w:val="009A6B22"/>
    <w:rsid w:val="009A7EC3"/>
    <w:rsid w:val="009B19B2"/>
    <w:rsid w:val="009B3DAD"/>
    <w:rsid w:val="009B50E0"/>
    <w:rsid w:val="009B5FEF"/>
    <w:rsid w:val="009C2B02"/>
    <w:rsid w:val="009C5111"/>
    <w:rsid w:val="009C65AB"/>
    <w:rsid w:val="009C7ECA"/>
    <w:rsid w:val="009D0329"/>
    <w:rsid w:val="009D0DFF"/>
    <w:rsid w:val="009D58AC"/>
    <w:rsid w:val="009D5F52"/>
    <w:rsid w:val="009D62CA"/>
    <w:rsid w:val="009D631D"/>
    <w:rsid w:val="009D7C35"/>
    <w:rsid w:val="009E3297"/>
    <w:rsid w:val="009E3BCA"/>
    <w:rsid w:val="009E5055"/>
    <w:rsid w:val="009F3B01"/>
    <w:rsid w:val="009F734F"/>
    <w:rsid w:val="00A0055C"/>
    <w:rsid w:val="00A01F46"/>
    <w:rsid w:val="00A030A3"/>
    <w:rsid w:val="00A047CA"/>
    <w:rsid w:val="00A05DA6"/>
    <w:rsid w:val="00A1053C"/>
    <w:rsid w:val="00A10680"/>
    <w:rsid w:val="00A125E8"/>
    <w:rsid w:val="00A12653"/>
    <w:rsid w:val="00A1285E"/>
    <w:rsid w:val="00A146E8"/>
    <w:rsid w:val="00A21F28"/>
    <w:rsid w:val="00A246B6"/>
    <w:rsid w:val="00A25D08"/>
    <w:rsid w:val="00A316ED"/>
    <w:rsid w:val="00A31D2E"/>
    <w:rsid w:val="00A35D7E"/>
    <w:rsid w:val="00A42589"/>
    <w:rsid w:val="00A43E34"/>
    <w:rsid w:val="00A4409C"/>
    <w:rsid w:val="00A47065"/>
    <w:rsid w:val="00A47E70"/>
    <w:rsid w:val="00A50CF0"/>
    <w:rsid w:val="00A51BA2"/>
    <w:rsid w:val="00A52012"/>
    <w:rsid w:val="00A5434D"/>
    <w:rsid w:val="00A543A8"/>
    <w:rsid w:val="00A56A0B"/>
    <w:rsid w:val="00A570EC"/>
    <w:rsid w:val="00A60B37"/>
    <w:rsid w:val="00A61438"/>
    <w:rsid w:val="00A61D83"/>
    <w:rsid w:val="00A62EEB"/>
    <w:rsid w:val="00A63578"/>
    <w:rsid w:val="00A667EA"/>
    <w:rsid w:val="00A66EAC"/>
    <w:rsid w:val="00A67579"/>
    <w:rsid w:val="00A70C36"/>
    <w:rsid w:val="00A7509E"/>
    <w:rsid w:val="00A756AC"/>
    <w:rsid w:val="00A764CC"/>
    <w:rsid w:val="00A7671C"/>
    <w:rsid w:val="00A76F86"/>
    <w:rsid w:val="00A7767A"/>
    <w:rsid w:val="00A800CE"/>
    <w:rsid w:val="00A82B82"/>
    <w:rsid w:val="00A8365F"/>
    <w:rsid w:val="00A90387"/>
    <w:rsid w:val="00A934AB"/>
    <w:rsid w:val="00A95583"/>
    <w:rsid w:val="00A9758C"/>
    <w:rsid w:val="00AA15E8"/>
    <w:rsid w:val="00AA2CBC"/>
    <w:rsid w:val="00AA3391"/>
    <w:rsid w:val="00AA6DA0"/>
    <w:rsid w:val="00AC1C21"/>
    <w:rsid w:val="00AC2286"/>
    <w:rsid w:val="00AC5820"/>
    <w:rsid w:val="00AD11F7"/>
    <w:rsid w:val="00AD1CD8"/>
    <w:rsid w:val="00AD249C"/>
    <w:rsid w:val="00AD438C"/>
    <w:rsid w:val="00AD535E"/>
    <w:rsid w:val="00AD564D"/>
    <w:rsid w:val="00AE15D6"/>
    <w:rsid w:val="00AE3D68"/>
    <w:rsid w:val="00AE5D5A"/>
    <w:rsid w:val="00AE79A5"/>
    <w:rsid w:val="00AF01FF"/>
    <w:rsid w:val="00AF4DAA"/>
    <w:rsid w:val="00AF6FF9"/>
    <w:rsid w:val="00B0204E"/>
    <w:rsid w:val="00B02667"/>
    <w:rsid w:val="00B05B89"/>
    <w:rsid w:val="00B10B37"/>
    <w:rsid w:val="00B1187A"/>
    <w:rsid w:val="00B125CF"/>
    <w:rsid w:val="00B157A1"/>
    <w:rsid w:val="00B1649F"/>
    <w:rsid w:val="00B174C5"/>
    <w:rsid w:val="00B2030E"/>
    <w:rsid w:val="00B24DB0"/>
    <w:rsid w:val="00B258BB"/>
    <w:rsid w:val="00B2734D"/>
    <w:rsid w:val="00B27F32"/>
    <w:rsid w:val="00B32241"/>
    <w:rsid w:val="00B32E2A"/>
    <w:rsid w:val="00B330C6"/>
    <w:rsid w:val="00B35F5B"/>
    <w:rsid w:val="00B37F16"/>
    <w:rsid w:val="00B402E6"/>
    <w:rsid w:val="00B415B8"/>
    <w:rsid w:val="00B425B4"/>
    <w:rsid w:val="00B431D7"/>
    <w:rsid w:val="00B442AF"/>
    <w:rsid w:val="00B464D9"/>
    <w:rsid w:val="00B47F1B"/>
    <w:rsid w:val="00B50D5F"/>
    <w:rsid w:val="00B54D6D"/>
    <w:rsid w:val="00B55310"/>
    <w:rsid w:val="00B5546A"/>
    <w:rsid w:val="00B5728F"/>
    <w:rsid w:val="00B62AC8"/>
    <w:rsid w:val="00B63FEE"/>
    <w:rsid w:val="00B64F5C"/>
    <w:rsid w:val="00B654C2"/>
    <w:rsid w:val="00B669E6"/>
    <w:rsid w:val="00B67B97"/>
    <w:rsid w:val="00B7089A"/>
    <w:rsid w:val="00B7283D"/>
    <w:rsid w:val="00B72A11"/>
    <w:rsid w:val="00B75571"/>
    <w:rsid w:val="00B76541"/>
    <w:rsid w:val="00B83488"/>
    <w:rsid w:val="00B84D19"/>
    <w:rsid w:val="00B87FC8"/>
    <w:rsid w:val="00B900C6"/>
    <w:rsid w:val="00B90E61"/>
    <w:rsid w:val="00B9432C"/>
    <w:rsid w:val="00B96861"/>
    <w:rsid w:val="00B968C8"/>
    <w:rsid w:val="00B97030"/>
    <w:rsid w:val="00B9717E"/>
    <w:rsid w:val="00B97EBB"/>
    <w:rsid w:val="00BA03BB"/>
    <w:rsid w:val="00BA1205"/>
    <w:rsid w:val="00BA2FD2"/>
    <w:rsid w:val="00BA350D"/>
    <w:rsid w:val="00BA3EC5"/>
    <w:rsid w:val="00BA51D9"/>
    <w:rsid w:val="00BA75B6"/>
    <w:rsid w:val="00BB18C4"/>
    <w:rsid w:val="00BB30C2"/>
    <w:rsid w:val="00BB37BF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4493"/>
    <w:rsid w:val="00BD5DC9"/>
    <w:rsid w:val="00BD5EFF"/>
    <w:rsid w:val="00BD6BB8"/>
    <w:rsid w:val="00BE1B4E"/>
    <w:rsid w:val="00BE236E"/>
    <w:rsid w:val="00BE580F"/>
    <w:rsid w:val="00BF0563"/>
    <w:rsid w:val="00BF08C4"/>
    <w:rsid w:val="00BF33DD"/>
    <w:rsid w:val="00BF63C6"/>
    <w:rsid w:val="00C05CB4"/>
    <w:rsid w:val="00C06C92"/>
    <w:rsid w:val="00C12D43"/>
    <w:rsid w:val="00C145A9"/>
    <w:rsid w:val="00C15038"/>
    <w:rsid w:val="00C156EE"/>
    <w:rsid w:val="00C168CA"/>
    <w:rsid w:val="00C17976"/>
    <w:rsid w:val="00C20294"/>
    <w:rsid w:val="00C2327E"/>
    <w:rsid w:val="00C23549"/>
    <w:rsid w:val="00C2428F"/>
    <w:rsid w:val="00C24CDC"/>
    <w:rsid w:val="00C25BC8"/>
    <w:rsid w:val="00C265DD"/>
    <w:rsid w:val="00C3577A"/>
    <w:rsid w:val="00C43C5F"/>
    <w:rsid w:val="00C450B8"/>
    <w:rsid w:val="00C46FDD"/>
    <w:rsid w:val="00C470DE"/>
    <w:rsid w:val="00C50F3A"/>
    <w:rsid w:val="00C51DAE"/>
    <w:rsid w:val="00C522F9"/>
    <w:rsid w:val="00C54411"/>
    <w:rsid w:val="00C569CB"/>
    <w:rsid w:val="00C5711D"/>
    <w:rsid w:val="00C62D18"/>
    <w:rsid w:val="00C634EA"/>
    <w:rsid w:val="00C66BA2"/>
    <w:rsid w:val="00C66E25"/>
    <w:rsid w:val="00C748A1"/>
    <w:rsid w:val="00C75FDF"/>
    <w:rsid w:val="00C81F93"/>
    <w:rsid w:val="00C834E1"/>
    <w:rsid w:val="00C94A05"/>
    <w:rsid w:val="00C95985"/>
    <w:rsid w:val="00C96B16"/>
    <w:rsid w:val="00CA14DE"/>
    <w:rsid w:val="00CA30E1"/>
    <w:rsid w:val="00CA5055"/>
    <w:rsid w:val="00CB4A39"/>
    <w:rsid w:val="00CC02C9"/>
    <w:rsid w:val="00CC088B"/>
    <w:rsid w:val="00CC0E45"/>
    <w:rsid w:val="00CC15AD"/>
    <w:rsid w:val="00CC5026"/>
    <w:rsid w:val="00CC5589"/>
    <w:rsid w:val="00CC68D0"/>
    <w:rsid w:val="00CD3827"/>
    <w:rsid w:val="00CD6D25"/>
    <w:rsid w:val="00CE136D"/>
    <w:rsid w:val="00CE233E"/>
    <w:rsid w:val="00CE3AD7"/>
    <w:rsid w:val="00CE41CC"/>
    <w:rsid w:val="00CE4BFB"/>
    <w:rsid w:val="00CE5C76"/>
    <w:rsid w:val="00CE7FCC"/>
    <w:rsid w:val="00CF03DB"/>
    <w:rsid w:val="00CF1AAB"/>
    <w:rsid w:val="00CF2654"/>
    <w:rsid w:val="00CF5A3A"/>
    <w:rsid w:val="00CF6900"/>
    <w:rsid w:val="00CF720F"/>
    <w:rsid w:val="00D038BA"/>
    <w:rsid w:val="00D03F9A"/>
    <w:rsid w:val="00D03FFB"/>
    <w:rsid w:val="00D06D51"/>
    <w:rsid w:val="00D11291"/>
    <w:rsid w:val="00D1376C"/>
    <w:rsid w:val="00D139D1"/>
    <w:rsid w:val="00D206B6"/>
    <w:rsid w:val="00D20870"/>
    <w:rsid w:val="00D216EB"/>
    <w:rsid w:val="00D24991"/>
    <w:rsid w:val="00D24E0D"/>
    <w:rsid w:val="00D311A7"/>
    <w:rsid w:val="00D33859"/>
    <w:rsid w:val="00D33AE7"/>
    <w:rsid w:val="00D33D11"/>
    <w:rsid w:val="00D33D1E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6835"/>
    <w:rsid w:val="00D57886"/>
    <w:rsid w:val="00D5797F"/>
    <w:rsid w:val="00D66520"/>
    <w:rsid w:val="00D702B3"/>
    <w:rsid w:val="00D73536"/>
    <w:rsid w:val="00D73DF8"/>
    <w:rsid w:val="00D76776"/>
    <w:rsid w:val="00D77C34"/>
    <w:rsid w:val="00D80A27"/>
    <w:rsid w:val="00D8214C"/>
    <w:rsid w:val="00D82715"/>
    <w:rsid w:val="00D86AB1"/>
    <w:rsid w:val="00D9093A"/>
    <w:rsid w:val="00D93D0F"/>
    <w:rsid w:val="00D96A46"/>
    <w:rsid w:val="00DA1B5F"/>
    <w:rsid w:val="00DA2DBB"/>
    <w:rsid w:val="00DA5A23"/>
    <w:rsid w:val="00DA61D4"/>
    <w:rsid w:val="00DA6BB3"/>
    <w:rsid w:val="00DB16BD"/>
    <w:rsid w:val="00DB228E"/>
    <w:rsid w:val="00DB2CFF"/>
    <w:rsid w:val="00DB324A"/>
    <w:rsid w:val="00DB481E"/>
    <w:rsid w:val="00DB596F"/>
    <w:rsid w:val="00DB59D0"/>
    <w:rsid w:val="00DC07C7"/>
    <w:rsid w:val="00DC1E0A"/>
    <w:rsid w:val="00DC4890"/>
    <w:rsid w:val="00DC7CCD"/>
    <w:rsid w:val="00DD0754"/>
    <w:rsid w:val="00DD0F8B"/>
    <w:rsid w:val="00DD1494"/>
    <w:rsid w:val="00DD2186"/>
    <w:rsid w:val="00DD3ED3"/>
    <w:rsid w:val="00DD51BF"/>
    <w:rsid w:val="00DD6D79"/>
    <w:rsid w:val="00DD7B61"/>
    <w:rsid w:val="00DD7DC5"/>
    <w:rsid w:val="00DE0A22"/>
    <w:rsid w:val="00DE10B8"/>
    <w:rsid w:val="00DE2499"/>
    <w:rsid w:val="00DE34CF"/>
    <w:rsid w:val="00DF2EC9"/>
    <w:rsid w:val="00DF30D4"/>
    <w:rsid w:val="00DF49F9"/>
    <w:rsid w:val="00DF4BC4"/>
    <w:rsid w:val="00DF7993"/>
    <w:rsid w:val="00E017A9"/>
    <w:rsid w:val="00E02310"/>
    <w:rsid w:val="00E038C7"/>
    <w:rsid w:val="00E03EA7"/>
    <w:rsid w:val="00E03FF8"/>
    <w:rsid w:val="00E05B2D"/>
    <w:rsid w:val="00E067B7"/>
    <w:rsid w:val="00E10641"/>
    <w:rsid w:val="00E107D6"/>
    <w:rsid w:val="00E1225C"/>
    <w:rsid w:val="00E1356F"/>
    <w:rsid w:val="00E13F3D"/>
    <w:rsid w:val="00E20877"/>
    <w:rsid w:val="00E24EE2"/>
    <w:rsid w:val="00E27F72"/>
    <w:rsid w:val="00E30D3E"/>
    <w:rsid w:val="00E3249D"/>
    <w:rsid w:val="00E32DDF"/>
    <w:rsid w:val="00E34579"/>
    <w:rsid w:val="00E34898"/>
    <w:rsid w:val="00E3744D"/>
    <w:rsid w:val="00E3772F"/>
    <w:rsid w:val="00E4126E"/>
    <w:rsid w:val="00E43931"/>
    <w:rsid w:val="00E4393C"/>
    <w:rsid w:val="00E54CA6"/>
    <w:rsid w:val="00E55BDC"/>
    <w:rsid w:val="00E57FEA"/>
    <w:rsid w:val="00E6157F"/>
    <w:rsid w:val="00E628D3"/>
    <w:rsid w:val="00E62C1C"/>
    <w:rsid w:val="00E64ADD"/>
    <w:rsid w:val="00E6538D"/>
    <w:rsid w:val="00E66384"/>
    <w:rsid w:val="00E71BFB"/>
    <w:rsid w:val="00E71D3A"/>
    <w:rsid w:val="00E74334"/>
    <w:rsid w:val="00E746D0"/>
    <w:rsid w:val="00E74A2B"/>
    <w:rsid w:val="00E76797"/>
    <w:rsid w:val="00E76998"/>
    <w:rsid w:val="00E769F5"/>
    <w:rsid w:val="00E83876"/>
    <w:rsid w:val="00E8671F"/>
    <w:rsid w:val="00E87264"/>
    <w:rsid w:val="00E90FF0"/>
    <w:rsid w:val="00E91A23"/>
    <w:rsid w:val="00E926FA"/>
    <w:rsid w:val="00E95A7A"/>
    <w:rsid w:val="00E9715D"/>
    <w:rsid w:val="00E97A92"/>
    <w:rsid w:val="00EA0F9A"/>
    <w:rsid w:val="00EA1B5D"/>
    <w:rsid w:val="00EA200F"/>
    <w:rsid w:val="00EB09B7"/>
    <w:rsid w:val="00EB27A8"/>
    <w:rsid w:val="00EB28DC"/>
    <w:rsid w:val="00EB407A"/>
    <w:rsid w:val="00EC0061"/>
    <w:rsid w:val="00EC10D1"/>
    <w:rsid w:val="00EC1560"/>
    <w:rsid w:val="00EC1E05"/>
    <w:rsid w:val="00EC41BF"/>
    <w:rsid w:val="00EC6961"/>
    <w:rsid w:val="00EC7D60"/>
    <w:rsid w:val="00ED00E4"/>
    <w:rsid w:val="00ED12E8"/>
    <w:rsid w:val="00EE0107"/>
    <w:rsid w:val="00EE5C9F"/>
    <w:rsid w:val="00EE6262"/>
    <w:rsid w:val="00EE7D7C"/>
    <w:rsid w:val="00EF0048"/>
    <w:rsid w:val="00EF15DF"/>
    <w:rsid w:val="00EF2AD0"/>
    <w:rsid w:val="00EF360B"/>
    <w:rsid w:val="00EF4AD8"/>
    <w:rsid w:val="00EF7307"/>
    <w:rsid w:val="00F0114B"/>
    <w:rsid w:val="00F02A05"/>
    <w:rsid w:val="00F03D2F"/>
    <w:rsid w:val="00F04CD6"/>
    <w:rsid w:val="00F06F4E"/>
    <w:rsid w:val="00F075FF"/>
    <w:rsid w:val="00F07BE1"/>
    <w:rsid w:val="00F07CC3"/>
    <w:rsid w:val="00F12868"/>
    <w:rsid w:val="00F13616"/>
    <w:rsid w:val="00F13633"/>
    <w:rsid w:val="00F14CFF"/>
    <w:rsid w:val="00F16501"/>
    <w:rsid w:val="00F17D63"/>
    <w:rsid w:val="00F2431B"/>
    <w:rsid w:val="00F259F9"/>
    <w:rsid w:val="00F25D98"/>
    <w:rsid w:val="00F300FB"/>
    <w:rsid w:val="00F30F23"/>
    <w:rsid w:val="00F335F0"/>
    <w:rsid w:val="00F359D7"/>
    <w:rsid w:val="00F407D4"/>
    <w:rsid w:val="00F414B0"/>
    <w:rsid w:val="00F42B2F"/>
    <w:rsid w:val="00F45078"/>
    <w:rsid w:val="00F45117"/>
    <w:rsid w:val="00F45F86"/>
    <w:rsid w:val="00F47AE4"/>
    <w:rsid w:val="00F531E7"/>
    <w:rsid w:val="00F53383"/>
    <w:rsid w:val="00F54534"/>
    <w:rsid w:val="00F61EB6"/>
    <w:rsid w:val="00F62F83"/>
    <w:rsid w:val="00F63609"/>
    <w:rsid w:val="00F6660F"/>
    <w:rsid w:val="00F66634"/>
    <w:rsid w:val="00F67892"/>
    <w:rsid w:val="00F70456"/>
    <w:rsid w:val="00F70EDF"/>
    <w:rsid w:val="00F71E82"/>
    <w:rsid w:val="00F721D8"/>
    <w:rsid w:val="00F73F76"/>
    <w:rsid w:val="00F77F7B"/>
    <w:rsid w:val="00F80055"/>
    <w:rsid w:val="00F80394"/>
    <w:rsid w:val="00F8363A"/>
    <w:rsid w:val="00F85598"/>
    <w:rsid w:val="00F85A25"/>
    <w:rsid w:val="00F863ED"/>
    <w:rsid w:val="00F86A59"/>
    <w:rsid w:val="00F86C19"/>
    <w:rsid w:val="00F86EEB"/>
    <w:rsid w:val="00F92F62"/>
    <w:rsid w:val="00F942D7"/>
    <w:rsid w:val="00F957D3"/>
    <w:rsid w:val="00FA1277"/>
    <w:rsid w:val="00FA1D95"/>
    <w:rsid w:val="00FA55D8"/>
    <w:rsid w:val="00FA71BC"/>
    <w:rsid w:val="00FA7C2A"/>
    <w:rsid w:val="00FB03B8"/>
    <w:rsid w:val="00FB2D4A"/>
    <w:rsid w:val="00FB3DBA"/>
    <w:rsid w:val="00FB4B2B"/>
    <w:rsid w:val="00FB6386"/>
    <w:rsid w:val="00FB74FA"/>
    <w:rsid w:val="00FC0703"/>
    <w:rsid w:val="00FC7869"/>
    <w:rsid w:val="00FD08DD"/>
    <w:rsid w:val="00FD12DF"/>
    <w:rsid w:val="00FD19D1"/>
    <w:rsid w:val="00FD6F76"/>
    <w:rsid w:val="00FD7FB2"/>
    <w:rsid w:val="00FE15C8"/>
    <w:rsid w:val="00FE3C24"/>
    <w:rsid w:val="00FE47F6"/>
    <w:rsid w:val="00FE50EA"/>
    <w:rsid w:val="00FE56BB"/>
    <w:rsid w:val="00FE6467"/>
    <w:rsid w:val="00FF10E7"/>
    <w:rsid w:val="00FF31A3"/>
    <w:rsid w:val="00FF4A5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19D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82F3A-5925-4070-AA72-5AA196F4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H1</cp:lastModifiedBy>
  <cp:revision>14</cp:revision>
  <cp:lastPrinted>1900-01-01T00:36:00Z</cp:lastPrinted>
  <dcterms:created xsi:type="dcterms:W3CDTF">2024-08-19T15:10:00Z</dcterms:created>
  <dcterms:modified xsi:type="dcterms:W3CDTF">2024-08-22T08:35:00Z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(3)me97p2c5LHbp4P4sNbs6hm08k1NXq2Zut0lFSjYCCGyBqXM/+JUxUXjxIkGh+1goWlEbMKk4
/NXRapv+HU9b0K7vuKJgdEBhTVutwrvTnJj9xgyRJ1A5ukb+nIdWDIiLQZkerpi/FqKiYTF9
nV6qUvE0VhuNTKm1pJ60NiS/cBXsYJ5Eq6nWql1ELRuY7y+9EmcP9S25POAqpflihVGuUVpF
vpuZuWnCpUd5yEt4vc</vt:lpwstr>
  </property>
  <property fmtid="{D5CDD505-2E9C-101B-9397-08002B2CF9AE}" pid="23" name="_2015_ms_pID_7253431">
    <vt:lpwstr>MthQtKbjycBtfLtlNnGnYm1LyeU95bflwXXO2z6WSNetvwLH+Pabma
gi4mIKCdY3YdkI5l2WCYwxX7TTuula46BjvbD9hIp9sTCS7cAOKqpOkVdDrN+NHCQVeJj2o3
jKn7GP2J+g1pOls64EF/IoM2Qq6h91ZEDb4sZyf+jUcfhV2IyRn9NbNb2gRQvMXo8kiyJv0j
t72Ig2kk8Cw7WZvcLylrnqE/AN9rW0RBxbau</vt:lpwstr>
  </property>
  <property fmtid="{D5CDD505-2E9C-101B-9397-08002B2CF9AE}" pid="24" name="_2015_ms_pID_7253432">
    <vt:lpwstr>9FiST7G7/kSkpZmedZ7+jRc=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1724051047</vt:lpwstr>
  </property>
</Properties>
</file>