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1F58" w14:textId="2EB933D1" w:rsidR="008C2916" w:rsidRDefault="004F1D25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 w:rsidRPr="006B2542">
        <w:rPr>
          <w:b/>
          <w:noProof/>
          <w:sz w:val="24"/>
        </w:rPr>
        <w:t>3GPP TSG SA WG5 Meeting #156</w:t>
      </w:r>
      <w:r w:rsidR="008C2916">
        <w:rPr>
          <w:b/>
          <w:i/>
          <w:noProof/>
          <w:sz w:val="28"/>
        </w:rPr>
        <w:tab/>
      </w:r>
      <w:ins w:id="2" w:author="Yimeng" w:date="2024-08-22T16:01:00Z">
        <w:r w:rsidR="00C01C95" w:rsidRPr="00C01C95">
          <w:rPr>
            <w:b/>
            <w:i/>
            <w:noProof/>
            <w:sz w:val="28"/>
          </w:rPr>
          <w:t>S5-244487</w:t>
        </w:r>
      </w:ins>
      <w:del w:id="3" w:author="Yimeng" w:date="2024-08-22T16:01:00Z">
        <w:r w:rsidR="00E16760" w:rsidRPr="00E16760" w:rsidDel="00C01C95">
          <w:rPr>
            <w:b/>
            <w:i/>
            <w:noProof/>
            <w:sz w:val="28"/>
          </w:rPr>
          <w:delText>S5-244010</w:delText>
        </w:r>
      </w:del>
    </w:p>
    <w:bookmarkEnd w:id="0"/>
    <w:p w14:paraId="7304438B" w14:textId="51BA5155" w:rsidR="00F407D4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  <w:noProof/>
          <w:sz w:val="24"/>
        </w:rPr>
      </w:pPr>
      <w:r w:rsidRPr="006B2542">
        <w:rPr>
          <w:rFonts w:ascii="Arial" w:hAnsi="Arial"/>
          <w:b/>
          <w:noProof/>
          <w:sz w:val="24"/>
        </w:rPr>
        <w:t>Maastricht, The Netherlands 19 - 23 August 2024</w:t>
      </w:r>
    </w:p>
    <w:p w14:paraId="73CF07E9" w14:textId="77777777" w:rsidR="004F1D25" w:rsidRDefault="004F1D25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0CB4EDF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29</w:t>
            </w:r>
            <w:r w:rsidR="000E1C33">
              <w:rPr>
                <w:b/>
                <w:sz w:val="28"/>
              </w:rPr>
              <w:t>0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18BE642" w:rsidR="001E41F3" w:rsidRPr="006E43DD" w:rsidRDefault="0016162B" w:rsidP="006E43DD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r w:rsidR="00E16760">
              <w:rPr>
                <w:b/>
                <w:sz w:val="28"/>
              </w:rPr>
              <w:t>237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58168C3" w:rsidR="001E41F3" w:rsidRPr="006958F1" w:rsidRDefault="004F1D25" w:rsidP="00E13F3D">
            <w:pPr>
              <w:pStyle w:val="CRCoverPage"/>
              <w:spacing w:after="0"/>
              <w:jc w:val="center"/>
              <w:rPr>
                <w:b/>
              </w:rPr>
            </w:pPr>
            <w:del w:id="4" w:author="Yimeng" w:date="2024-08-22T16:01:00Z">
              <w:r w:rsidDel="00C01C95">
                <w:rPr>
                  <w:b/>
                  <w:sz w:val="28"/>
                </w:rPr>
                <w:delText>-</w:delText>
              </w:r>
            </w:del>
            <w:ins w:id="5" w:author="Yimeng" w:date="2024-08-22T16:01:00Z">
              <w:r w:rsidR="00C01C95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47A8E06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4F1D25">
              <w:rPr>
                <w:b/>
                <w:sz w:val="28"/>
              </w:rPr>
              <w:t>9</w:t>
            </w:r>
            <w:r w:rsidR="007D24F8">
              <w:rPr>
                <w:b/>
                <w:sz w:val="28"/>
              </w:rPr>
              <w:t>.</w:t>
            </w:r>
            <w:r w:rsidR="004F1D25">
              <w:rPr>
                <w:b/>
                <w:sz w:val="28"/>
                <w:lang w:eastAsia="zh-CN"/>
              </w:rPr>
              <w:t>0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6"/>
              <w:r w:rsidRPr="006958F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AC95971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Rel-1</w:t>
            </w:r>
            <w:r w:rsidR="007B5C61">
              <w:t>9</w:t>
            </w:r>
            <w:r w:rsidRPr="000E1C33">
              <w:t xml:space="preserve"> CR 32.290 </w:t>
            </w:r>
            <w:r w:rsidR="005363DC">
              <w:rPr>
                <w:lang w:eastAsia="zh-CN"/>
              </w:rPr>
              <w:t>Clarify the query attributes for</w:t>
            </w:r>
            <w:r w:rsidR="00E71BFB">
              <w:t xml:space="preserve"> </w:t>
            </w:r>
            <w:r w:rsidR="005363DC">
              <w:t xml:space="preserve">NRF based </w:t>
            </w:r>
            <w:r w:rsidR="007B5C61" w:rsidRPr="007B5C61">
              <w:t>CHF discovery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8C7AFE6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  <w:ins w:id="7" w:author="Yimeng" w:date="2024-08-22T16:01:00Z">
              <w:r w:rsidR="00C01C95">
                <w:t>, Nokia</w:t>
              </w:r>
            </w:ins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05E4D3B" w:rsidR="001E41F3" w:rsidRPr="006958F1" w:rsidRDefault="001C5035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CHFSeg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92EEC6A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</w:t>
            </w:r>
            <w:r w:rsidR="001C5035">
              <w:t>8</w:t>
            </w:r>
            <w:r w:rsidR="001F3AD0">
              <w:t>-</w:t>
            </w:r>
            <w:del w:id="8" w:author="Yimeng" w:date="2024-08-22T16:01:00Z">
              <w:r w:rsidR="001C5035" w:rsidDel="00C01C95">
                <w:delText>09</w:delText>
              </w:r>
            </w:del>
            <w:ins w:id="9" w:author="Yimeng" w:date="2024-08-22T16:01:00Z">
              <w:r w:rsidR="00C01C95">
                <w:t>22</w:t>
              </w:r>
            </w:ins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419F25C" w:rsidR="001E41F3" w:rsidRPr="006958F1" w:rsidRDefault="007B5C61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 w:rsidRPr="007B5C61"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48FBB2B0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</w:t>
            </w:r>
            <w:r w:rsidR="007B5C61">
              <w:t>9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50A7BC89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>be found in 3GPP.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0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0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06C92A" w14:textId="149D08D5" w:rsidR="00904A94" w:rsidRDefault="005363DC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904A94">
              <w:rPr>
                <w:lang w:eastAsia="zh-CN"/>
              </w:rPr>
              <w:t xml:space="preserve">. The </w:t>
            </w:r>
            <w:r>
              <w:rPr>
                <w:lang w:eastAsia="zh-CN"/>
              </w:rPr>
              <w:t xml:space="preserve">query </w:t>
            </w:r>
            <w:r w:rsidR="00904A94">
              <w:rPr>
                <w:lang w:eastAsia="zh-CN"/>
              </w:rPr>
              <w:t>attribute</w:t>
            </w:r>
            <w:r>
              <w:rPr>
                <w:lang w:eastAsia="zh-CN"/>
              </w:rPr>
              <w:t>s</w:t>
            </w:r>
            <w:r w:rsidR="00904A94">
              <w:rPr>
                <w:lang w:eastAsia="zh-CN"/>
              </w:rPr>
              <w:t xml:space="preserve"> used </w:t>
            </w:r>
            <w:r>
              <w:rPr>
                <w:lang w:eastAsia="zh-CN"/>
              </w:rPr>
              <w:t>by CHF service consumer to discovery CHF using NRF based</w:t>
            </w:r>
            <w:r w:rsidR="00904A94">
              <w:rPr>
                <w:lang w:eastAsia="zh-CN"/>
              </w:rPr>
              <w:t xml:space="preserve"> discovery </w:t>
            </w:r>
            <w:r>
              <w:rPr>
                <w:lang w:eastAsia="zh-CN"/>
              </w:rPr>
              <w:t xml:space="preserve">service </w:t>
            </w:r>
            <w:r w:rsidR="00904A94">
              <w:rPr>
                <w:lang w:eastAsia="zh-CN"/>
              </w:rPr>
              <w:t>is not exactly the same</w:t>
            </w:r>
            <w:r>
              <w:rPr>
                <w:lang w:eastAsia="zh-CN"/>
              </w:rPr>
              <w:t xml:space="preserve"> as the attributes used for CHF registration with NRF</w:t>
            </w:r>
            <w:r w:rsidR="00904A94">
              <w:rPr>
                <w:lang w:eastAsia="zh-CN"/>
              </w:rPr>
              <w:t>. As defined in TS 29.510, there is a set of attribute</w:t>
            </w:r>
            <w:r w:rsidR="002517EF">
              <w:rPr>
                <w:lang w:eastAsia="zh-CN"/>
              </w:rPr>
              <w:t>s</w:t>
            </w:r>
            <w:r w:rsidR="00904A94">
              <w:rPr>
                <w:lang w:eastAsia="zh-CN"/>
              </w:rPr>
              <w:t xml:space="preserve"> used for NF registration using </w:t>
            </w:r>
            <w:proofErr w:type="spellStart"/>
            <w:r w:rsidR="00904A94" w:rsidRPr="00934587">
              <w:rPr>
                <w:rFonts w:eastAsia="Times New Roman"/>
              </w:rPr>
              <w:t>Nnrf_NFManagement</w:t>
            </w:r>
            <w:proofErr w:type="spellEnd"/>
            <w:r w:rsidR="00904A94">
              <w:rPr>
                <w:rFonts w:eastAsia="Times New Roman"/>
              </w:rPr>
              <w:t xml:space="preserve"> service, and there is also a set of query attributes used for NF discovery using </w:t>
            </w:r>
            <w:proofErr w:type="spellStart"/>
            <w:r w:rsidR="00904A94" w:rsidRPr="00050CA8">
              <w:rPr>
                <w:lang w:eastAsia="zh-CN"/>
              </w:rPr>
              <w:t>Nnrf_NFDiscovery</w:t>
            </w:r>
            <w:proofErr w:type="spellEnd"/>
            <w:r w:rsidR="00904A94">
              <w:rPr>
                <w:lang w:eastAsia="zh-CN"/>
              </w:rPr>
              <w:t xml:space="preserve"> service. </w:t>
            </w:r>
            <w:r>
              <w:rPr>
                <w:lang w:eastAsia="zh-CN"/>
              </w:rPr>
              <w:t xml:space="preserve">Therefore, the query attribute should be clarified. </w:t>
            </w:r>
          </w:p>
          <w:p w14:paraId="3D8D107C" w14:textId="67689CA8" w:rsidR="00904A94" w:rsidRDefault="00904A94" w:rsidP="004C58D3">
            <w:pPr>
              <w:pStyle w:val="CRCoverPage"/>
              <w:spacing w:after="0"/>
              <w:rPr>
                <w:lang w:eastAsia="zh-CN"/>
              </w:rPr>
            </w:pPr>
          </w:p>
          <w:p w14:paraId="70E57C01" w14:textId="597CD9E7" w:rsidR="005363DC" w:rsidRDefault="005363DC" w:rsidP="005363D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2. Some attribute does not align with its attribute name in the referenced TS,</w:t>
            </w:r>
            <w:r w:rsidR="00E16760">
              <w:rPr>
                <w:lang w:eastAsia="zh-CN"/>
              </w:rPr>
              <w:t xml:space="preserve"> e.g.</w:t>
            </w:r>
            <w:r>
              <w:rPr>
                <w:lang w:eastAsia="zh-CN"/>
              </w:rPr>
              <w:t xml:space="preserve"> “</w:t>
            </w:r>
            <w:r w:rsidRPr="000E101B">
              <w:t>Range(s) of SUPIs</w:t>
            </w:r>
            <w:r>
              <w:t xml:space="preserve">” referring to the </w:t>
            </w:r>
            <w:proofErr w:type="spellStart"/>
            <w:r>
              <w:t>supiRangeList</w:t>
            </w:r>
            <w:proofErr w:type="spellEnd"/>
            <w:r>
              <w:t xml:space="preserve"> in </w:t>
            </w:r>
            <w:proofErr w:type="spellStart"/>
            <w:r>
              <w:t>ChfInfo</w:t>
            </w:r>
            <w:proofErr w:type="spellEnd"/>
            <w:r>
              <w:t xml:space="preserve"> defined in TS 29.510</w:t>
            </w:r>
            <w:r>
              <w:rPr>
                <w:lang w:eastAsia="zh-CN"/>
              </w:rPr>
              <w:t xml:space="preserve">. To avoid potential mismatch, it is better to clearly state the attribute name as it is in the referenced TS. </w:t>
            </w:r>
          </w:p>
          <w:p w14:paraId="334ECB99" w14:textId="77777777" w:rsidR="005363DC" w:rsidRDefault="005363DC" w:rsidP="004C58D3">
            <w:pPr>
              <w:pStyle w:val="CRCoverPage"/>
              <w:spacing w:after="0"/>
              <w:rPr>
                <w:lang w:eastAsia="zh-CN"/>
              </w:rPr>
            </w:pPr>
          </w:p>
          <w:p w14:paraId="55830D3B" w14:textId="05BF478F" w:rsidR="005363DC" w:rsidRDefault="00904A94" w:rsidP="004C58D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3. </w:t>
            </w:r>
            <w:r w:rsidR="005363DC">
              <w:rPr>
                <w:lang w:eastAsia="zh-CN"/>
              </w:rPr>
              <w:t>Errors</w:t>
            </w:r>
            <w:r>
              <w:rPr>
                <w:lang w:eastAsia="zh-CN"/>
              </w:rPr>
              <w:t xml:space="preserve">: </w:t>
            </w:r>
          </w:p>
          <w:p w14:paraId="206229A8" w14:textId="5BD7ECDE" w:rsidR="00904A94" w:rsidRDefault="005363DC" w:rsidP="004C58D3">
            <w:pPr>
              <w:pStyle w:val="CRCoverPage"/>
              <w:spacing w:after="0"/>
            </w:pPr>
            <w:r>
              <w:t xml:space="preserve">- </w:t>
            </w:r>
            <w:proofErr w:type="spellStart"/>
            <w:r w:rsidR="00904A94" w:rsidRPr="0015394E">
              <w:t>Nnrf_NFManagement</w:t>
            </w:r>
            <w:r w:rsidR="00904A94">
              <w:t>_NFRegister</w:t>
            </w:r>
            <w:proofErr w:type="spellEnd"/>
            <w:r w:rsidR="00904A94" w:rsidRPr="0015394E">
              <w:t xml:space="preserve"> </w:t>
            </w:r>
            <w:r w:rsidR="00904A94">
              <w:t xml:space="preserve">is not a service name defined in TS 29.510, instead </w:t>
            </w:r>
            <w:proofErr w:type="spellStart"/>
            <w:r w:rsidR="00904A94">
              <w:t>NFRegister</w:t>
            </w:r>
            <w:proofErr w:type="spellEnd"/>
            <w:r w:rsidR="00904A94">
              <w:t xml:space="preserve"> is one of the operations in the </w:t>
            </w:r>
            <w:proofErr w:type="spellStart"/>
            <w:r w:rsidR="00904A94" w:rsidRPr="0015394E">
              <w:t>Nnrf_NFManagement</w:t>
            </w:r>
            <w:proofErr w:type="spellEnd"/>
            <w:r w:rsidR="00904A94">
              <w:t xml:space="preserve"> service. The term should be </w:t>
            </w:r>
            <w:r w:rsidR="00371115">
              <w:t>corrected</w:t>
            </w:r>
            <w:r w:rsidR="00904A94">
              <w:t xml:space="preserve">. </w:t>
            </w:r>
          </w:p>
          <w:p w14:paraId="3D74F4CD" w14:textId="77777777" w:rsidR="00420B73" w:rsidRDefault="005363DC" w:rsidP="004C58D3">
            <w:pPr>
              <w:pStyle w:val="CRCoverPage"/>
              <w:spacing w:after="0"/>
            </w:pPr>
            <w:r>
              <w:rPr>
                <w:lang w:eastAsia="zh-CN"/>
              </w:rPr>
              <w:t xml:space="preserve">- </w:t>
            </w:r>
            <w:proofErr w:type="spellStart"/>
            <w:r w:rsidR="00420B73" w:rsidRPr="008222AD">
              <w:t>nfServiceSetIdList</w:t>
            </w:r>
            <w:proofErr w:type="spellEnd"/>
            <w:r w:rsidR="00420B73">
              <w:t xml:space="preserve"> is an attribute in </w:t>
            </w:r>
            <w:proofErr w:type="spellStart"/>
            <w:r w:rsidR="00420B73">
              <w:t>NFService</w:t>
            </w:r>
            <w:proofErr w:type="spellEnd"/>
            <w:r w:rsidR="00420B73">
              <w:t xml:space="preserve">, not in </w:t>
            </w:r>
            <w:proofErr w:type="spellStart"/>
            <w:r w:rsidR="00420B73">
              <w:t>NFProfile</w:t>
            </w:r>
            <w:proofErr w:type="spellEnd"/>
            <w:r w:rsidR="00420B73">
              <w:t>.</w:t>
            </w:r>
          </w:p>
          <w:p w14:paraId="22D8DBEF" w14:textId="0349B36C" w:rsidR="002350D9" w:rsidRPr="00FB4B2B" w:rsidRDefault="002350D9" w:rsidP="004C58D3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CF03EF" w14:textId="1EC1D895" w:rsidR="005363DC" w:rsidRDefault="005363DC" w:rsidP="00D9093A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1. Clarify the query attributes used for NRF based CHF discovery.</w:t>
            </w:r>
          </w:p>
          <w:p w14:paraId="1619BD82" w14:textId="4E3FDE8D" w:rsidR="005363DC" w:rsidRDefault="005363DC" w:rsidP="002350D9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2. Clarify the attribute used for CHF registration with NRF.</w:t>
            </w:r>
          </w:p>
          <w:p w14:paraId="6ADDF44B" w14:textId="7D52E901" w:rsidR="005363DC" w:rsidRDefault="005363DC" w:rsidP="005363DC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>3. Correct errors identified above.</w:t>
            </w:r>
          </w:p>
          <w:p w14:paraId="5E452ADB" w14:textId="3709E5D8" w:rsidR="009D631D" w:rsidRPr="001F1EAC" w:rsidRDefault="009D631D" w:rsidP="005363DC">
            <w:pPr>
              <w:pStyle w:val="CRCoverPage"/>
              <w:spacing w:after="0"/>
              <w:rPr>
                <w:lang w:bidi="ar-IQ"/>
              </w:rPr>
            </w:pP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1A26535" w:rsidR="001E41F3" w:rsidRPr="006958F1" w:rsidRDefault="005363DC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NRF based CHF registration and discovery procedure is not complete.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CD973ED" w:rsidR="006E7B97" w:rsidRPr="006958F1" w:rsidRDefault="00DD2186" w:rsidP="0009274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6.1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CB2ED90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3FDF1A50" w:rsidR="008863B9" w:rsidRPr="006958F1" w:rsidRDefault="00FA576B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1" w:author="Yimeng" w:date="2024-08-22T16:04:00Z">
              <w:r>
                <w:rPr>
                  <w:lang w:eastAsia="zh-CN"/>
                </w:rPr>
                <w:t>Revision of S5-244010</w:t>
              </w:r>
            </w:ins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A7E2A22" w14:textId="77777777" w:rsidR="00904A94" w:rsidRPr="00A06DE9" w:rsidRDefault="00904A94" w:rsidP="00904A94">
      <w:pPr>
        <w:pStyle w:val="Heading2"/>
      </w:pPr>
      <w:bookmarkStart w:id="12" w:name="_Toc20212993"/>
      <w:bookmarkStart w:id="13" w:name="_Toc27668408"/>
      <w:bookmarkStart w:id="14" w:name="_Toc44668309"/>
      <w:bookmarkStart w:id="15" w:name="_Toc58836869"/>
      <w:bookmarkStart w:id="16" w:name="_Toc58837876"/>
      <w:bookmarkStart w:id="17" w:name="_Toc162447045"/>
      <w:bookmarkStart w:id="18" w:name="_Toc20212988"/>
      <w:bookmarkStart w:id="19" w:name="_Toc27668403"/>
      <w:bookmarkStart w:id="20" w:name="_Toc44668304"/>
      <w:bookmarkStart w:id="21" w:name="_Toc58836864"/>
      <w:bookmarkStart w:id="22" w:name="_Toc58837871"/>
      <w:bookmarkStart w:id="23" w:name="_Toc90628291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</w:p>
    <w:p w14:paraId="5523668B" w14:textId="77777777" w:rsidR="00904A94" w:rsidRPr="00A06DE9" w:rsidRDefault="00904A94" w:rsidP="00904A94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A654F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4A21B6A4" w14:textId="77777777" w:rsidR="00904A94" w:rsidRPr="00F20DCA" w:rsidRDefault="00904A94" w:rsidP="00904A94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</w:t>
      </w:r>
      <w:r>
        <w:t>r</w:t>
      </w:r>
      <w:r w:rsidRPr="00A06DE9">
        <w:rPr>
          <w:rFonts w:hint="eastAsia"/>
        </w:rPr>
        <w:t>egist</w:t>
      </w:r>
      <w:r>
        <w:t>ration</w:t>
      </w:r>
      <w:r w:rsidRPr="00AC4530">
        <w:t>, CHF service(s) instance(s) registration in a CHF instance</w:t>
      </w:r>
      <w:r>
        <w:t>.</w:t>
      </w:r>
    </w:p>
    <w:p w14:paraId="0A688ABF" w14:textId="77777777" w:rsidR="00904A94" w:rsidRPr="00A06DE9" w:rsidRDefault="00904A94" w:rsidP="00904A94">
      <w:pPr>
        <w:pStyle w:val="B10"/>
      </w:pPr>
      <w:r>
        <w:t>-</w:t>
      </w:r>
      <w:r>
        <w:tab/>
        <w:t xml:space="preserve">CHF </w:t>
      </w:r>
      <w:r w:rsidRPr="00AC4530">
        <w:t xml:space="preserve">instance(s) </w:t>
      </w:r>
      <w:r>
        <w:t>update</w:t>
      </w:r>
      <w:r w:rsidRPr="00AC4530">
        <w:t>, CHF service(s) instance(s) update in a CHF instance</w:t>
      </w:r>
      <w:r>
        <w:t>.</w:t>
      </w:r>
      <w:r w:rsidRPr="00A06DE9">
        <w:rPr>
          <w:rFonts w:hint="eastAsia"/>
        </w:rPr>
        <w:t xml:space="preserve"> </w:t>
      </w:r>
    </w:p>
    <w:p w14:paraId="679F7AB4" w14:textId="77777777" w:rsidR="00904A94" w:rsidRPr="00A06DE9" w:rsidRDefault="00904A94" w:rsidP="00904A94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</w:t>
      </w:r>
      <w:r>
        <w:t>d</w:t>
      </w:r>
      <w:r w:rsidRPr="00A06DE9">
        <w:rPr>
          <w:rFonts w:hint="eastAsia"/>
        </w:rPr>
        <w:t>eregist</w:t>
      </w:r>
      <w:r>
        <w:t>ration.</w:t>
      </w:r>
    </w:p>
    <w:p w14:paraId="6C3349DE" w14:textId="77777777" w:rsidR="00904A94" w:rsidRDefault="00904A94" w:rsidP="00904A94">
      <w:pPr>
        <w:pStyle w:val="B10"/>
      </w:pPr>
      <w:r w:rsidRPr="00A06DE9">
        <w:t>-</w:t>
      </w:r>
      <w:r w:rsidRPr="00A06DE9">
        <w:tab/>
      </w:r>
      <w:r>
        <w:t xml:space="preserve">CHF </w:t>
      </w:r>
      <w:r w:rsidRPr="00AC4530">
        <w:t xml:space="preserve">instance(s) and CHF service(s) instance(s) </w:t>
      </w:r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r w:rsidRPr="002209EC">
        <w:t xml:space="preserve"> </w:t>
      </w:r>
    </w:p>
    <w:p w14:paraId="06A5BADE" w14:textId="77777777" w:rsidR="00904A94" w:rsidRDefault="00904A94" w:rsidP="00904A94">
      <w:pPr>
        <w:rPr>
          <w:lang w:eastAsia="zh-CN"/>
        </w:rPr>
      </w:pPr>
      <w:r>
        <w:rPr>
          <w:rFonts w:eastAsia="SimSun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1EFE9BCF" w14:textId="77777777" w:rsidR="00904A94" w:rsidRDefault="00904A94" w:rsidP="00904A94">
      <w:pPr>
        <w:pStyle w:val="B10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28AC20C7" w14:textId="77777777" w:rsidR="00904A94" w:rsidRDefault="00904A94" w:rsidP="00904A94">
      <w:pPr>
        <w:pStyle w:val="B10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6E723E31" w14:textId="77777777" w:rsidR="00904A94" w:rsidRDefault="00904A94" w:rsidP="00904A94">
      <w:pPr>
        <w:pStyle w:val="B10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2FC8DE14" w14:textId="5C6520DA" w:rsidR="00904A94" w:rsidRDefault="00904A94" w:rsidP="00904A94">
      <w:r w:rsidRPr="0015394E">
        <w:t xml:space="preserve">The </w:t>
      </w:r>
      <w:proofErr w:type="spellStart"/>
      <w:r w:rsidRPr="0015394E">
        <w:t>Nnrf_NFManagement</w:t>
      </w:r>
      <w:proofErr w:type="spellEnd"/>
      <w:del w:id="24" w:author="Huawei" w:date="2024-08-02T15:45:00Z">
        <w:r w:rsidRPr="0015394E" w:rsidDel="00904A94">
          <w:delText>_NFRegister</w:delText>
        </w:r>
      </w:del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</w:t>
      </w:r>
      <w:r w:rsidRPr="00AC4530">
        <w:t xml:space="preserve"> instance(s) and CHF service(s) instance(s)</w:t>
      </w:r>
      <w:r>
        <w:t xml:space="preserve"> registration</w:t>
      </w:r>
      <w:r w:rsidRPr="0015394E">
        <w:t xml:space="preserve"> </w:t>
      </w:r>
      <w:r w:rsidRPr="009B0A11">
        <w:rPr>
          <w:rFonts w:eastAsia="SimSun"/>
          <w:lang w:eastAsia="zh-CN"/>
        </w:rPr>
        <w:t>described in the TS 29.510 [300]</w:t>
      </w:r>
      <w:r>
        <w:rPr>
          <w:rFonts w:eastAsia="SimSun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47FC7DE8" w14:textId="10B88F2A" w:rsidR="00904A94" w:rsidRPr="000E101B" w:rsidRDefault="00904A94" w:rsidP="00904A94">
      <w:pPr>
        <w:pStyle w:val="B10"/>
      </w:pPr>
      <w:r w:rsidRPr="000E101B">
        <w:t>-</w:t>
      </w:r>
      <w:r w:rsidRPr="000E101B">
        <w:tab/>
        <w:t xml:space="preserve">The attributes in </w:t>
      </w:r>
      <w:proofErr w:type="spellStart"/>
      <w:r w:rsidRPr="008222AD">
        <w:rPr>
          <w:lang w:eastAsia="zh-CN"/>
        </w:rPr>
        <w:t>ChfInfo</w:t>
      </w:r>
      <w:proofErr w:type="spellEnd"/>
      <w:r w:rsidRPr="008222AD">
        <w:rPr>
          <w:lang w:eastAsia="zh-CN"/>
        </w:rPr>
        <w:t xml:space="preserve"> in </w:t>
      </w:r>
      <w:proofErr w:type="spellStart"/>
      <w:ins w:id="25" w:author="Huawei" w:date="2024-08-02T15:46:00Z">
        <w:r>
          <w:rPr>
            <w:rFonts w:eastAsia="Times New Roman"/>
            <w:lang w:val="x-none" w:eastAsia="zh-CN"/>
          </w:rPr>
          <w:t>NFProfile</w:t>
        </w:r>
      </w:ins>
      <w:proofErr w:type="spellEnd"/>
      <w:del w:id="26" w:author="Huawei" w:date="2024-08-02T15:46:00Z">
        <w:r w:rsidRPr="008222AD" w:rsidDel="00904A94">
          <w:rPr>
            <w:lang w:eastAsia="zh-CN"/>
          </w:rPr>
          <w:delText>NF Profile</w:delText>
        </w:r>
      </w:del>
      <w:r w:rsidRPr="008222AD">
        <w:rPr>
          <w:lang w:eastAsia="zh-CN"/>
        </w:rPr>
        <w:t>, as defined in clause 6.1.6.2.32,</w:t>
      </w:r>
      <w:del w:id="27" w:author="Gerald Goermer" w:date="2024-08-22T15:05:00Z" w16du:dateUtc="2024-08-22T13:05:00Z">
        <w:r w:rsidRPr="008222AD" w:rsidDel="00E355BC">
          <w:rPr>
            <w:lang w:eastAsia="zh-CN"/>
          </w:rPr>
          <w:delText xml:space="preserve"> for example, </w:delText>
        </w:r>
      </w:del>
      <w:ins w:id="28" w:author="Huawei" w:date="2024-08-02T15:46:00Z">
        <w:del w:id="29" w:author="Gerald Goermer" w:date="2024-08-22T15:05:00Z" w16du:dateUtc="2024-08-22T13:05:00Z">
          <w:r w:rsidDel="00E355BC">
            <w:delText>supiRangeList</w:delText>
          </w:r>
          <w:r w:rsidRPr="000E101B" w:rsidDel="00E355BC">
            <w:delText xml:space="preserve"> </w:delText>
          </w:r>
          <w:r w:rsidDel="00E355BC">
            <w:delText xml:space="preserve">(i.e. </w:delText>
          </w:r>
        </w:del>
      </w:ins>
      <w:del w:id="30" w:author="Gerald Goermer" w:date="2024-08-22T15:05:00Z" w16du:dateUtc="2024-08-22T13:05:00Z">
        <w:r w:rsidRPr="000E101B" w:rsidDel="00E355BC">
          <w:delText>Range(s) of SUPIs</w:delText>
        </w:r>
      </w:del>
      <w:ins w:id="31" w:author="Huawei" w:date="2024-08-02T15:46:00Z">
        <w:del w:id="32" w:author="Gerald Goermer" w:date="2024-08-22T15:05:00Z" w16du:dateUtc="2024-08-22T13:05:00Z">
          <w:r w:rsidDel="00E355BC">
            <w:delText>)</w:delText>
          </w:r>
        </w:del>
      </w:ins>
      <w:del w:id="33" w:author="Gerald Goermer" w:date="2024-08-22T15:05:00Z" w16du:dateUtc="2024-08-22T13:05:00Z">
        <w:r w:rsidRPr="000E101B" w:rsidDel="00E355BC">
          <w:delText xml:space="preserve">, </w:delText>
        </w:r>
      </w:del>
      <w:ins w:id="34" w:author="Huawei" w:date="2024-08-02T15:46:00Z">
        <w:del w:id="35" w:author="Gerald Goermer" w:date="2024-08-22T15:05:00Z" w16du:dateUtc="2024-08-22T13:05:00Z">
          <w:r w:rsidDel="00E355BC">
            <w:delText xml:space="preserve">gpsiRangeList (i.e. </w:delText>
          </w:r>
        </w:del>
      </w:ins>
      <w:del w:id="36" w:author="Gerald Goermer" w:date="2024-08-22T15:05:00Z" w16du:dateUtc="2024-08-22T13:05:00Z">
        <w:r w:rsidRPr="000E101B" w:rsidDel="00E355BC">
          <w:delText xml:space="preserve">Range(s) of </w:delText>
        </w:r>
        <w:r w:rsidRPr="005E53AB" w:rsidDel="00E355BC">
          <w:delText>GPSI</w:delText>
        </w:r>
        <w:r w:rsidRPr="000E101B" w:rsidDel="00E355BC">
          <w:delText>s</w:delText>
        </w:r>
      </w:del>
      <w:ins w:id="37" w:author="Huawei" w:date="2024-08-02T15:46:00Z">
        <w:del w:id="38" w:author="Gerald Goermer" w:date="2024-08-22T15:05:00Z" w16du:dateUtc="2024-08-22T13:05:00Z">
          <w:r w:rsidDel="00E355BC">
            <w:delText>)</w:delText>
          </w:r>
        </w:del>
      </w:ins>
      <w:del w:id="39" w:author="Gerald Goermer" w:date="2024-08-22T15:05:00Z" w16du:dateUtc="2024-08-22T13:05:00Z">
        <w:r w:rsidRPr="000E101B" w:rsidDel="00E355BC">
          <w:delText xml:space="preserve">, </w:delText>
        </w:r>
      </w:del>
      <w:ins w:id="40" w:author="Huawei" w:date="2024-08-02T16:02:00Z">
        <w:del w:id="41" w:author="Gerald Goermer" w:date="2024-08-22T15:05:00Z" w16du:dateUtc="2024-08-22T13:05:00Z">
          <w:r w:rsidR="006F6DEB" w:rsidDel="00E355BC">
            <w:delText xml:space="preserve">plmnRangeList (i.e. </w:delText>
          </w:r>
        </w:del>
      </w:ins>
      <w:del w:id="42" w:author="Gerald Goermer" w:date="2024-08-22T15:05:00Z" w16du:dateUtc="2024-08-22T13:05:00Z">
        <w:r w:rsidRPr="000E101B" w:rsidDel="00E355BC">
          <w:delText>Range(s) of PLMNs</w:delText>
        </w:r>
      </w:del>
      <w:ins w:id="43" w:author="Huawei" w:date="2024-08-02T16:02:00Z">
        <w:del w:id="44" w:author="Gerald Goermer" w:date="2024-08-22T15:05:00Z" w16du:dateUtc="2024-08-22T13:05:00Z">
          <w:r w:rsidR="006F6DEB" w:rsidDel="00E355BC">
            <w:delText>)</w:delText>
          </w:r>
        </w:del>
      </w:ins>
      <w:del w:id="45" w:author="Gerald Goermer" w:date="2024-08-22T15:05:00Z" w16du:dateUtc="2024-08-22T13:05:00Z">
        <w:r w:rsidRPr="000E101B" w:rsidDel="00E355BC">
          <w:delText xml:space="preserve">, </w:delText>
        </w:r>
      </w:del>
      <w:ins w:id="46" w:author="Huawei" w:date="2024-08-02T16:02:00Z">
        <w:del w:id="47" w:author="Gerald Goermer" w:date="2024-08-22T15:05:00Z" w16du:dateUtc="2024-08-22T13:05:00Z">
          <w:r w:rsidR="003E4DC0" w:rsidDel="00E355BC">
            <w:delText xml:space="preserve">groupId (i.e. </w:delText>
          </w:r>
        </w:del>
      </w:ins>
      <w:del w:id="48" w:author="Gerald Goermer" w:date="2024-08-22T15:05:00Z" w16du:dateUtc="2024-08-22T13:05:00Z">
        <w:r w:rsidRPr="000E101B" w:rsidDel="00E355BC">
          <w:delText>CHF Group ID</w:delText>
        </w:r>
      </w:del>
      <w:ins w:id="49" w:author="Huawei" w:date="2024-08-02T16:02:00Z">
        <w:del w:id="50" w:author="Gerald Goermer" w:date="2024-08-22T15:05:00Z" w16du:dateUtc="2024-08-22T13:05:00Z">
          <w:r w:rsidR="003E4DC0" w:rsidDel="00E355BC">
            <w:delText>)</w:delText>
          </w:r>
        </w:del>
      </w:ins>
      <w:r w:rsidRPr="000E101B">
        <w:t>.</w:t>
      </w:r>
    </w:p>
    <w:p w14:paraId="707965E5" w14:textId="2CA780B2" w:rsidR="006F6DEB" w:rsidRDefault="00904A94" w:rsidP="00904A94">
      <w:pPr>
        <w:pStyle w:val="B10"/>
        <w:rPr>
          <w:ins w:id="51" w:author="Huawei" w:date="2024-08-02T16:01:00Z"/>
        </w:rPr>
      </w:pPr>
      <w:r w:rsidRPr="000E101B">
        <w:t>-</w:t>
      </w:r>
      <w:r w:rsidRPr="000E101B">
        <w:tab/>
        <w:t xml:space="preserve">The common attributes in </w:t>
      </w:r>
      <w:proofErr w:type="spellStart"/>
      <w:ins w:id="52" w:author="Huawei" w:date="2024-08-02T16:01:00Z">
        <w:r w:rsidR="006F6DEB">
          <w:rPr>
            <w:rFonts w:eastAsia="Times New Roman"/>
            <w:lang w:val="x-none" w:eastAsia="zh-CN"/>
          </w:rPr>
          <w:t>NFProfile</w:t>
        </w:r>
      </w:ins>
      <w:proofErr w:type="spellEnd"/>
      <w:del w:id="53" w:author="Huawei" w:date="2024-08-02T16:01:00Z">
        <w:r w:rsidRPr="000E101B" w:rsidDel="006F6DEB">
          <w:delText>NF Profile</w:delText>
        </w:r>
      </w:del>
      <w:r w:rsidRPr="000E101B">
        <w:t xml:space="preserve">, as defined </w:t>
      </w:r>
      <w:r w:rsidRPr="008222AD">
        <w:t xml:space="preserve">in clause 6.1.6.2.2, </w:t>
      </w:r>
      <w:del w:id="54" w:author="Yimeng" w:date="2024-08-22T16:02:00Z">
        <w:r w:rsidRPr="008222AD" w:rsidDel="00C01C95">
          <w:delText>for</w:delText>
        </w:r>
      </w:del>
      <w:del w:id="55" w:author="Gerald Goermer" w:date="2024-08-22T15:05:00Z" w16du:dateUtc="2024-08-22T13:05:00Z">
        <w:r w:rsidRPr="008222AD" w:rsidDel="00E355BC">
          <w:delText xml:space="preserve"> example</w:delText>
        </w:r>
        <w:r w:rsidRPr="000E101B" w:rsidDel="00E355BC">
          <w:delText xml:space="preserve">, </w:delText>
        </w:r>
        <w:r w:rsidRPr="008222AD" w:rsidDel="00E355BC">
          <w:delText>locality / extLocality</w:delText>
        </w:r>
        <w:r w:rsidRPr="000E101B" w:rsidDel="00E355BC">
          <w:delText xml:space="preserve">, </w:delText>
        </w:r>
        <w:r w:rsidRPr="008222AD" w:rsidDel="00E355BC">
          <w:delText>servingScope</w:delText>
        </w:r>
        <w:r w:rsidRPr="000E101B" w:rsidDel="00E355BC">
          <w:delText>, allowedNssais</w:delText>
        </w:r>
        <w:r w:rsidRPr="008222AD" w:rsidDel="00E355BC">
          <w:delText xml:space="preserve">, </w:delText>
        </w:r>
        <w:r w:rsidRPr="000E101B" w:rsidDel="00E355BC">
          <w:delText>nfSetIdList</w:delText>
        </w:r>
        <w:r w:rsidRPr="008222AD" w:rsidDel="00E355BC">
          <w:delText xml:space="preserve"> that identifies the CHF set ID, </w:delText>
        </w:r>
      </w:del>
      <w:ins w:id="56" w:author="Huawei" w:date="2024-08-02T16:01:00Z">
        <w:r w:rsidR="006F6DEB">
          <w:t>.</w:t>
        </w:r>
      </w:ins>
    </w:p>
    <w:p w14:paraId="3C77028D" w14:textId="681BAFAB" w:rsidR="00904A94" w:rsidRPr="00F20DCA" w:rsidRDefault="006F6DEB" w:rsidP="00904A94">
      <w:pPr>
        <w:pStyle w:val="B10"/>
      </w:pPr>
      <w:ins w:id="57" w:author="Huawei" w:date="2024-08-02T16:01:00Z">
        <w:r>
          <w:t>-</w:t>
        </w:r>
        <w:r>
          <w:tab/>
          <w:t xml:space="preserve">The </w:t>
        </w:r>
        <w:r w:rsidRPr="000E101B">
          <w:t xml:space="preserve">attributes in </w:t>
        </w:r>
        <w:proofErr w:type="spellStart"/>
        <w:r w:rsidRPr="000E101B">
          <w:t>NF</w:t>
        </w:r>
        <w:r>
          <w:rPr>
            <w:rFonts w:hint="eastAsia"/>
            <w:lang w:eastAsia="zh-CN"/>
          </w:rPr>
          <w:t>Service</w:t>
        </w:r>
        <w:proofErr w:type="spellEnd"/>
        <w:r w:rsidRPr="000E101B">
          <w:t xml:space="preserve">, as defined </w:t>
        </w:r>
        <w:r w:rsidRPr="008222AD">
          <w:t>in clause 6.1.6.2.</w:t>
        </w:r>
        <w:r>
          <w:t>3</w:t>
        </w:r>
        <w:r w:rsidRPr="008222AD">
          <w:t>,</w:t>
        </w:r>
        <w:r>
          <w:t xml:space="preserve"> </w:t>
        </w:r>
      </w:ins>
      <w:proofErr w:type="spellStart"/>
      <w:r w:rsidR="00904A94" w:rsidRPr="008222AD">
        <w:t>nfServiceSetIdList</w:t>
      </w:r>
      <w:proofErr w:type="spellEnd"/>
      <w:r w:rsidR="00904A94" w:rsidRPr="008222AD">
        <w:t xml:space="preserve"> that identifies the CHF service set ID.</w:t>
      </w:r>
    </w:p>
    <w:p w14:paraId="47A5C3FC" w14:textId="4267759F" w:rsidR="008479FB" w:rsidRDefault="00904A94" w:rsidP="00E16760">
      <w:pPr>
        <w:rPr>
          <w:ins w:id="58" w:author="Huawei" w:date="2024-08-02T16:00:00Z"/>
        </w:rPr>
      </w:pPr>
      <w:del w:id="59" w:author="Huawei" w:date="2024-08-02T16:00:00Z">
        <w:r w:rsidDel="008479FB">
          <w:rPr>
            <w:lang w:eastAsia="zh-CN"/>
          </w:rPr>
          <w:delText>These parameters may also be used by CHF</w:delText>
        </w:r>
        <w:r w:rsidRPr="00050CA8" w:rsidDel="008479FB">
          <w:rPr>
            <w:lang w:eastAsia="zh-CN"/>
          </w:rPr>
          <w:delText xml:space="preserve"> </w:delText>
        </w:r>
        <w:r w:rsidRPr="00050CA8" w:rsidDel="008479FB">
          <w:delText>service</w:delText>
        </w:r>
        <w:r w:rsidRPr="00050CA8" w:rsidDel="008479FB">
          <w:rPr>
            <w:lang w:eastAsia="zh-CN"/>
          </w:rPr>
          <w:delText xml:space="preserve"> consumer</w:delText>
        </w:r>
        <w:r w:rsidDel="008479FB">
          <w:rPr>
            <w:lang w:eastAsia="zh-CN"/>
          </w:rPr>
          <w:delText>(s) invoking the</w:delText>
        </w:r>
        <w:r w:rsidRPr="00050CA8" w:rsidDel="008479FB">
          <w:rPr>
            <w:lang w:eastAsia="zh-CN"/>
          </w:rPr>
          <w:delText xml:space="preserve"> Nnrf_NFDiscovery</w:delText>
        </w:r>
        <w:r w:rsidDel="008479FB">
          <w:rPr>
            <w:lang w:eastAsia="zh-CN"/>
          </w:rPr>
          <w:delText xml:space="preserve"> service</w:delText>
        </w:r>
        <w:r w:rsidRPr="00050CA8" w:rsidDel="008479FB">
          <w:rPr>
            <w:lang w:eastAsia="zh-CN"/>
          </w:rPr>
          <w:delText xml:space="preserve"> </w:delText>
        </w:r>
        <w:r w:rsidDel="008479FB">
          <w:rPr>
            <w:lang w:eastAsia="zh-CN"/>
          </w:rPr>
          <w:delText xml:space="preserve">for the CHF </w:delText>
        </w:r>
        <w:r w:rsidRPr="00AC4530" w:rsidDel="008479FB">
          <w:rPr>
            <w:lang w:eastAsia="zh-CN"/>
          </w:rPr>
          <w:delText xml:space="preserve">instance(s) and CHF service(s) instance(s) </w:delText>
        </w:r>
        <w:r w:rsidDel="008479FB">
          <w:rPr>
            <w:lang w:eastAsia="zh-CN"/>
          </w:rPr>
          <w:delText>discovery.</w:delText>
        </w:r>
        <w:r w:rsidRPr="002209EC" w:rsidDel="008479FB">
          <w:delText xml:space="preserve"> </w:delText>
        </w:r>
      </w:del>
      <w:ins w:id="60" w:author="Huawei" w:date="2024-08-02T16:00:00Z">
        <w:r w:rsidR="008479FB">
          <w:rPr>
            <w:rFonts w:hint="eastAsia"/>
            <w:lang w:eastAsia="zh-CN"/>
          </w:rPr>
          <w:t>T</w:t>
        </w:r>
        <w:r w:rsidR="008479FB">
          <w:rPr>
            <w:lang w:eastAsia="zh-CN"/>
          </w:rPr>
          <w:t>he</w:t>
        </w:r>
        <w:r w:rsidR="008479FB" w:rsidRPr="00050CA8">
          <w:rPr>
            <w:lang w:eastAsia="zh-CN"/>
          </w:rPr>
          <w:t xml:space="preserve"> </w:t>
        </w:r>
        <w:proofErr w:type="spellStart"/>
        <w:r w:rsidR="008479FB" w:rsidRPr="00050CA8">
          <w:rPr>
            <w:lang w:eastAsia="zh-CN"/>
          </w:rPr>
          <w:t>Nnrf_NFDiscovery</w:t>
        </w:r>
        <w:proofErr w:type="spellEnd"/>
        <w:r w:rsidR="008479FB">
          <w:rPr>
            <w:lang w:eastAsia="zh-CN"/>
          </w:rPr>
          <w:t xml:space="preserve"> service invoked by CHF </w:t>
        </w:r>
        <w:r w:rsidR="008479FB" w:rsidRPr="00934587">
          <w:rPr>
            <w:rFonts w:eastAsia="Times New Roman"/>
            <w:lang w:val="x-none"/>
          </w:rPr>
          <w:t>service consumer</w:t>
        </w:r>
        <w:r w:rsidR="008479FB">
          <w:rPr>
            <w:lang w:eastAsia="zh-CN"/>
          </w:rPr>
          <w:t xml:space="preserve"> for </w:t>
        </w:r>
        <w:r w:rsidR="008479FB" w:rsidRPr="00690A26">
          <w:t>retriev</w:t>
        </w:r>
        <w:r w:rsidR="008479FB">
          <w:t>ing</w:t>
        </w:r>
        <w:r w:rsidR="008479FB" w:rsidRPr="00690A26">
          <w:t xml:space="preserve"> </w:t>
        </w:r>
        <w:r w:rsidR="008479FB">
          <w:rPr>
            <w:lang w:eastAsia="zh-CN"/>
          </w:rPr>
          <w:t xml:space="preserve">CHF </w:t>
        </w:r>
        <w:r w:rsidR="008479FB" w:rsidRPr="00AC4530">
          <w:rPr>
            <w:lang w:eastAsia="zh-CN"/>
          </w:rPr>
          <w:t>instance(s) and CHF service(s) instance(s)</w:t>
        </w:r>
        <w:r w:rsidR="008479FB">
          <w:rPr>
            <w:lang w:eastAsia="zh-CN"/>
          </w:rPr>
          <w:t xml:space="preserve"> </w:t>
        </w:r>
        <w:r w:rsidR="008479FB" w:rsidRPr="00690A26">
          <w:t>satisf</w:t>
        </w:r>
        <w:r w:rsidR="008479FB">
          <w:t>ied</w:t>
        </w:r>
        <w:r w:rsidR="008479FB" w:rsidRPr="00690A26">
          <w:t xml:space="preserve"> a number of filter criteria</w:t>
        </w:r>
        <w:r w:rsidR="008479FB" w:rsidRPr="005E4E03">
          <w:rPr>
            <w:rFonts w:eastAsia="SimSun"/>
            <w:lang w:eastAsia="zh-CN"/>
          </w:rPr>
          <w:t xml:space="preserve"> </w:t>
        </w:r>
        <w:r w:rsidR="008479FB" w:rsidRPr="009B0A11">
          <w:rPr>
            <w:rFonts w:eastAsia="SimSun"/>
            <w:lang w:eastAsia="zh-CN"/>
          </w:rPr>
          <w:t>described in</w:t>
        </w:r>
        <w:r w:rsidR="008479FB">
          <w:t xml:space="preserve"> </w:t>
        </w:r>
        <w:r w:rsidR="008479FB" w:rsidRPr="009B0A11">
          <w:rPr>
            <w:rFonts w:eastAsia="SimSun"/>
            <w:lang w:eastAsia="zh-CN"/>
          </w:rPr>
          <w:t>the TS 29.510 [300]</w:t>
        </w:r>
        <w:r w:rsidR="008479FB" w:rsidRPr="00690A26">
          <w:t xml:space="preserve"> </w:t>
        </w:r>
        <w:r w:rsidR="008479FB">
          <w:t xml:space="preserve">may include </w:t>
        </w:r>
        <w:r w:rsidR="008479FB" w:rsidRPr="00690A26">
          <w:t>filter criteria</w:t>
        </w:r>
        <w:r w:rsidR="008479FB">
          <w:t xml:space="preserve"> in URI query parameters in particular:</w:t>
        </w:r>
      </w:ins>
    </w:p>
    <w:p w14:paraId="3D5C76A2" w14:textId="36804596" w:rsidR="008479FB" w:rsidRDefault="008479FB" w:rsidP="008479FB">
      <w:pPr>
        <w:pStyle w:val="B10"/>
        <w:rPr>
          <w:ins w:id="61" w:author="Huawei" w:date="2024-08-02T16:00:00Z"/>
        </w:rPr>
      </w:pPr>
      <w:ins w:id="62" w:author="Huawei" w:date="2024-08-02T16:00:00Z">
        <w:r>
          <w:t>-</w:t>
        </w:r>
      </w:ins>
      <w:ins w:id="63" w:author="Huawei" w:date="2024-08-09T14:59:00Z">
        <w:r w:rsidR="00E16760">
          <w:tab/>
        </w:r>
      </w:ins>
      <w:proofErr w:type="spellStart"/>
      <w:ins w:id="64" w:author="Huawei" w:date="2024-08-02T16:00:00Z">
        <w:r w:rsidRPr="00690A26">
          <w:t>supi</w:t>
        </w:r>
        <w:proofErr w:type="spellEnd"/>
        <w:r w:rsidRPr="000E101B">
          <w:t xml:space="preserve">, </w:t>
        </w:r>
        <w:proofErr w:type="spellStart"/>
        <w:r w:rsidRPr="00690A26">
          <w:t>gpsi</w:t>
        </w:r>
        <w:proofErr w:type="spellEnd"/>
        <w:r w:rsidRPr="000E101B">
          <w:t xml:space="preserve">, </w:t>
        </w:r>
        <w:proofErr w:type="spellStart"/>
        <w:r w:rsidRPr="00690A26">
          <w:rPr>
            <w:rFonts w:hint="eastAsia"/>
          </w:rPr>
          <w:t>chf</w:t>
        </w:r>
        <w:proofErr w:type="spellEnd"/>
        <w:r w:rsidRPr="00690A26">
          <w:rPr>
            <w:rFonts w:hint="eastAsia"/>
          </w:rPr>
          <w:t>-supported-</w:t>
        </w:r>
        <w:proofErr w:type="spellStart"/>
        <w:r w:rsidRPr="00690A26">
          <w:rPr>
            <w:rFonts w:hint="eastAsia"/>
          </w:rPr>
          <w:t>plmn</w:t>
        </w:r>
        <w:proofErr w:type="spellEnd"/>
        <w:r w:rsidRPr="005E58C9">
          <w:t xml:space="preserve"> </w:t>
        </w:r>
        <w:r w:rsidRPr="00E84411">
          <w:t xml:space="preserve">(in the </w:t>
        </w:r>
        <w:proofErr w:type="spellStart"/>
        <w:r w:rsidRPr="00E84411">
          <w:t>PlmnRange</w:t>
        </w:r>
        <w:proofErr w:type="spellEnd"/>
        <w:r w:rsidRPr="00E84411">
          <w:t xml:space="preserve"> of </w:t>
        </w:r>
        <w:proofErr w:type="spellStart"/>
        <w:r w:rsidRPr="00E84411">
          <w:t>ChfInfo</w:t>
        </w:r>
        <w:proofErr w:type="spellEnd"/>
        <w:r w:rsidRPr="00E84411">
          <w:t xml:space="preserve"> attribute)</w:t>
        </w:r>
        <w:r w:rsidRPr="000E101B">
          <w:t xml:space="preserve">, </w:t>
        </w:r>
        <w:r w:rsidRPr="00690A26">
          <w:t>group-id-list</w:t>
        </w:r>
        <w:r>
          <w:t>, as</w:t>
        </w:r>
        <w:r w:rsidRPr="00690A26">
          <w:t xml:space="preserve"> </w:t>
        </w:r>
        <w:r w:rsidRPr="008222AD">
          <w:t xml:space="preserve">defined in </w:t>
        </w:r>
        <w:r>
          <w:t xml:space="preserve">table 6.2.3.2.3.1-1, for </w:t>
        </w:r>
        <w:r>
          <w:rPr>
            <w:rFonts w:hint="eastAsia"/>
            <w:lang w:eastAsia="zh-CN"/>
          </w:rPr>
          <w:t>discovery</w:t>
        </w:r>
        <w:r>
          <w:t xml:space="preserve"> from </w:t>
        </w:r>
        <w:proofErr w:type="spellStart"/>
        <w:r w:rsidRPr="00934587">
          <w:rPr>
            <w:rFonts w:eastAsia="Times New Roman"/>
            <w:lang w:val="x-none" w:eastAsia="zh-CN"/>
          </w:rPr>
          <w:t>ChfInfo</w:t>
        </w:r>
        <w:proofErr w:type="spellEnd"/>
        <w:r>
          <w:t>.</w:t>
        </w:r>
      </w:ins>
    </w:p>
    <w:p w14:paraId="1F4007C2" w14:textId="2BDAD8E6" w:rsidR="008479FB" w:rsidRDefault="008479FB" w:rsidP="008479FB">
      <w:pPr>
        <w:pStyle w:val="B10"/>
        <w:rPr>
          <w:ins w:id="65" w:author="Huawei" w:date="2024-08-02T16:00:00Z"/>
        </w:rPr>
      </w:pPr>
      <w:ins w:id="66" w:author="Huawei" w:date="2024-08-02T16:00:00Z">
        <w:r>
          <w:t>-</w:t>
        </w:r>
        <w:r>
          <w:tab/>
        </w:r>
        <w:r w:rsidRPr="00690A26">
          <w:t>preferred-locality</w:t>
        </w:r>
        <w:r>
          <w:rPr>
            <w:rFonts w:hint="eastAsia"/>
          </w:rPr>
          <w:t>/</w:t>
        </w:r>
        <w:proofErr w:type="spellStart"/>
        <w:r>
          <w:t>ext</w:t>
        </w:r>
        <w:proofErr w:type="spellEnd"/>
        <w:r>
          <w:t>-</w:t>
        </w:r>
        <w:r w:rsidRPr="00690A26">
          <w:t>preferred-locality</w:t>
        </w:r>
      </w:ins>
      <w:ins w:id="67" w:author="Huawei" w:date="2024-08-09T14:59:00Z">
        <w:r w:rsidR="00E16760">
          <w:t xml:space="preserve"> </w:t>
        </w:r>
      </w:ins>
      <w:ins w:id="68" w:author="Huawei" w:date="2024-08-02T16:00:00Z">
        <w:r>
          <w:t>(</w:t>
        </w:r>
        <w:r w:rsidRPr="00934587">
          <w:rPr>
            <w:rFonts w:eastAsia="Times New Roman"/>
            <w:lang w:val="x-none"/>
          </w:rPr>
          <w:t>service consumer</w:t>
        </w:r>
        <w:r>
          <w:rPr>
            <w:rFonts w:eastAsia="Times New Roman"/>
            <w:lang w:val="x-none"/>
          </w:rPr>
          <w:t>’s</w:t>
        </w:r>
        <w:r>
          <w:t xml:space="preserve"> own Locality or locally configured Locality in </w:t>
        </w:r>
        <w:r w:rsidRPr="00934587">
          <w:rPr>
            <w:rFonts w:eastAsia="Times New Roman"/>
            <w:lang w:val="x-none"/>
          </w:rPr>
          <w:t>service consumer</w:t>
        </w:r>
        <w:r>
          <w:t xml:space="preserve">), </w:t>
        </w:r>
        <w:r w:rsidRPr="00690A26">
          <w:rPr>
            <w:rFonts w:hint="eastAsia"/>
          </w:rPr>
          <w:t>serving-scope</w:t>
        </w:r>
      </w:ins>
      <w:ins w:id="69" w:author="Huawei" w:date="2024-08-09T14:59:00Z">
        <w:r w:rsidR="00E16760">
          <w:t xml:space="preserve"> </w:t>
        </w:r>
      </w:ins>
      <w:ins w:id="70" w:author="Huawei" w:date="2024-08-02T16:00:00Z">
        <w:r>
          <w:t>(</w:t>
        </w:r>
        <w:r w:rsidRPr="002307C0">
          <w:t xml:space="preserve">the list of areas </w:t>
        </w:r>
        <w:r w:rsidRPr="001C2A52">
          <w:rPr>
            <w:lang w:val="en-US" w:eastAsia="zh-CN"/>
          </w:rPr>
          <w:t>derive</w:t>
        </w:r>
        <w:r>
          <w:rPr>
            <w:lang w:val="en-US" w:eastAsia="zh-CN"/>
          </w:rPr>
          <w:t>d from</w:t>
        </w:r>
        <w:r w:rsidRPr="001C2A52">
          <w:rPr>
            <w:lang w:val="en-US" w:eastAsia="zh-CN"/>
          </w:rPr>
          <w:t xml:space="preserve"> </w:t>
        </w:r>
        <w:r>
          <w:rPr>
            <w:lang w:val="en-US" w:eastAsia="zh-CN"/>
          </w:rPr>
          <w:t>e.g. the TAI of the UE)</w:t>
        </w:r>
        <w:r>
          <w:t xml:space="preserve">, </w:t>
        </w:r>
        <w:r w:rsidRPr="00690A26">
          <w:t>requester-</w:t>
        </w:r>
        <w:proofErr w:type="spellStart"/>
        <w:r w:rsidRPr="00690A26">
          <w:t>snssais</w:t>
        </w:r>
        <w:proofErr w:type="spellEnd"/>
        <w:r>
          <w:t xml:space="preserve">, </w:t>
        </w:r>
        <w:r w:rsidRPr="00690A26">
          <w:t>target-</w:t>
        </w:r>
        <w:proofErr w:type="spellStart"/>
        <w:r w:rsidRPr="00690A26">
          <w:t>nf</w:t>
        </w:r>
        <w:proofErr w:type="spellEnd"/>
        <w:r w:rsidRPr="00690A26">
          <w:t>-set-id</w:t>
        </w:r>
        <w:r>
          <w:t>, as</w:t>
        </w:r>
        <w:r w:rsidRPr="00690A26">
          <w:t xml:space="preserve"> </w:t>
        </w:r>
        <w:r w:rsidRPr="008222AD">
          <w:t xml:space="preserve">defined in </w:t>
        </w:r>
        <w:r>
          <w:t xml:space="preserve">table 6.2.3.2.3.1-1, for </w:t>
        </w:r>
        <w:r>
          <w:rPr>
            <w:rFonts w:hint="eastAsia"/>
            <w:lang w:eastAsia="zh-CN"/>
          </w:rPr>
          <w:t>discovery</w:t>
        </w:r>
        <w:r>
          <w:t xml:space="preserve"> from </w:t>
        </w:r>
        <w:proofErr w:type="spellStart"/>
        <w:r>
          <w:rPr>
            <w:rFonts w:eastAsia="Times New Roman"/>
            <w:lang w:val="x-none" w:eastAsia="zh-CN"/>
          </w:rPr>
          <w:t>NFProfile</w:t>
        </w:r>
        <w:proofErr w:type="spellEnd"/>
        <w:r>
          <w:t>.</w:t>
        </w:r>
      </w:ins>
    </w:p>
    <w:p w14:paraId="6E9AE73B" w14:textId="76766E52" w:rsidR="008479FB" w:rsidRDefault="008479FB" w:rsidP="008479FB">
      <w:pPr>
        <w:pStyle w:val="B10"/>
      </w:pPr>
      <w:ins w:id="71" w:author="Huawei" w:date="2024-08-02T16:00:00Z">
        <w:r>
          <w:t>-</w:t>
        </w:r>
        <w:r>
          <w:tab/>
        </w:r>
        <w:r w:rsidRPr="00690A26">
          <w:t>target-</w:t>
        </w:r>
        <w:proofErr w:type="spellStart"/>
        <w:r w:rsidRPr="00690A26">
          <w:t>nf</w:t>
        </w:r>
        <w:proofErr w:type="spellEnd"/>
        <w:r w:rsidRPr="00690A26">
          <w:t>-service-set-id</w:t>
        </w:r>
        <w:r>
          <w:t>, as</w:t>
        </w:r>
        <w:r w:rsidRPr="00690A26">
          <w:t xml:space="preserve"> </w:t>
        </w:r>
        <w:r w:rsidRPr="008222AD">
          <w:t xml:space="preserve">defined in </w:t>
        </w:r>
        <w:r>
          <w:t xml:space="preserve">table 6.2.3.2.3.1-1, for </w:t>
        </w:r>
        <w:r>
          <w:rPr>
            <w:rFonts w:hint="eastAsia"/>
            <w:lang w:eastAsia="zh-CN"/>
          </w:rPr>
          <w:t>discovery</w:t>
        </w:r>
        <w:r>
          <w:t xml:space="preserve"> from </w:t>
        </w:r>
        <w:proofErr w:type="spellStart"/>
        <w:r w:rsidRPr="000E101B">
          <w:t>NF</w:t>
        </w:r>
        <w:r>
          <w:rPr>
            <w:rFonts w:hint="eastAsia"/>
            <w:lang w:eastAsia="zh-CN"/>
          </w:rPr>
          <w:t>Service</w:t>
        </w:r>
        <w:proofErr w:type="spellEnd"/>
        <w:r>
          <w:t>.</w:t>
        </w:r>
      </w:ins>
    </w:p>
    <w:p w14:paraId="53E4CBE2" w14:textId="77777777" w:rsidR="00904A94" w:rsidRDefault="00904A94" w:rsidP="00904A94">
      <w:r>
        <w:t>A CHF instance is either a part of:</w:t>
      </w:r>
    </w:p>
    <w:p w14:paraId="0B6E7AD7" w14:textId="77777777" w:rsidR="00904A94" w:rsidRDefault="00904A94" w:rsidP="00904A94">
      <w:pPr>
        <w:pStyle w:val="B10"/>
      </w:pPr>
      <w:r>
        <w:t>-</w:t>
      </w:r>
      <w:r>
        <w:tab/>
        <w:t>a primary CHF instance and secondary CHF instance pair, or</w:t>
      </w:r>
    </w:p>
    <w:p w14:paraId="286B4680" w14:textId="77777777" w:rsidR="00904A94" w:rsidRDefault="00904A94" w:rsidP="00904A94">
      <w:pPr>
        <w:pStyle w:val="B10"/>
      </w:pPr>
      <w:r>
        <w:t>-</w:t>
      </w:r>
      <w:r>
        <w:tab/>
        <w:t xml:space="preserve">a CHF set, which refers to a group of interchangeable CHF instances of the same type, supporting the same services and the same Network Slice(s), as specified in </w:t>
      </w:r>
      <w:r>
        <w:rPr>
          <w:noProof/>
        </w:rPr>
        <w:t xml:space="preserve">clause 3.1 TS 23.501, </w:t>
      </w:r>
      <w:r>
        <w:t>or</w:t>
      </w:r>
    </w:p>
    <w:p w14:paraId="0184C586" w14:textId="61AE8DB6" w:rsidR="00EA200F" w:rsidRPr="006B31BC" w:rsidRDefault="00904A94" w:rsidP="00E16760">
      <w:pPr>
        <w:pStyle w:val="B10"/>
      </w:pPr>
      <w:r>
        <w:t>-</w:t>
      </w:r>
      <w:r>
        <w:tab/>
      </w:r>
      <w:r>
        <w:rPr>
          <w:noProof/>
        </w:rPr>
        <w:t xml:space="preserve">a CHF Group, which </w:t>
      </w:r>
      <w:r w:rsidRPr="001B7C50">
        <w:t>refers to one or more CHF instances managing a specific set of SUPIs</w:t>
      </w:r>
      <w:r>
        <w:t>, as specified in</w:t>
      </w:r>
      <w:r>
        <w:rPr>
          <w:noProof/>
        </w:rPr>
        <w:t xml:space="preserve"> clause 3.1 TS 23.501</w:t>
      </w:r>
      <w:r>
        <w:t>.</w:t>
      </w:r>
      <w:bookmarkEnd w:id="12"/>
      <w:bookmarkEnd w:id="13"/>
      <w:bookmarkEnd w:id="14"/>
      <w:bookmarkEnd w:id="15"/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6C634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6C63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8"/>
      <w:bookmarkEnd w:id="19"/>
      <w:bookmarkEnd w:id="20"/>
      <w:bookmarkEnd w:id="21"/>
      <w:bookmarkEnd w:id="22"/>
      <w:bookmarkEnd w:id="23"/>
    </w:tbl>
    <w:p w14:paraId="0304E4A3" w14:textId="1E9C7FB8" w:rsidR="00BD5EFF" w:rsidRDefault="00BD5EFF" w:rsidP="00E16760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7CEB" w14:textId="77777777" w:rsidR="0050093A" w:rsidRDefault="0050093A">
      <w:r>
        <w:separator/>
      </w:r>
    </w:p>
  </w:endnote>
  <w:endnote w:type="continuationSeparator" w:id="0">
    <w:p w14:paraId="271E31EB" w14:textId="77777777" w:rsidR="0050093A" w:rsidRDefault="0050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8613" w14:textId="77777777" w:rsidR="0050093A" w:rsidRDefault="0050093A">
      <w:r>
        <w:separator/>
      </w:r>
    </w:p>
  </w:footnote>
  <w:footnote w:type="continuationSeparator" w:id="0">
    <w:p w14:paraId="36E5608D" w14:textId="77777777" w:rsidR="0050093A" w:rsidRDefault="0050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50B1" w14:textId="77777777" w:rsidR="00DC7CCD" w:rsidRDefault="00DC7CC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F98A" w14:textId="77777777" w:rsidR="00DC7CCD" w:rsidRDefault="00DC7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754D" w14:textId="77777777" w:rsidR="00DC7CCD" w:rsidRDefault="00DC7CC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F792" w14:textId="77777777" w:rsidR="00DC7CCD" w:rsidRDefault="00DC7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457569"/>
    <w:multiLevelType w:val="hybridMultilevel"/>
    <w:tmpl w:val="7A686832"/>
    <w:lvl w:ilvl="0" w:tplc="F71805D8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0809687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327335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2838292">
    <w:abstractNumId w:val="11"/>
  </w:num>
  <w:num w:numId="4" w16cid:durableId="785856968">
    <w:abstractNumId w:val="41"/>
  </w:num>
  <w:num w:numId="5" w16cid:durableId="419913364">
    <w:abstractNumId w:val="35"/>
  </w:num>
  <w:num w:numId="6" w16cid:durableId="24989270">
    <w:abstractNumId w:val="18"/>
  </w:num>
  <w:num w:numId="7" w16cid:durableId="1217743519">
    <w:abstractNumId w:val="29"/>
  </w:num>
  <w:num w:numId="8" w16cid:durableId="29452575">
    <w:abstractNumId w:val="28"/>
  </w:num>
  <w:num w:numId="9" w16cid:durableId="1316296220">
    <w:abstractNumId w:val="13"/>
  </w:num>
  <w:num w:numId="10" w16cid:durableId="1672366051">
    <w:abstractNumId w:val="17"/>
  </w:num>
  <w:num w:numId="11" w16cid:durableId="632638702">
    <w:abstractNumId w:val="42"/>
  </w:num>
  <w:num w:numId="12" w16cid:durableId="694619705">
    <w:abstractNumId w:val="33"/>
  </w:num>
  <w:num w:numId="13" w16cid:durableId="1612471352">
    <w:abstractNumId w:val="39"/>
  </w:num>
  <w:num w:numId="14" w16cid:durableId="1725789828">
    <w:abstractNumId w:val="20"/>
  </w:num>
  <w:num w:numId="15" w16cid:durableId="1544903458">
    <w:abstractNumId w:val="32"/>
  </w:num>
  <w:num w:numId="16" w16cid:durableId="317610904">
    <w:abstractNumId w:val="9"/>
  </w:num>
  <w:num w:numId="17" w16cid:durableId="448402214">
    <w:abstractNumId w:val="7"/>
  </w:num>
  <w:num w:numId="18" w16cid:durableId="1689721616">
    <w:abstractNumId w:val="6"/>
  </w:num>
  <w:num w:numId="19" w16cid:durableId="2064134803">
    <w:abstractNumId w:val="5"/>
  </w:num>
  <w:num w:numId="20" w16cid:durableId="376667363">
    <w:abstractNumId w:val="4"/>
  </w:num>
  <w:num w:numId="21" w16cid:durableId="1498114908">
    <w:abstractNumId w:val="8"/>
  </w:num>
  <w:num w:numId="22" w16cid:durableId="1256937985">
    <w:abstractNumId w:val="3"/>
  </w:num>
  <w:num w:numId="23" w16cid:durableId="1791589290">
    <w:abstractNumId w:val="25"/>
  </w:num>
  <w:num w:numId="24" w16cid:durableId="2095323197">
    <w:abstractNumId w:val="2"/>
  </w:num>
  <w:num w:numId="25" w16cid:durableId="666982088">
    <w:abstractNumId w:val="1"/>
  </w:num>
  <w:num w:numId="26" w16cid:durableId="2002806106">
    <w:abstractNumId w:val="0"/>
  </w:num>
  <w:num w:numId="27" w16cid:durableId="1343389483">
    <w:abstractNumId w:val="24"/>
  </w:num>
  <w:num w:numId="28" w16cid:durableId="1440562320">
    <w:abstractNumId w:val="15"/>
  </w:num>
  <w:num w:numId="29" w16cid:durableId="1962376097">
    <w:abstractNumId w:val="2"/>
    <w:lvlOverride w:ilvl="0">
      <w:startOverride w:val="1"/>
    </w:lvlOverride>
  </w:num>
  <w:num w:numId="30" w16cid:durableId="1112094673">
    <w:abstractNumId w:val="1"/>
    <w:lvlOverride w:ilvl="0">
      <w:startOverride w:val="1"/>
    </w:lvlOverride>
  </w:num>
  <w:num w:numId="31" w16cid:durableId="557668224">
    <w:abstractNumId w:val="0"/>
    <w:lvlOverride w:ilvl="0">
      <w:startOverride w:val="1"/>
    </w:lvlOverride>
  </w:num>
  <w:num w:numId="32" w16cid:durableId="177894321">
    <w:abstractNumId w:val="24"/>
  </w:num>
  <w:num w:numId="33" w16cid:durableId="1636987967">
    <w:abstractNumId w:val="23"/>
  </w:num>
  <w:num w:numId="34" w16cid:durableId="505826118">
    <w:abstractNumId w:val="12"/>
  </w:num>
  <w:num w:numId="35" w16cid:durableId="881570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079185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7523767">
    <w:abstractNumId w:val="22"/>
  </w:num>
  <w:num w:numId="38" w16cid:durableId="1846476973">
    <w:abstractNumId w:val="27"/>
  </w:num>
  <w:num w:numId="39" w16cid:durableId="880747265">
    <w:abstractNumId w:val="37"/>
  </w:num>
  <w:num w:numId="40" w16cid:durableId="1530996127">
    <w:abstractNumId w:val="26"/>
  </w:num>
  <w:num w:numId="41" w16cid:durableId="1474173019">
    <w:abstractNumId w:val="31"/>
  </w:num>
  <w:num w:numId="42" w16cid:durableId="1472945860">
    <w:abstractNumId w:val="19"/>
  </w:num>
  <w:num w:numId="43" w16cid:durableId="1468938065">
    <w:abstractNumId w:val="36"/>
  </w:num>
  <w:num w:numId="44" w16cid:durableId="1235819265">
    <w:abstractNumId w:val="40"/>
  </w:num>
  <w:num w:numId="45" w16cid:durableId="1200822415">
    <w:abstractNumId w:val="30"/>
  </w:num>
  <w:num w:numId="46" w16cid:durableId="991374385">
    <w:abstractNumId w:val="21"/>
  </w:num>
  <w:num w:numId="47" w16cid:durableId="49133322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326042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imeng">
    <w15:presenceInfo w15:providerId="None" w15:userId="Yimeng"/>
  </w15:person>
  <w15:person w15:author="Huawei">
    <w15:presenceInfo w15:providerId="None" w15:userId="Huawei"/>
  </w15:person>
  <w15:person w15:author="Gerald Goermer">
    <w15:presenceInfo w15:providerId="AD" w15:userId="S::gerald.goermer@matrixx.com::e9482d6d-848f-468a-b083-ae41b5044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3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6344"/>
    <w:rsid w:val="00022E4A"/>
    <w:rsid w:val="00024F3E"/>
    <w:rsid w:val="00025F55"/>
    <w:rsid w:val="0002715A"/>
    <w:rsid w:val="00030D07"/>
    <w:rsid w:val="00030E11"/>
    <w:rsid w:val="00033631"/>
    <w:rsid w:val="00033A91"/>
    <w:rsid w:val="000351C8"/>
    <w:rsid w:val="00035779"/>
    <w:rsid w:val="0003599B"/>
    <w:rsid w:val="000379B4"/>
    <w:rsid w:val="00040FE2"/>
    <w:rsid w:val="00041B08"/>
    <w:rsid w:val="00043C23"/>
    <w:rsid w:val="0004584E"/>
    <w:rsid w:val="00046392"/>
    <w:rsid w:val="00051330"/>
    <w:rsid w:val="000552A9"/>
    <w:rsid w:val="000553D1"/>
    <w:rsid w:val="0005641B"/>
    <w:rsid w:val="00057466"/>
    <w:rsid w:val="000574FA"/>
    <w:rsid w:val="00062121"/>
    <w:rsid w:val="000639EE"/>
    <w:rsid w:val="00066CAD"/>
    <w:rsid w:val="00066FB2"/>
    <w:rsid w:val="00070B44"/>
    <w:rsid w:val="0007130B"/>
    <w:rsid w:val="00072C1C"/>
    <w:rsid w:val="00074F89"/>
    <w:rsid w:val="000803E1"/>
    <w:rsid w:val="0008140B"/>
    <w:rsid w:val="00081F81"/>
    <w:rsid w:val="00086399"/>
    <w:rsid w:val="0008795E"/>
    <w:rsid w:val="00091DDA"/>
    <w:rsid w:val="0009274B"/>
    <w:rsid w:val="000A2AA5"/>
    <w:rsid w:val="000A6394"/>
    <w:rsid w:val="000A7A1E"/>
    <w:rsid w:val="000B0677"/>
    <w:rsid w:val="000B346D"/>
    <w:rsid w:val="000B4AEA"/>
    <w:rsid w:val="000B5DD9"/>
    <w:rsid w:val="000B6AA1"/>
    <w:rsid w:val="000B7794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D74A9"/>
    <w:rsid w:val="000E101B"/>
    <w:rsid w:val="000E1C33"/>
    <w:rsid w:val="000E5DE8"/>
    <w:rsid w:val="000F1E38"/>
    <w:rsid w:val="000F601C"/>
    <w:rsid w:val="00100113"/>
    <w:rsid w:val="00103D14"/>
    <w:rsid w:val="00111563"/>
    <w:rsid w:val="00112625"/>
    <w:rsid w:val="0012201B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37CDE"/>
    <w:rsid w:val="001404FB"/>
    <w:rsid w:val="00141138"/>
    <w:rsid w:val="00142537"/>
    <w:rsid w:val="00144EF8"/>
    <w:rsid w:val="00145D43"/>
    <w:rsid w:val="001565B9"/>
    <w:rsid w:val="00160EC0"/>
    <w:rsid w:val="0016162B"/>
    <w:rsid w:val="00161F10"/>
    <w:rsid w:val="00165EC9"/>
    <w:rsid w:val="001833D1"/>
    <w:rsid w:val="00185E8B"/>
    <w:rsid w:val="00191396"/>
    <w:rsid w:val="001913A1"/>
    <w:rsid w:val="0019294C"/>
    <w:rsid w:val="00192A5B"/>
    <w:rsid w:val="00192C46"/>
    <w:rsid w:val="0019442E"/>
    <w:rsid w:val="00194CA5"/>
    <w:rsid w:val="00194E9D"/>
    <w:rsid w:val="001A08B3"/>
    <w:rsid w:val="001A2807"/>
    <w:rsid w:val="001A612F"/>
    <w:rsid w:val="001A7B60"/>
    <w:rsid w:val="001A7FAD"/>
    <w:rsid w:val="001B26E5"/>
    <w:rsid w:val="001B2708"/>
    <w:rsid w:val="001B36A0"/>
    <w:rsid w:val="001B5185"/>
    <w:rsid w:val="001B52F0"/>
    <w:rsid w:val="001B798E"/>
    <w:rsid w:val="001B7A65"/>
    <w:rsid w:val="001C1630"/>
    <w:rsid w:val="001C2A52"/>
    <w:rsid w:val="001C2E88"/>
    <w:rsid w:val="001C4FFD"/>
    <w:rsid w:val="001C5035"/>
    <w:rsid w:val="001C59E5"/>
    <w:rsid w:val="001C6321"/>
    <w:rsid w:val="001C6B33"/>
    <w:rsid w:val="001D0FE6"/>
    <w:rsid w:val="001D16CF"/>
    <w:rsid w:val="001D27D9"/>
    <w:rsid w:val="001D2F4E"/>
    <w:rsid w:val="001D3143"/>
    <w:rsid w:val="001E2EE7"/>
    <w:rsid w:val="001E41F3"/>
    <w:rsid w:val="001E5973"/>
    <w:rsid w:val="001F030D"/>
    <w:rsid w:val="001F1EAC"/>
    <w:rsid w:val="001F3AD0"/>
    <w:rsid w:val="001F4CF8"/>
    <w:rsid w:val="001F6452"/>
    <w:rsid w:val="00200939"/>
    <w:rsid w:val="002053EF"/>
    <w:rsid w:val="00212F43"/>
    <w:rsid w:val="00213CC8"/>
    <w:rsid w:val="002208A5"/>
    <w:rsid w:val="0022145A"/>
    <w:rsid w:val="00221801"/>
    <w:rsid w:val="0022282C"/>
    <w:rsid w:val="0022465A"/>
    <w:rsid w:val="0022590B"/>
    <w:rsid w:val="002261BF"/>
    <w:rsid w:val="002307C0"/>
    <w:rsid w:val="00230B6D"/>
    <w:rsid w:val="00230DB4"/>
    <w:rsid w:val="00233F08"/>
    <w:rsid w:val="002350D9"/>
    <w:rsid w:val="002448C0"/>
    <w:rsid w:val="002517EF"/>
    <w:rsid w:val="0025260E"/>
    <w:rsid w:val="00255E00"/>
    <w:rsid w:val="002567BE"/>
    <w:rsid w:val="00256C25"/>
    <w:rsid w:val="00257AB3"/>
    <w:rsid w:val="00257CF5"/>
    <w:rsid w:val="0026004D"/>
    <w:rsid w:val="00260A92"/>
    <w:rsid w:val="00261CB0"/>
    <w:rsid w:val="002640DD"/>
    <w:rsid w:val="0026438E"/>
    <w:rsid w:val="00265178"/>
    <w:rsid w:val="00266B0E"/>
    <w:rsid w:val="00273E67"/>
    <w:rsid w:val="00274781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97E31"/>
    <w:rsid w:val="002A1492"/>
    <w:rsid w:val="002A4402"/>
    <w:rsid w:val="002A5C63"/>
    <w:rsid w:val="002A636C"/>
    <w:rsid w:val="002A7449"/>
    <w:rsid w:val="002B09D7"/>
    <w:rsid w:val="002B16E8"/>
    <w:rsid w:val="002B1A51"/>
    <w:rsid w:val="002B4B54"/>
    <w:rsid w:val="002B51B8"/>
    <w:rsid w:val="002B5741"/>
    <w:rsid w:val="002B64AE"/>
    <w:rsid w:val="002C0503"/>
    <w:rsid w:val="002D3512"/>
    <w:rsid w:val="002D75B4"/>
    <w:rsid w:val="002E2F3D"/>
    <w:rsid w:val="002E37CA"/>
    <w:rsid w:val="002E4352"/>
    <w:rsid w:val="002E599E"/>
    <w:rsid w:val="002E69A9"/>
    <w:rsid w:val="002F164D"/>
    <w:rsid w:val="002F27B8"/>
    <w:rsid w:val="002F28A4"/>
    <w:rsid w:val="00305409"/>
    <w:rsid w:val="0031183A"/>
    <w:rsid w:val="0031217D"/>
    <w:rsid w:val="003226DE"/>
    <w:rsid w:val="00324D3B"/>
    <w:rsid w:val="0032592D"/>
    <w:rsid w:val="00326A14"/>
    <w:rsid w:val="00330E9F"/>
    <w:rsid w:val="00331CE8"/>
    <w:rsid w:val="003336AD"/>
    <w:rsid w:val="00334AAD"/>
    <w:rsid w:val="00335EF6"/>
    <w:rsid w:val="0033768A"/>
    <w:rsid w:val="00340DB8"/>
    <w:rsid w:val="00341C71"/>
    <w:rsid w:val="003426FD"/>
    <w:rsid w:val="0034424F"/>
    <w:rsid w:val="003442F0"/>
    <w:rsid w:val="00344749"/>
    <w:rsid w:val="003479D8"/>
    <w:rsid w:val="00350F3D"/>
    <w:rsid w:val="00353F17"/>
    <w:rsid w:val="003609EF"/>
    <w:rsid w:val="0036231A"/>
    <w:rsid w:val="00365868"/>
    <w:rsid w:val="00366345"/>
    <w:rsid w:val="00370FB4"/>
    <w:rsid w:val="00371085"/>
    <w:rsid w:val="00371115"/>
    <w:rsid w:val="00372B82"/>
    <w:rsid w:val="00374DD4"/>
    <w:rsid w:val="003778C3"/>
    <w:rsid w:val="00384330"/>
    <w:rsid w:val="00387ECC"/>
    <w:rsid w:val="00393889"/>
    <w:rsid w:val="00395A9D"/>
    <w:rsid w:val="0039732C"/>
    <w:rsid w:val="003A03A8"/>
    <w:rsid w:val="003A3678"/>
    <w:rsid w:val="003A3BCB"/>
    <w:rsid w:val="003A4FD2"/>
    <w:rsid w:val="003A56B6"/>
    <w:rsid w:val="003A5C73"/>
    <w:rsid w:val="003B499E"/>
    <w:rsid w:val="003B4D37"/>
    <w:rsid w:val="003B5222"/>
    <w:rsid w:val="003B6EB4"/>
    <w:rsid w:val="003C2B67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379"/>
    <w:rsid w:val="003E1A36"/>
    <w:rsid w:val="003E22A6"/>
    <w:rsid w:val="003E3D86"/>
    <w:rsid w:val="003E4DC0"/>
    <w:rsid w:val="003F2C39"/>
    <w:rsid w:val="003F61E9"/>
    <w:rsid w:val="003F6C49"/>
    <w:rsid w:val="003F7D50"/>
    <w:rsid w:val="00405AEE"/>
    <w:rsid w:val="00410371"/>
    <w:rsid w:val="00415DCB"/>
    <w:rsid w:val="00420B73"/>
    <w:rsid w:val="004242DE"/>
    <w:rsid w:val="004242F1"/>
    <w:rsid w:val="00425ECB"/>
    <w:rsid w:val="004266BA"/>
    <w:rsid w:val="004270DE"/>
    <w:rsid w:val="00430B71"/>
    <w:rsid w:val="00431BAE"/>
    <w:rsid w:val="00437C22"/>
    <w:rsid w:val="004412CD"/>
    <w:rsid w:val="00441435"/>
    <w:rsid w:val="00442BAD"/>
    <w:rsid w:val="00444959"/>
    <w:rsid w:val="00445FCC"/>
    <w:rsid w:val="00451D32"/>
    <w:rsid w:val="0045552D"/>
    <w:rsid w:val="0045584F"/>
    <w:rsid w:val="0045728F"/>
    <w:rsid w:val="00460981"/>
    <w:rsid w:val="004649C6"/>
    <w:rsid w:val="00467535"/>
    <w:rsid w:val="00470A1D"/>
    <w:rsid w:val="00470E76"/>
    <w:rsid w:val="00476A15"/>
    <w:rsid w:val="00480CA9"/>
    <w:rsid w:val="004845CF"/>
    <w:rsid w:val="00485056"/>
    <w:rsid w:val="00486548"/>
    <w:rsid w:val="004939C1"/>
    <w:rsid w:val="00493CAB"/>
    <w:rsid w:val="00494715"/>
    <w:rsid w:val="00496C0C"/>
    <w:rsid w:val="0049720B"/>
    <w:rsid w:val="004A19EF"/>
    <w:rsid w:val="004A414F"/>
    <w:rsid w:val="004B2C14"/>
    <w:rsid w:val="004B523E"/>
    <w:rsid w:val="004B75B7"/>
    <w:rsid w:val="004C211E"/>
    <w:rsid w:val="004C2171"/>
    <w:rsid w:val="004C58D3"/>
    <w:rsid w:val="004D19F0"/>
    <w:rsid w:val="004D4482"/>
    <w:rsid w:val="004E30EF"/>
    <w:rsid w:val="004E791A"/>
    <w:rsid w:val="004F1D25"/>
    <w:rsid w:val="004F2F29"/>
    <w:rsid w:val="004F4E39"/>
    <w:rsid w:val="0050093A"/>
    <w:rsid w:val="0050250C"/>
    <w:rsid w:val="00502704"/>
    <w:rsid w:val="005063E7"/>
    <w:rsid w:val="00506DFE"/>
    <w:rsid w:val="00511FDD"/>
    <w:rsid w:val="00512676"/>
    <w:rsid w:val="0051516D"/>
    <w:rsid w:val="0051580D"/>
    <w:rsid w:val="005170E8"/>
    <w:rsid w:val="0051797F"/>
    <w:rsid w:val="0052011F"/>
    <w:rsid w:val="00526B2B"/>
    <w:rsid w:val="00532620"/>
    <w:rsid w:val="005341DF"/>
    <w:rsid w:val="005348B0"/>
    <w:rsid w:val="00535A28"/>
    <w:rsid w:val="005363DC"/>
    <w:rsid w:val="005430A5"/>
    <w:rsid w:val="005458E0"/>
    <w:rsid w:val="00547111"/>
    <w:rsid w:val="005475CE"/>
    <w:rsid w:val="00547849"/>
    <w:rsid w:val="005509E3"/>
    <w:rsid w:val="00552328"/>
    <w:rsid w:val="00561CC9"/>
    <w:rsid w:val="0056244E"/>
    <w:rsid w:val="00570500"/>
    <w:rsid w:val="0057180C"/>
    <w:rsid w:val="00571FB0"/>
    <w:rsid w:val="005724B7"/>
    <w:rsid w:val="005727A7"/>
    <w:rsid w:val="00572DFE"/>
    <w:rsid w:val="00574BA5"/>
    <w:rsid w:val="00574FF4"/>
    <w:rsid w:val="005765BE"/>
    <w:rsid w:val="005925B8"/>
    <w:rsid w:val="00592D74"/>
    <w:rsid w:val="00592DAF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C6921"/>
    <w:rsid w:val="005D380F"/>
    <w:rsid w:val="005D4DBE"/>
    <w:rsid w:val="005D5817"/>
    <w:rsid w:val="005D5C77"/>
    <w:rsid w:val="005D72F8"/>
    <w:rsid w:val="005E1CF2"/>
    <w:rsid w:val="005E1E66"/>
    <w:rsid w:val="005E2C44"/>
    <w:rsid w:val="005E4E03"/>
    <w:rsid w:val="005E53AB"/>
    <w:rsid w:val="005E58C9"/>
    <w:rsid w:val="005E6D9A"/>
    <w:rsid w:val="005F1C1B"/>
    <w:rsid w:val="005F2FC3"/>
    <w:rsid w:val="005F5BA8"/>
    <w:rsid w:val="005F7516"/>
    <w:rsid w:val="005F7EF9"/>
    <w:rsid w:val="0060313E"/>
    <w:rsid w:val="006060B7"/>
    <w:rsid w:val="00614F83"/>
    <w:rsid w:val="006165F6"/>
    <w:rsid w:val="00621188"/>
    <w:rsid w:val="00623186"/>
    <w:rsid w:val="0062462C"/>
    <w:rsid w:val="00624F6F"/>
    <w:rsid w:val="006257ED"/>
    <w:rsid w:val="006261F0"/>
    <w:rsid w:val="006304F3"/>
    <w:rsid w:val="00632B65"/>
    <w:rsid w:val="0063585C"/>
    <w:rsid w:val="0063620C"/>
    <w:rsid w:val="00643698"/>
    <w:rsid w:val="00647BAE"/>
    <w:rsid w:val="00654251"/>
    <w:rsid w:val="00657C1D"/>
    <w:rsid w:val="00664398"/>
    <w:rsid w:val="006717FE"/>
    <w:rsid w:val="0067204E"/>
    <w:rsid w:val="00672C51"/>
    <w:rsid w:val="006744AA"/>
    <w:rsid w:val="0067561C"/>
    <w:rsid w:val="006803F2"/>
    <w:rsid w:val="00682F47"/>
    <w:rsid w:val="00685491"/>
    <w:rsid w:val="00685624"/>
    <w:rsid w:val="006861EB"/>
    <w:rsid w:val="006901C2"/>
    <w:rsid w:val="00690BD8"/>
    <w:rsid w:val="00691A1E"/>
    <w:rsid w:val="006941B5"/>
    <w:rsid w:val="00695808"/>
    <w:rsid w:val="006958F1"/>
    <w:rsid w:val="00696CA8"/>
    <w:rsid w:val="006A31CC"/>
    <w:rsid w:val="006A4050"/>
    <w:rsid w:val="006B08F0"/>
    <w:rsid w:val="006B46FB"/>
    <w:rsid w:val="006C1EB9"/>
    <w:rsid w:val="006D149C"/>
    <w:rsid w:val="006D6646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29F"/>
    <w:rsid w:val="006F290F"/>
    <w:rsid w:val="006F3815"/>
    <w:rsid w:val="006F4378"/>
    <w:rsid w:val="006F6DEB"/>
    <w:rsid w:val="00700C40"/>
    <w:rsid w:val="007038F2"/>
    <w:rsid w:val="00703B6D"/>
    <w:rsid w:val="00705060"/>
    <w:rsid w:val="0071066A"/>
    <w:rsid w:val="00715714"/>
    <w:rsid w:val="00721786"/>
    <w:rsid w:val="00723A34"/>
    <w:rsid w:val="00724121"/>
    <w:rsid w:val="007241D3"/>
    <w:rsid w:val="0072499B"/>
    <w:rsid w:val="00735FF7"/>
    <w:rsid w:val="007366C1"/>
    <w:rsid w:val="007428A6"/>
    <w:rsid w:val="00745C23"/>
    <w:rsid w:val="00747E3B"/>
    <w:rsid w:val="007510C4"/>
    <w:rsid w:val="00754E16"/>
    <w:rsid w:val="007560E5"/>
    <w:rsid w:val="00764030"/>
    <w:rsid w:val="00765A15"/>
    <w:rsid w:val="00770A34"/>
    <w:rsid w:val="00772139"/>
    <w:rsid w:val="007737FB"/>
    <w:rsid w:val="007777D6"/>
    <w:rsid w:val="00785FEF"/>
    <w:rsid w:val="00786CAC"/>
    <w:rsid w:val="00791D48"/>
    <w:rsid w:val="00792342"/>
    <w:rsid w:val="00793ACD"/>
    <w:rsid w:val="00794776"/>
    <w:rsid w:val="0079597E"/>
    <w:rsid w:val="007977A8"/>
    <w:rsid w:val="00797974"/>
    <w:rsid w:val="007A4A32"/>
    <w:rsid w:val="007A7200"/>
    <w:rsid w:val="007A73C8"/>
    <w:rsid w:val="007B0E0C"/>
    <w:rsid w:val="007B512A"/>
    <w:rsid w:val="007B5765"/>
    <w:rsid w:val="007B5C61"/>
    <w:rsid w:val="007B5D37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43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05BFF"/>
    <w:rsid w:val="00807DAE"/>
    <w:rsid w:val="00810B91"/>
    <w:rsid w:val="00814C87"/>
    <w:rsid w:val="00815A8B"/>
    <w:rsid w:val="00815FA6"/>
    <w:rsid w:val="00817871"/>
    <w:rsid w:val="008206FD"/>
    <w:rsid w:val="00821466"/>
    <w:rsid w:val="008222AD"/>
    <w:rsid w:val="00822503"/>
    <w:rsid w:val="0082773E"/>
    <w:rsid w:val="008279FA"/>
    <w:rsid w:val="00831CF0"/>
    <w:rsid w:val="00834B13"/>
    <w:rsid w:val="008366FC"/>
    <w:rsid w:val="008479FB"/>
    <w:rsid w:val="008528B5"/>
    <w:rsid w:val="00855CBA"/>
    <w:rsid w:val="00860E3C"/>
    <w:rsid w:val="008626E7"/>
    <w:rsid w:val="00870EE7"/>
    <w:rsid w:val="00881417"/>
    <w:rsid w:val="00883AAD"/>
    <w:rsid w:val="00884C93"/>
    <w:rsid w:val="008863B9"/>
    <w:rsid w:val="00887691"/>
    <w:rsid w:val="008921A8"/>
    <w:rsid w:val="0089298C"/>
    <w:rsid w:val="00892E8D"/>
    <w:rsid w:val="00895B5C"/>
    <w:rsid w:val="00896432"/>
    <w:rsid w:val="008A0226"/>
    <w:rsid w:val="008A2CE1"/>
    <w:rsid w:val="008A45A6"/>
    <w:rsid w:val="008A471C"/>
    <w:rsid w:val="008A7439"/>
    <w:rsid w:val="008B0EFD"/>
    <w:rsid w:val="008B32EB"/>
    <w:rsid w:val="008B3A0A"/>
    <w:rsid w:val="008B40B4"/>
    <w:rsid w:val="008B48BD"/>
    <w:rsid w:val="008B5CB2"/>
    <w:rsid w:val="008B65B2"/>
    <w:rsid w:val="008C2600"/>
    <w:rsid w:val="008C2916"/>
    <w:rsid w:val="008C4C87"/>
    <w:rsid w:val="008C5A3B"/>
    <w:rsid w:val="008D0191"/>
    <w:rsid w:val="008D1D42"/>
    <w:rsid w:val="008D626C"/>
    <w:rsid w:val="008D7536"/>
    <w:rsid w:val="008E383A"/>
    <w:rsid w:val="008E42B8"/>
    <w:rsid w:val="008E7A49"/>
    <w:rsid w:val="008F0321"/>
    <w:rsid w:val="008F12E9"/>
    <w:rsid w:val="008F2BB7"/>
    <w:rsid w:val="008F4FA3"/>
    <w:rsid w:val="008F548E"/>
    <w:rsid w:val="008F60E2"/>
    <w:rsid w:val="008F686C"/>
    <w:rsid w:val="00900102"/>
    <w:rsid w:val="00902773"/>
    <w:rsid w:val="00903ADF"/>
    <w:rsid w:val="00903D01"/>
    <w:rsid w:val="00904A94"/>
    <w:rsid w:val="00904B5D"/>
    <w:rsid w:val="00906D94"/>
    <w:rsid w:val="0091043F"/>
    <w:rsid w:val="00910F20"/>
    <w:rsid w:val="009148DE"/>
    <w:rsid w:val="00916819"/>
    <w:rsid w:val="0092180D"/>
    <w:rsid w:val="00925001"/>
    <w:rsid w:val="00925F11"/>
    <w:rsid w:val="00932A61"/>
    <w:rsid w:val="00934587"/>
    <w:rsid w:val="00934A8A"/>
    <w:rsid w:val="00936218"/>
    <w:rsid w:val="00941E30"/>
    <w:rsid w:val="009447BD"/>
    <w:rsid w:val="00944BA9"/>
    <w:rsid w:val="00944DB3"/>
    <w:rsid w:val="0094632C"/>
    <w:rsid w:val="00953A2A"/>
    <w:rsid w:val="0095543D"/>
    <w:rsid w:val="009558E0"/>
    <w:rsid w:val="00960AC7"/>
    <w:rsid w:val="00961358"/>
    <w:rsid w:val="00961AFC"/>
    <w:rsid w:val="00961EAE"/>
    <w:rsid w:val="0096255F"/>
    <w:rsid w:val="0096573E"/>
    <w:rsid w:val="0096731A"/>
    <w:rsid w:val="00972D39"/>
    <w:rsid w:val="00973649"/>
    <w:rsid w:val="009777D9"/>
    <w:rsid w:val="0099169F"/>
    <w:rsid w:val="00991B88"/>
    <w:rsid w:val="0099345D"/>
    <w:rsid w:val="00997A90"/>
    <w:rsid w:val="009A168F"/>
    <w:rsid w:val="009A5493"/>
    <w:rsid w:val="009A56E4"/>
    <w:rsid w:val="009A5753"/>
    <w:rsid w:val="009A579D"/>
    <w:rsid w:val="009A6B22"/>
    <w:rsid w:val="009A7EC3"/>
    <w:rsid w:val="009B19B2"/>
    <w:rsid w:val="009B3DAD"/>
    <w:rsid w:val="009B50E0"/>
    <w:rsid w:val="009B5FEF"/>
    <w:rsid w:val="009C2B02"/>
    <w:rsid w:val="009C65AB"/>
    <w:rsid w:val="009C7ECA"/>
    <w:rsid w:val="009D0329"/>
    <w:rsid w:val="009D0DFF"/>
    <w:rsid w:val="009D58AC"/>
    <w:rsid w:val="009D5F52"/>
    <w:rsid w:val="009D62CA"/>
    <w:rsid w:val="009D631D"/>
    <w:rsid w:val="009D7C35"/>
    <w:rsid w:val="009E3297"/>
    <w:rsid w:val="009E3BCA"/>
    <w:rsid w:val="009E5055"/>
    <w:rsid w:val="009F3B01"/>
    <w:rsid w:val="009F734F"/>
    <w:rsid w:val="00A01F46"/>
    <w:rsid w:val="00A030A3"/>
    <w:rsid w:val="00A047CA"/>
    <w:rsid w:val="00A05DA6"/>
    <w:rsid w:val="00A06E23"/>
    <w:rsid w:val="00A1053C"/>
    <w:rsid w:val="00A1067F"/>
    <w:rsid w:val="00A10680"/>
    <w:rsid w:val="00A125E8"/>
    <w:rsid w:val="00A12653"/>
    <w:rsid w:val="00A1285E"/>
    <w:rsid w:val="00A146E8"/>
    <w:rsid w:val="00A21F28"/>
    <w:rsid w:val="00A246B6"/>
    <w:rsid w:val="00A25D08"/>
    <w:rsid w:val="00A35D7E"/>
    <w:rsid w:val="00A42589"/>
    <w:rsid w:val="00A43E34"/>
    <w:rsid w:val="00A4409C"/>
    <w:rsid w:val="00A47065"/>
    <w:rsid w:val="00A47E70"/>
    <w:rsid w:val="00A50CF0"/>
    <w:rsid w:val="00A51BA2"/>
    <w:rsid w:val="00A52012"/>
    <w:rsid w:val="00A5434D"/>
    <w:rsid w:val="00A56A0B"/>
    <w:rsid w:val="00A570EC"/>
    <w:rsid w:val="00A60B37"/>
    <w:rsid w:val="00A61438"/>
    <w:rsid w:val="00A61D83"/>
    <w:rsid w:val="00A62EEB"/>
    <w:rsid w:val="00A63578"/>
    <w:rsid w:val="00A667EA"/>
    <w:rsid w:val="00A66EAC"/>
    <w:rsid w:val="00A67579"/>
    <w:rsid w:val="00A70C36"/>
    <w:rsid w:val="00A7509E"/>
    <w:rsid w:val="00A764CC"/>
    <w:rsid w:val="00A7671C"/>
    <w:rsid w:val="00A76F86"/>
    <w:rsid w:val="00A7767A"/>
    <w:rsid w:val="00A800CE"/>
    <w:rsid w:val="00A8365F"/>
    <w:rsid w:val="00A90387"/>
    <w:rsid w:val="00A95583"/>
    <w:rsid w:val="00AA15E8"/>
    <w:rsid w:val="00AA2CBC"/>
    <w:rsid w:val="00AA3391"/>
    <w:rsid w:val="00AC1C21"/>
    <w:rsid w:val="00AC2286"/>
    <w:rsid w:val="00AC24E6"/>
    <w:rsid w:val="00AC5820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4DAA"/>
    <w:rsid w:val="00AF6FF9"/>
    <w:rsid w:val="00B0204E"/>
    <w:rsid w:val="00B02667"/>
    <w:rsid w:val="00B05B89"/>
    <w:rsid w:val="00B10B37"/>
    <w:rsid w:val="00B1187A"/>
    <w:rsid w:val="00B125CF"/>
    <w:rsid w:val="00B157A1"/>
    <w:rsid w:val="00B174C5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15B8"/>
    <w:rsid w:val="00B425B4"/>
    <w:rsid w:val="00B431D7"/>
    <w:rsid w:val="00B442AF"/>
    <w:rsid w:val="00B464D9"/>
    <w:rsid w:val="00B47F1B"/>
    <w:rsid w:val="00B50D5F"/>
    <w:rsid w:val="00B54D6D"/>
    <w:rsid w:val="00B55310"/>
    <w:rsid w:val="00B5546A"/>
    <w:rsid w:val="00B5728F"/>
    <w:rsid w:val="00B576A1"/>
    <w:rsid w:val="00B62AC8"/>
    <w:rsid w:val="00B63FEE"/>
    <w:rsid w:val="00B64F5C"/>
    <w:rsid w:val="00B654C2"/>
    <w:rsid w:val="00B67B97"/>
    <w:rsid w:val="00B7089A"/>
    <w:rsid w:val="00B7283D"/>
    <w:rsid w:val="00B72A11"/>
    <w:rsid w:val="00B75571"/>
    <w:rsid w:val="00B83488"/>
    <w:rsid w:val="00B87FC8"/>
    <w:rsid w:val="00B900C6"/>
    <w:rsid w:val="00B90E61"/>
    <w:rsid w:val="00B96861"/>
    <w:rsid w:val="00B968C8"/>
    <w:rsid w:val="00B97030"/>
    <w:rsid w:val="00B9717E"/>
    <w:rsid w:val="00BA1205"/>
    <w:rsid w:val="00BA2FD2"/>
    <w:rsid w:val="00BA350D"/>
    <w:rsid w:val="00BA3EC5"/>
    <w:rsid w:val="00BA51D9"/>
    <w:rsid w:val="00BA75B6"/>
    <w:rsid w:val="00BB18C4"/>
    <w:rsid w:val="00BB30C2"/>
    <w:rsid w:val="00BB37BF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1C95"/>
    <w:rsid w:val="00C05CB4"/>
    <w:rsid w:val="00C06C92"/>
    <w:rsid w:val="00C12D43"/>
    <w:rsid w:val="00C145A9"/>
    <w:rsid w:val="00C15038"/>
    <w:rsid w:val="00C156EE"/>
    <w:rsid w:val="00C168CA"/>
    <w:rsid w:val="00C17976"/>
    <w:rsid w:val="00C20294"/>
    <w:rsid w:val="00C2327E"/>
    <w:rsid w:val="00C23549"/>
    <w:rsid w:val="00C2428F"/>
    <w:rsid w:val="00C25BC8"/>
    <w:rsid w:val="00C265DD"/>
    <w:rsid w:val="00C3577A"/>
    <w:rsid w:val="00C43C5F"/>
    <w:rsid w:val="00C450B8"/>
    <w:rsid w:val="00C46A2F"/>
    <w:rsid w:val="00C46FDD"/>
    <w:rsid w:val="00C470DE"/>
    <w:rsid w:val="00C51DAE"/>
    <w:rsid w:val="00C522F9"/>
    <w:rsid w:val="00C54411"/>
    <w:rsid w:val="00C5711D"/>
    <w:rsid w:val="00C62D18"/>
    <w:rsid w:val="00C634EA"/>
    <w:rsid w:val="00C66BA2"/>
    <w:rsid w:val="00C66CE2"/>
    <w:rsid w:val="00C66E25"/>
    <w:rsid w:val="00C7179C"/>
    <w:rsid w:val="00C748A1"/>
    <w:rsid w:val="00C81F93"/>
    <w:rsid w:val="00C834E1"/>
    <w:rsid w:val="00C94A05"/>
    <w:rsid w:val="00C95985"/>
    <w:rsid w:val="00C96B16"/>
    <w:rsid w:val="00CA14DE"/>
    <w:rsid w:val="00CA30E1"/>
    <w:rsid w:val="00CA5055"/>
    <w:rsid w:val="00CC02C9"/>
    <w:rsid w:val="00CC0E45"/>
    <w:rsid w:val="00CC4401"/>
    <w:rsid w:val="00CC5026"/>
    <w:rsid w:val="00CC5589"/>
    <w:rsid w:val="00CC68D0"/>
    <w:rsid w:val="00CE136D"/>
    <w:rsid w:val="00CE233E"/>
    <w:rsid w:val="00CE3AD7"/>
    <w:rsid w:val="00CE41CC"/>
    <w:rsid w:val="00CE4BFB"/>
    <w:rsid w:val="00CE5576"/>
    <w:rsid w:val="00CE5C76"/>
    <w:rsid w:val="00CE7FCC"/>
    <w:rsid w:val="00CF03DB"/>
    <w:rsid w:val="00CF1AAB"/>
    <w:rsid w:val="00CF2654"/>
    <w:rsid w:val="00CF5A3A"/>
    <w:rsid w:val="00CF6900"/>
    <w:rsid w:val="00CF720F"/>
    <w:rsid w:val="00D03F9A"/>
    <w:rsid w:val="00D03FFB"/>
    <w:rsid w:val="00D06D51"/>
    <w:rsid w:val="00D1376C"/>
    <w:rsid w:val="00D139D1"/>
    <w:rsid w:val="00D206B6"/>
    <w:rsid w:val="00D216EB"/>
    <w:rsid w:val="00D24991"/>
    <w:rsid w:val="00D24E0D"/>
    <w:rsid w:val="00D311A7"/>
    <w:rsid w:val="00D31492"/>
    <w:rsid w:val="00D33AE7"/>
    <w:rsid w:val="00D33D11"/>
    <w:rsid w:val="00D33D1E"/>
    <w:rsid w:val="00D33E44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6835"/>
    <w:rsid w:val="00D57886"/>
    <w:rsid w:val="00D5797F"/>
    <w:rsid w:val="00D66520"/>
    <w:rsid w:val="00D702B3"/>
    <w:rsid w:val="00D73536"/>
    <w:rsid w:val="00D73DF8"/>
    <w:rsid w:val="00D76776"/>
    <w:rsid w:val="00D77C34"/>
    <w:rsid w:val="00D8214C"/>
    <w:rsid w:val="00D82715"/>
    <w:rsid w:val="00D86AB1"/>
    <w:rsid w:val="00D9093A"/>
    <w:rsid w:val="00D93D0F"/>
    <w:rsid w:val="00D96A46"/>
    <w:rsid w:val="00DA1B5F"/>
    <w:rsid w:val="00DA2DBB"/>
    <w:rsid w:val="00DA61D4"/>
    <w:rsid w:val="00DA6BB3"/>
    <w:rsid w:val="00DB16BD"/>
    <w:rsid w:val="00DB228E"/>
    <w:rsid w:val="00DB2CFF"/>
    <w:rsid w:val="00DB481E"/>
    <w:rsid w:val="00DB596F"/>
    <w:rsid w:val="00DB59D0"/>
    <w:rsid w:val="00DC07C7"/>
    <w:rsid w:val="00DC1E0A"/>
    <w:rsid w:val="00DC4890"/>
    <w:rsid w:val="00DC7CCD"/>
    <w:rsid w:val="00DD0754"/>
    <w:rsid w:val="00DD0F8B"/>
    <w:rsid w:val="00DD1494"/>
    <w:rsid w:val="00DD2186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30D4"/>
    <w:rsid w:val="00DF49F9"/>
    <w:rsid w:val="00DF4BC4"/>
    <w:rsid w:val="00E017A9"/>
    <w:rsid w:val="00E038C7"/>
    <w:rsid w:val="00E03EA7"/>
    <w:rsid w:val="00E03FF8"/>
    <w:rsid w:val="00E05B2D"/>
    <w:rsid w:val="00E067B7"/>
    <w:rsid w:val="00E10641"/>
    <w:rsid w:val="00E107D6"/>
    <w:rsid w:val="00E1225C"/>
    <w:rsid w:val="00E1356F"/>
    <w:rsid w:val="00E13F3D"/>
    <w:rsid w:val="00E16760"/>
    <w:rsid w:val="00E1686F"/>
    <w:rsid w:val="00E20877"/>
    <w:rsid w:val="00E27F72"/>
    <w:rsid w:val="00E3058B"/>
    <w:rsid w:val="00E30D3E"/>
    <w:rsid w:val="00E3249D"/>
    <w:rsid w:val="00E32DDF"/>
    <w:rsid w:val="00E34898"/>
    <w:rsid w:val="00E355BC"/>
    <w:rsid w:val="00E3744D"/>
    <w:rsid w:val="00E3772F"/>
    <w:rsid w:val="00E40123"/>
    <w:rsid w:val="00E4126E"/>
    <w:rsid w:val="00E43931"/>
    <w:rsid w:val="00E4393C"/>
    <w:rsid w:val="00E54CA6"/>
    <w:rsid w:val="00E55BDC"/>
    <w:rsid w:val="00E57FEA"/>
    <w:rsid w:val="00E6157F"/>
    <w:rsid w:val="00E628D3"/>
    <w:rsid w:val="00E62C1C"/>
    <w:rsid w:val="00E64ADD"/>
    <w:rsid w:val="00E6538D"/>
    <w:rsid w:val="00E71BFB"/>
    <w:rsid w:val="00E71D3A"/>
    <w:rsid w:val="00E74334"/>
    <w:rsid w:val="00E746D0"/>
    <w:rsid w:val="00E74A2B"/>
    <w:rsid w:val="00E76797"/>
    <w:rsid w:val="00E76998"/>
    <w:rsid w:val="00E769F5"/>
    <w:rsid w:val="00E83876"/>
    <w:rsid w:val="00E84411"/>
    <w:rsid w:val="00E8671F"/>
    <w:rsid w:val="00E87264"/>
    <w:rsid w:val="00E90FF0"/>
    <w:rsid w:val="00E91A23"/>
    <w:rsid w:val="00E926FA"/>
    <w:rsid w:val="00E95A7A"/>
    <w:rsid w:val="00E9715D"/>
    <w:rsid w:val="00E97A92"/>
    <w:rsid w:val="00EA0F9A"/>
    <w:rsid w:val="00EA1B5D"/>
    <w:rsid w:val="00EA200F"/>
    <w:rsid w:val="00EB02BA"/>
    <w:rsid w:val="00EB09B7"/>
    <w:rsid w:val="00EB27A8"/>
    <w:rsid w:val="00EB28DC"/>
    <w:rsid w:val="00EB407A"/>
    <w:rsid w:val="00EC0061"/>
    <w:rsid w:val="00EC10D1"/>
    <w:rsid w:val="00EC1560"/>
    <w:rsid w:val="00EC1E05"/>
    <w:rsid w:val="00EC41BF"/>
    <w:rsid w:val="00EC6961"/>
    <w:rsid w:val="00EC7D60"/>
    <w:rsid w:val="00ED00E4"/>
    <w:rsid w:val="00ED12E8"/>
    <w:rsid w:val="00EE0107"/>
    <w:rsid w:val="00EE6262"/>
    <w:rsid w:val="00EE7D7C"/>
    <w:rsid w:val="00EF0048"/>
    <w:rsid w:val="00EF360B"/>
    <w:rsid w:val="00EF4AD8"/>
    <w:rsid w:val="00EF7307"/>
    <w:rsid w:val="00F0114B"/>
    <w:rsid w:val="00F02A05"/>
    <w:rsid w:val="00F04CD6"/>
    <w:rsid w:val="00F06F4E"/>
    <w:rsid w:val="00F075FF"/>
    <w:rsid w:val="00F07CC3"/>
    <w:rsid w:val="00F12868"/>
    <w:rsid w:val="00F13616"/>
    <w:rsid w:val="00F13633"/>
    <w:rsid w:val="00F14CFF"/>
    <w:rsid w:val="00F16501"/>
    <w:rsid w:val="00F17D63"/>
    <w:rsid w:val="00F2431B"/>
    <w:rsid w:val="00F259F9"/>
    <w:rsid w:val="00F25D98"/>
    <w:rsid w:val="00F300FB"/>
    <w:rsid w:val="00F30F23"/>
    <w:rsid w:val="00F335F0"/>
    <w:rsid w:val="00F359D7"/>
    <w:rsid w:val="00F407D4"/>
    <w:rsid w:val="00F414B0"/>
    <w:rsid w:val="00F42B2F"/>
    <w:rsid w:val="00F45078"/>
    <w:rsid w:val="00F45117"/>
    <w:rsid w:val="00F45F86"/>
    <w:rsid w:val="00F5231E"/>
    <w:rsid w:val="00F531E7"/>
    <w:rsid w:val="00F53383"/>
    <w:rsid w:val="00F54534"/>
    <w:rsid w:val="00F61EB6"/>
    <w:rsid w:val="00F62F83"/>
    <w:rsid w:val="00F63609"/>
    <w:rsid w:val="00F6660F"/>
    <w:rsid w:val="00F66634"/>
    <w:rsid w:val="00F67892"/>
    <w:rsid w:val="00F70456"/>
    <w:rsid w:val="00F70EDF"/>
    <w:rsid w:val="00F71E82"/>
    <w:rsid w:val="00F721D8"/>
    <w:rsid w:val="00F73F76"/>
    <w:rsid w:val="00F77F7B"/>
    <w:rsid w:val="00F80055"/>
    <w:rsid w:val="00F80394"/>
    <w:rsid w:val="00F8363A"/>
    <w:rsid w:val="00F85598"/>
    <w:rsid w:val="00F85A25"/>
    <w:rsid w:val="00F863ED"/>
    <w:rsid w:val="00F86A59"/>
    <w:rsid w:val="00F86EEB"/>
    <w:rsid w:val="00F92F62"/>
    <w:rsid w:val="00F942D7"/>
    <w:rsid w:val="00FA1D95"/>
    <w:rsid w:val="00FA55D8"/>
    <w:rsid w:val="00FA576B"/>
    <w:rsid w:val="00FA675C"/>
    <w:rsid w:val="00FA71BC"/>
    <w:rsid w:val="00FA749D"/>
    <w:rsid w:val="00FA7C2A"/>
    <w:rsid w:val="00FB2D4A"/>
    <w:rsid w:val="00FB3DBA"/>
    <w:rsid w:val="00FB4B2B"/>
    <w:rsid w:val="00FB6386"/>
    <w:rsid w:val="00FB74FA"/>
    <w:rsid w:val="00FC0703"/>
    <w:rsid w:val="00FC7869"/>
    <w:rsid w:val="00FD12DF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6D7F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04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366F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8366F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8366F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366F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366F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66F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366F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366F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2,header Char2,header odd1 Char2,header odd2 Char2,header odd3 Char2,header odd4 Char2,header odd5 Char2,header odd6 Char2"/>
    <w:basedOn w:val="DefaultParagraphFont"/>
    <w:link w:val="Header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SimSun"/>
    </w:rPr>
  </w:style>
  <w:style w:type="paragraph" w:customStyle="1" w:styleId="Guidance">
    <w:name w:val="Guidance"/>
    <w:basedOn w:val="Normal"/>
    <w:rsid w:val="008366FC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qFormat/>
    <w:rsid w:val="008366F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66F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8366FC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8366FC"/>
  </w:style>
  <w:style w:type="paragraph" w:customStyle="1" w:styleId="Reference">
    <w:name w:val="Reference"/>
    <w:basedOn w:val="Normal"/>
    <w:rsid w:val="008366FC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DC6"/>
    <w:rPr>
      <w:rFonts w:eastAsia="SimSun"/>
    </w:rPr>
  </w:style>
  <w:style w:type="paragraph" w:styleId="BlockText">
    <w:name w:val="Block Text"/>
    <w:basedOn w:val="Normal"/>
    <w:rsid w:val="007B7DC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7B7DC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7B7DC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7B7DC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7B7DC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7B7DC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7DC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B7D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B7DC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7B7DC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7B7DC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7B7D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B7DC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7B7DC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7B7DC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7B7DC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B7DC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7B7DC6"/>
    <w:rPr>
      <w:rFonts w:eastAsia="SimSun"/>
      <w:b/>
      <w:bCs/>
    </w:rPr>
  </w:style>
  <w:style w:type="paragraph" w:styleId="Closing">
    <w:name w:val="Closing"/>
    <w:basedOn w:val="Normal"/>
    <w:link w:val="ClosingChar"/>
    <w:rsid w:val="007B7DC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7B7DC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B7DC6"/>
    <w:rPr>
      <w:rFonts w:eastAsia="SimSun"/>
    </w:rPr>
  </w:style>
  <w:style w:type="character" w:customStyle="1" w:styleId="DateChar">
    <w:name w:val="Date Char"/>
    <w:basedOn w:val="DefaultParagraphFont"/>
    <w:link w:val="Date"/>
    <w:rsid w:val="007B7DC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7B7DC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7B7DC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B7DC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7B7DC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7B7DC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7B7DC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7B7DC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7B7DC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7B7DC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7B7DC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7B7DC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7B7DC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7B7DC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7B7DC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7B7DC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7B7DC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7B7DC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DC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7B7DC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7B7DC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7B7DC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7B7DC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7B7DC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7B7DC6"/>
    <w:pPr>
      <w:numPr>
        <w:numId w:val="24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7B7DC6"/>
    <w:pPr>
      <w:numPr>
        <w:numId w:val="25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7B7DC6"/>
    <w:pPr>
      <w:numPr>
        <w:numId w:val="26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7B7DC6"/>
    <w:pPr>
      <w:ind w:left="720"/>
    </w:pPr>
    <w:rPr>
      <w:rFonts w:eastAsia="SimSun"/>
    </w:rPr>
  </w:style>
  <w:style w:type="paragraph" w:styleId="MacroText">
    <w:name w:val="macro"/>
    <w:link w:val="MacroTextChar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B7DC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B7DC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rsid w:val="007B7DC6"/>
    <w:rPr>
      <w:rFonts w:eastAsia="SimSun"/>
      <w:sz w:val="24"/>
      <w:szCs w:val="24"/>
    </w:rPr>
  </w:style>
  <w:style w:type="paragraph" w:styleId="NormalIndent">
    <w:name w:val="Normal Indent"/>
    <w:basedOn w:val="Normal"/>
    <w:rsid w:val="007B7DC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7B7DC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7B7DC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B7DC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B7DC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B7DC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7B7DC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B7DC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7B7DC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7B7DC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7B7DC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7B7DC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7B7DC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Normal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7B7DC6"/>
  </w:style>
  <w:style w:type="character" w:styleId="Emphasis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Normal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7B7DC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laceholderText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Normal"/>
    <w:link w:val="TableTextChar"/>
    <w:uiPriority w:val="19"/>
    <w:qFormat/>
    <w:rsid w:val="007B7DC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SimSun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TableNormal"/>
    <w:uiPriority w:val="46"/>
    <w:rsid w:val="007B7DC6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7B7DC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7B7DC6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7B7DC6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B7DC6"/>
  </w:style>
  <w:style w:type="table" w:customStyle="1" w:styleId="TableGrid2">
    <w:name w:val="Table Grid2"/>
    <w:basedOn w:val="TableNormal"/>
    <w:next w:val="TableGrid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7B7DC6"/>
  </w:style>
  <w:style w:type="table" w:customStyle="1" w:styleId="TableGrid3">
    <w:name w:val="Table Grid3"/>
    <w:basedOn w:val="TableNormal"/>
    <w:next w:val="TableGrid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7B7DC6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7B7DC6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1">
    <w:name w:val="网格型2"/>
    <w:basedOn w:val="TableNormal"/>
    <w:next w:val="TableGrid"/>
    <w:rsid w:val="007B7DC6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7B7DC6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0">
    <w:name w:val="标题 1 字符1"/>
    <w:aliases w:val="H1 字符1,..Alt+1 字符1,h1 字符1,h11 字符1,h12 字符1,h13 字符1,h14 字符1,h15 字符1,h16 字符1"/>
    <w:basedOn w:val="DefaultParagraphFont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DefaultParagraphFont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">
    <w:name w:val="标题 4 字符1"/>
    <w:aliases w:val="H4 字符1,h4 字符1,E4 字符1,RFQ3 字符1,4 字符1,H4-Heading 4 字符1,a. 字符1,Heading4 字符1"/>
    <w:basedOn w:val="DefaultParagraphFont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2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rsid w:val="00D455FD"/>
    <w:rPr>
      <w:rFonts w:ascii="Times New Roman" w:eastAsia="SimSun" w:hAnsi="Times New Roman"/>
      <w:sz w:val="18"/>
      <w:szCs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Normal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 w:cs="SimSun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SimSun" w:cs="SimSun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B0863-F770-48F0-84CC-9E7BF423F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Goermer</cp:lastModifiedBy>
  <cp:revision>2</cp:revision>
  <cp:lastPrinted>1900-01-01T00:36:00Z</cp:lastPrinted>
  <dcterms:created xsi:type="dcterms:W3CDTF">2024-08-22T13:06:00Z</dcterms:created>
  <dcterms:modified xsi:type="dcterms:W3CDTF">2024-08-22T13:06:00Z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(3)7pnpJm8sVbpR696yrl2gGAlZ7V2yTvWWkU5+YroY+i1uyYZPdiagPeSqrq5zpWcNbKTq/+Ii
drk2QrtM6YTG+XgwqLI1G4t8zwFCP+F2alj44qfc5PbhqJ3oCga7a6p/8dM6711qCVnjHOys
Fpgp4yEaqDXVGNh96geMNNRMjEPrbVMmftUE/clX9Lx33aplpeEmV5e6BlIW2IKS4TrGxAFG
WcWqpwMixM6CGbqATt</vt:lpwstr>
  </property>
  <property fmtid="{D5CDD505-2E9C-101B-9397-08002B2CF9AE}" pid="23" name="_2015_ms_pID_7253431">
    <vt:lpwstr>SKMvXPZVNKqX5TiDi0ShxEe4btcS/fwkwkSc41taVOdvLruflto8hU
YI5vdOwA2VGxZcQi3CuVnnO6IewYrziWyw2WtDjUxj7os64JjZBlqyg0ixv7A7sGZut5fuD1
qomXwSNYVADNmSuprolHzSbLG5lhQpSL8E0V0t51HCrdCReeQKehtnpvCoBfHEWkGJGxMmeh
dvYCUTg8ikL137qOKwxcKfDbX+W5lzwY+fWO</vt:lpwstr>
  </property>
  <property fmtid="{D5CDD505-2E9C-101B-9397-08002B2CF9AE}" pid="24" name="_2015_ms_pID_7253432">
    <vt:lpwstr>jPo3IVvt5px4oWqgkeNeIY4=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1724051047</vt:lpwstr>
  </property>
</Properties>
</file>