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1F58" w14:textId="561A3529"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H1" w:date="2024-08-22T16:30:00Z">
        <w:r w:rsidR="00F14F81" w:rsidRPr="00F14F81">
          <w:rPr>
            <w:b/>
            <w:i/>
            <w:noProof/>
            <w:sz w:val="28"/>
          </w:rPr>
          <w:t>S5-244541</w:t>
        </w:r>
      </w:ins>
      <w:del w:id="3" w:author="H1" w:date="2024-08-22T16:30:00Z">
        <w:r w:rsidR="00696D97" w:rsidRPr="00696D97" w:rsidDel="00F14F81">
          <w:rPr>
            <w:b/>
            <w:i/>
            <w:noProof/>
            <w:sz w:val="28"/>
          </w:rPr>
          <w:delText>S5-244007</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673272CF" w:rsidR="001E41F3" w:rsidRPr="006958F1" w:rsidRDefault="00F47AE4" w:rsidP="007D24F8">
            <w:pPr>
              <w:pStyle w:val="CRCoverPage"/>
              <w:spacing w:after="0"/>
              <w:ind w:right="560"/>
              <w:jc w:val="center"/>
              <w:rPr>
                <w:b/>
                <w:sz w:val="28"/>
              </w:rPr>
            </w:pPr>
            <w:r>
              <w:rPr>
                <w:b/>
                <w:sz w:val="28"/>
              </w:rPr>
              <w:t>32.2</w:t>
            </w:r>
            <w:r w:rsidR="00280956">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132C47FD" w:rsidR="001E41F3" w:rsidRPr="006E43DD" w:rsidRDefault="0016162B" w:rsidP="006E43DD">
            <w:pPr>
              <w:pStyle w:val="CRCoverPage"/>
              <w:spacing w:after="0"/>
              <w:ind w:right="560"/>
              <w:jc w:val="center"/>
              <w:rPr>
                <w:b/>
                <w:sz w:val="28"/>
              </w:rPr>
            </w:pPr>
            <w:r w:rsidRPr="0016162B">
              <w:rPr>
                <w:b/>
                <w:sz w:val="28"/>
              </w:rPr>
              <w:t>0</w:t>
            </w:r>
            <w:r w:rsidR="00696D97">
              <w:rPr>
                <w:b/>
                <w:sz w:val="28"/>
              </w:rPr>
              <w:t>546</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08080AF6" w:rsidR="001E41F3" w:rsidRPr="006958F1" w:rsidRDefault="004F1D25" w:rsidP="00E13F3D">
            <w:pPr>
              <w:pStyle w:val="CRCoverPage"/>
              <w:spacing w:after="0"/>
              <w:jc w:val="center"/>
              <w:rPr>
                <w:b/>
              </w:rPr>
            </w:pPr>
            <w:del w:id="4" w:author="H1" w:date="2024-08-22T16:31:00Z">
              <w:r w:rsidDel="00F14F81">
                <w:rPr>
                  <w:b/>
                  <w:sz w:val="28"/>
                </w:rPr>
                <w:delText>-</w:delText>
              </w:r>
            </w:del>
            <w:ins w:id="5" w:author="H1" w:date="2024-08-22T16:31:00Z">
              <w:r w:rsidR="00F14F81">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40C8392E" w:rsidR="001E41F3" w:rsidRPr="006958F1" w:rsidRDefault="00682F47" w:rsidP="00F85598">
            <w:pPr>
              <w:pStyle w:val="CRCoverPage"/>
              <w:spacing w:after="0"/>
              <w:jc w:val="center"/>
              <w:rPr>
                <w:sz w:val="28"/>
              </w:rPr>
            </w:pPr>
            <w:r>
              <w:rPr>
                <w:b/>
                <w:sz w:val="28"/>
              </w:rPr>
              <w:t>1</w:t>
            </w:r>
            <w:r w:rsidR="0075180C">
              <w:rPr>
                <w:b/>
                <w:sz w:val="28"/>
              </w:rPr>
              <w:t>8</w:t>
            </w:r>
            <w:r w:rsidR="007D24F8">
              <w:rPr>
                <w:b/>
                <w:sz w:val="28"/>
              </w:rPr>
              <w:t>.</w:t>
            </w:r>
            <w:r w:rsidR="00280956">
              <w:rPr>
                <w:b/>
                <w:sz w:val="28"/>
                <w:lang w:eastAsia="zh-CN"/>
              </w:rPr>
              <w:t>4</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6" w:name="_Hlt497126619"/>
              <w:r w:rsidRPr="006958F1">
                <w:rPr>
                  <w:rStyle w:val="ad"/>
                  <w:rFonts w:cs="Arial"/>
                  <w:b/>
                  <w:i/>
                  <w:color w:val="FF0000"/>
                </w:rPr>
                <w:t>L</w:t>
              </w:r>
              <w:bookmarkEnd w:id="6"/>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536908E3" w:rsidR="001E41F3" w:rsidRPr="006958F1" w:rsidRDefault="0075180C" w:rsidP="00D1376C">
            <w:pPr>
              <w:pStyle w:val="CRCoverPage"/>
              <w:spacing w:after="0"/>
              <w:ind w:left="100"/>
              <w:rPr>
                <w:lang w:eastAsia="zh-CN"/>
              </w:rPr>
            </w:pPr>
            <w:r w:rsidRPr="0075180C">
              <w:t>Rel-18 CR 32.2</w:t>
            </w:r>
            <w:r w:rsidR="005862BE">
              <w:t xml:space="preserve">55 Correction on the </w:t>
            </w:r>
            <w:r w:rsidR="00090AF6">
              <w:t xml:space="preserve">FBC </w:t>
            </w:r>
            <w:r w:rsidR="005862BE">
              <w:t>Trigger Description</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65C9F85B"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H1" w:date="2024-08-22T16:31:00Z">
              <w:r w:rsidR="001C5035" w:rsidDel="00F14F81">
                <w:delText>09</w:delText>
              </w:r>
            </w:del>
            <w:ins w:id="8" w:author="H1" w:date="2024-08-22T16:31:00Z">
              <w:r w:rsidR="00F14F81">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9ABA25" w:rsidR="001E41F3" w:rsidRPr="006958F1" w:rsidRDefault="005417A0"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43EA38F" w:rsidR="001E41F3" w:rsidRPr="006958F1" w:rsidRDefault="00C12D43" w:rsidP="00B83488">
            <w:pPr>
              <w:pStyle w:val="CRCoverPage"/>
              <w:spacing w:after="0"/>
              <w:ind w:left="100"/>
            </w:pPr>
            <w:r>
              <w:t>Rel-</w:t>
            </w:r>
            <w:r w:rsidR="005F7516">
              <w:t>1</w:t>
            </w:r>
            <w:r w:rsidR="005417A0">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r>
            <w:proofErr w:type="gramStart"/>
            <w:r w:rsidRPr="006958F1">
              <w:rPr>
                <w:b/>
                <w:i/>
                <w:sz w:val="18"/>
              </w:rPr>
              <w:t>F</w:t>
            </w:r>
            <w:r w:rsidRPr="006958F1">
              <w:rPr>
                <w:i/>
                <w:sz w:val="18"/>
              </w:rPr>
              <w:t xml:space="preserve">  (</w:t>
            </w:r>
            <w:proofErr w:type="gramEnd"/>
            <w:r w:rsidRPr="006958F1">
              <w:rPr>
                <w:i/>
                <w:sz w:val="18"/>
              </w:rPr>
              <w:t>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56B4ACE9" w:rsidR="001E41F3" w:rsidRPr="006958F1" w:rsidRDefault="001E41F3" w:rsidP="009558E0">
            <w:pPr>
              <w:pStyle w:val="CRCoverPage"/>
            </w:pPr>
            <w:r w:rsidRPr="006958F1">
              <w:rPr>
                <w:sz w:val="18"/>
              </w:rPr>
              <w:t>Detailed explanations of the above categories can</w:t>
            </w:r>
            <w:r w:rsidRPr="006958F1">
              <w:rPr>
                <w:sz w:val="18"/>
              </w:rPr>
              <w:br/>
              <w:t>be found in 3GPP.</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9" w:name="OLE_LINK1"/>
            <w:r w:rsidR="0051580D" w:rsidRPr="006958F1">
              <w:rPr>
                <w:i/>
                <w:sz w:val="18"/>
              </w:rPr>
              <w:t>Rel-13</w:t>
            </w:r>
            <w:r w:rsidR="0051580D" w:rsidRPr="006958F1">
              <w:rPr>
                <w:i/>
                <w:sz w:val="18"/>
              </w:rPr>
              <w:tab/>
              <w:t>(Release 13)</w:t>
            </w:r>
            <w:bookmarkEnd w:id="9"/>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309F861D" w14:textId="43246D58" w:rsidR="00CC15AD" w:rsidRDefault="00855CF7" w:rsidP="00920676">
            <w:pPr>
              <w:pStyle w:val="CRCoverPage"/>
              <w:spacing w:after="0"/>
              <w:rPr>
                <w:lang w:eastAsia="zh-CN"/>
              </w:rPr>
            </w:pPr>
            <w:r>
              <w:rPr>
                <w:lang w:eastAsia="zh-CN"/>
              </w:rPr>
              <w:t>Based on the default trigger conditions in SMF, the details of the</w:t>
            </w:r>
            <w:r w:rsidRPr="00855CF7">
              <w:rPr>
                <w:lang w:eastAsia="zh-CN"/>
              </w:rPr>
              <w:t xml:space="preserve"> chargeable events and corresponding actions in the SMF is unaligned</w:t>
            </w:r>
            <w:r w:rsidR="001F40A6">
              <w:rPr>
                <w:lang w:eastAsia="zh-CN"/>
              </w:rPr>
              <w:t xml:space="preserve"> and unclear.</w:t>
            </w:r>
          </w:p>
          <w:p w14:paraId="7A31B642" w14:textId="1C094E10" w:rsidR="001F40A6" w:rsidRDefault="007C2511" w:rsidP="00920676">
            <w:pPr>
              <w:pStyle w:val="B10"/>
              <w:spacing w:after="0"/>
              <w:rPr>
                <w:rFonts w:ascii="Arial" w:hAnsi="Arial" w:cs="Arial"/>
              </w:rPr>
            </w:pPr>
            <w:r>
              <w:rPr>
                <w:rFonts w:ascii="Arial" w:hAnsi="Arial" w:cs="Arial"/>
              </w:rPr>
              <w:t xml:space="preserve">-    </w:t>
            </w:r>
            <w:r w:rsidRPr="007C2511">
              <w:rPr>
                <w:rFonts w:ascii="Arial" w:hAnsi="Arial" w:cs="Arial"/>
              </w:rPr>
              <w:t xml:space="preserve">For the </w:t>
            </w:r>
            <w:r w:rsidR="00920676">
              <w:t>"</w:t>
            </w:r>
            <w:r w:rsidRPr="007C2511">
              <w:rPr>
                <w:rFonts w:ascii="Arial" w:hAnsi="Arial" w:cs="Arial"/>
              </w:rPr>
              <w:t>Termination of service data flow</w:t>
            </w:r>
            <w:r w:rsidR="00920676">
              <w:t>"</w:t>
            </w:r>
            <w:r w:rsidRPr="007C2511">
              <w:rPr>
                <w:rFonts w:ascii="Arial" w:hAnsi="Arial" w:cs="Arial"/>
              </w:rPr>
              <w:t xml:space="preserve"> trigger, SMF sends the Charging Data Request [Update] message, which is missing in the SMF actions</w:t>
            </w:r>
          </w:p>
          <w:p w14:paraId="22D8DBEF" w14:textId="24D28310" w:rsidR="00920676" w:rsidRPr="007C2511" w:rsidRDefault="00920676" w:rsidP="00920676">
            <w:pPr>
              <w:pStyle w:val="B10"/>
              <w:spacing w:after="0"/>
              <w:rPr>
                <w:rFonts w:ascii="Arial" w:hAnsi="Arial" w:cs="Arial"/>
              </w:rPr>
            </w:pPr>
            <w:r>
              <w:rPr>
                <w:rFonts w:ascii="Arial" w:hAnsi="Arial" w:cs="Arial"/>
              </w:rPr>
              <w:t xml:space="preserve">-    </w:t>
            </w:r>
            <w:r w:rsidRPr="007C2511">
              <w:rPr>
                <w:rFonts w:ascii="Arial" w:hAnsi="Arial" w:cs="Arial"/>
              </w:rPr>
              <w:t xml:space="preserve">For the </w:t>
            </w:r>
            <w:r>
              <w:t>"</w:t>
            </w:r>
            <w:r w:rsidRPr="00920676">
              <w:rPr>
                <w:rFonts w:ascii="Arial" w:hAnsi="Arial" w:cs="Arial"/>
              </w:rPr>
              <w:t>Join multicast MBS session</w:t>
            </w:r>
            <w:r>
              <w:t>"</w:t>
            </w:r>
            <w:r w:rsidRPr="007C2511">
              <w:rPr>
                <w:rFonts w:ascii="Arial" w:hAnsi="Arial" w:cs="Arial"/>
              </w:rPr>
              <w:t xml:space="preserve"> </w:t>
            </w:r>
            <w:r>
              <w:rPr>
                <w:rFonts w:ascii="Arial" w:hAnsi="Arial" w:cs="Arial"/>
              </w:rPr>
              <w:t xml:space="preserve">and </w:t>
            </w:r>
            <w:r>
              <w:t>"</w:t>
            </w:r>
            <w:r w:rsidRPr="00920676">
              <w:rPr>
                <w:rFonts w:ascii="Arial" w:hAnsi="Arial" w:cs="Arial"/>
              </w:rPr>
              <w:t>Leave multicast MBS session</w:t>
            </w:r>
            <w:r>
              <w:t>"</w:t>
            </w:r>
            <w:r>
              <w:rPr>
                <w:rFonts w:ascii="Arial" w:hAnsi="Arial" w:cs="Arial"/>
              </w:rPr>
              <w:t xml:space="preserve"> trigger</w:t>
            </w:r>
            <w:r w:rsidRPr="007C2511">
              <w:rPr>
                <w:rFonts w:ascii="Arial" w:hAnsi="Arial" w:cs="Arial"/>
              </w:rPr>
              <w:t xml:space="preserve">, </w:t>
            </w:r>
            <w:r>
              <w:rPr>
                <w:rFonts w:ascii="Arial" w:hAnsi="Arial" w:cs="Arial"/>
              </w:rPr>
              <w:t xml:space="preserve">the SMF actions for the </w:t>
            </w:r>
            <w:proofErr w:type="gramStart"/>
            <w:r>
              <w:rPr>
                <w:rFonts w:ascii="Arial" w:hAnsi="Arial" w:cs="Arial"/>
              </w:rPr>
              <w:t>counts</w:t>
            </w:r>
            <w:proofErr w:type="gramEnd"/>
            <w:r>
              <w:rPr>
                <w:rFonts w:ascii="Arial" w:hAnsi="Arial" w:cs="Arial"/>
              </w:rPr>
              <w:t xml:space="preserve"> operation are unclear. </w:t>
            </w:r>
          </w:p>
        </w:tc>
      </w:tr>
      <w:tr w:rsidR="00386D1C" w:rsidRPr="006958F1" w14:paraId="55DAE960" w14:textId="77777777" w:rsidTr="00547111">
        <w:tc>
          <w:tcPr>
            <w:tcW w:w="2694" w:type="dxa"/>
            <w:gridSpan w:val="2"/>
            <w:tcBorders>
              <w:left w:val="single" w:sz="4" w:space="0" w:color="auto"/>
            </w:tcBorders>
          </w:tcPr>
          <w:p w14:paraId="0A8DFF49" w14:textId="6D2FFD9E" w:rsidR="00386D1C" w:rsidRPr="007C2511" w:rsidRDefault="007C2511" w:rsidP="00386D1C">
            <w:pPr>
              <w:pStyle w:val="CRCoverPage"/>
              <w:spacing w:after="0"/>
              <w:rPr>
                <w:b/>
                <w:i/>
                <w:sz w:val="8"/>
                <w:szCs w:val="8"/>
                <w:lang w:eastAsia="zh-CN"/>
              </w:rPr>
            </w:pPr>
            <w:r>
              <w:rPr>
                <w:rFonts w:hint="eastAsia"/>
                <w:b/>
                <w:i/>
                <w:sz w:val="8"/>
                <w:szCs w:val="8"/>
                <w:lang w:eastAsia="zh-CN"/>
              </w:rPr>
              <w:t xml:space="preserve"> </w:t>
            </w: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40E1DAAE" w14:textId="783C13B6" w:rsidR="00386D1C" w:rsidRDefault="00696D97" w:rsidP="00386D1C">
            <w:pPr>
              <w:pStyle w:val="CRCoverPage"/>
              <w:spacing w:after="0"/>
              <w:ind w:left="54" w:hangingChars="27" w:hanging="54"/>
              <w:rPr>
                <w:lang w:eastAsia="zh-CN" w:bidi="ar-IQ"/>
              </w:rPr>
            </w:pPr>
            <w:r>
              <w:rPr>
                <w:lang w:eastAsia="zh-CN" w:bidi="ar-IQ"/>
              </w:rPr>
              <w:t xml:space="preserve">1. </w:t>
            </w:r>
            <w:r w:rsidR="00855CF7">
              <w:rPr>
                <w:lang w:eastAsia="zh-CN" w:bidi="ar-IQ"/>
              </w:rPr>
              <w:t>Correct the SMF actions for the FBC triggers.</w:t>
            </w:r>
          </w:p>
          <w:p w14:paraId="5E452ADB" w14:textId="5F120E4E" w:rsidR="00696D97" w:rsidRPr="001F1EAC" w:rsidRDefault="00696D97" w:rsidP="00386D1C">
            <w:pPr>
              <w:pStyle w:val="CRCoverPage"/>
              <w:spacing w:after="0"/>
              <w:ind w:left="54" w:hangingChars="27" w:hanging="54"/>
              <w:rPr>
                <w:lang w:eastAsia="zh-CN" w:bidi="ar-IQ"/>
              </w:rPr>
            </w:pPr>
            <w:r>
              <w:rPr>
                <w:lang w:eastAsia="zh-CN" w:bidi="ar-IQ"/>
              </w:rPr>
              <w:t xml:space="preserve">2. Several minor corrections, e.g. change “open new counts” to “start new counts”. Remove a repeated mention of </w:t>
            </w:r>
            <w:r>
              <w:t>QHT expires.</w:t>
            </w:r>
            <w:r>
              <w:rPr>
                <w:lang w:eastAsia="zh-CN" w:bidi="ar-IQ"/>
              </w:rPr>
              <w:t xml:space="preserve"> </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357E06F5" w:rsidR="00386D1C" w:rsidRPr="006958F1" w:rsidRDefault="00855CF7" w:rsidP="00386D1C">
            <w:pPr>
              <w:pStyle w:val="CRCoverPage"/>
              <w:spacing w:after="0"/>
              <w:rPr>
                <w:lang w:eastAsia="zh-CN"/>
              </w:rPr>
            </w:pPr>
            <w:r>
              <w:rPr>
                <w:lang w:eastAsia="zh-CN"/>
              </w:rPr>
              <w:t xml:space="preserve">The </w:t>
            </w:r>
            <w:r>
              <w:rPr>
                <w:lang w:bidi="ar-IQ"/>
              </w:rPr>
              <w:t xml:space="preserve">details of chargeable events and corresponding actions in the SMF is unclear.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41C46E28" w:rsidR="00386D1C" w:rsidRPr="006958F1" w:rsidRDefault="00090AF6" w:rsidP="00386D1C">
            <w:pPr>
              <w:pStyle w:val="CRCoverPage"/>
              <w:spacing w:after="0"/>
              <w:rPr>
                <w:lang w:eastAsia="zh-CN"/>
              </w:rPr>
            </w:pPr>
            <w:r>
              <w:rPr>
                <w:rFonts w:hint="eastAsia"/>
                <w:lang w:eastAsia="zh-CN"/>
              </w:rPr>
              <w:t>5</w:t>
            </w:r>
            <w:r>
              <w:rPr>
                <w:lang w:eastAsia="zh-CN"/>
              </w:rPr>
              <w:t>.2.1.4</w:t>
            </w:r>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386D1C" w:rsidRPr="006958F1" w:rsidRDefault="00386D1C" w:rsidP="00386D1C">
            <w:pPr>
              <w:pStyle w:val="CRCoverPage"/>
              <w:spacing w:after="0"/>
              <w:jc w:val="center"/>
              <w:rPr>
                <w:b/>
                <w:caps/>
              </w:rPr>
            </w:pPr>
            <w:r>
              <w:rPr>
                <w:b/>
                <w:caps/>
              </w:rPr>
              <w:t>X</w:t>
            </w: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36AEBE4" w:rsidR="00386D1C" w:rsidRPr="006958F1" w:rsidRDefault="00386D1C" w:rsidP="00386D1C">
            <w:pPr>
              <w:pStyle w:val="CRCoverPage"/>
              <w:spacing w:after="0"/>
              <w:ind w:left="99"/>
            </w:pPr>
            <w:r w:rsidRPr="006958F1">
              <w:t>TS</w:t>
            </w:r>
            <w:r>
              <w:rPr>
                <w:rFonts w:hint="eastAsia"/>
                <w:lang w:eastAsia="zh-CN"/>
              </w:rPr>
              <w:t>/</w:t>
            </w:r>
            <w:r>
              <w:rPr>
                <w:lang w:eastAsia="zh-CN"/>
              </w:rPr>
              <w:t xml:space="preserve">TR … </w:t>
            </w:r>
            <w:r w:rsidRPr="006958F1">
              <w:t>CR</w:t>
            </w:r>
            <w:r>
              <w:t xml:space="preserve">   </w:t>
            </w:r>
            <w:r w:rsidRPr="006958F1">
              <w:t xml:space="preserve">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200C5C6" w:rsidR="00386D1C" w:rsidRPr="006958F1" w:rsidRDefault="00F14F81" w:rsidP="00386D1C">
            <w:pPr>
              <w:pStyle w:val="CRCoverPage"/>
              <w:spacing w:after="0"/>
              <w:ind w:left="100"/>
              <w:rPr>
                <w:lang w:eastAsia="zh-CN"/>
              </w:rPr>
            </w:pPr>
            <w:ins w:id="10" w:author="H1" w:date="2024-08-22T16:31:00Z">
              <w:r>
                <w:rPr>
                  <w:lang w:eastAsia="zh-CN"/>
                </w:rPr>
                <w:t>Revision of S5-244007.</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65587959" w14:textId="77777777" w:rsidR="00874A1A" w:rsidRDefault="00874A1A" w:rsidP="00874A1A">
      <w:pPr>
        <w:pStyle w:val="40"/>
        <w:ind w:left="0" w:firstLine="0"/>
        <w:rPr>
          <w:lang w:bidi="ar-IQ"/>
        </w:rPr>
      </w:pPr>
      <w:bookmarkStart w:id="11" w:name="_Toc171690639"/>
      <w:bookmarkStart w:id="12" w:name="_Toc58598750"/>
      <w:bookmarkStart w:id="13" w:name="_Toc51859595"/>
      <w:bookmarkStart w:id="14" w:name="_Toc44928890"/>
      <w:bookmarkStart w:id="15" w:name="_Toc44928700"/>
      <w:bookmarkStart w:id="16" w:name="_Toc44664243"/>
      <w:bookmarkStart w:id="17" w:name="_Toc36112498"/>
      <w:bookmarkStart w:id="18" w:name="_Toc36049279"/>
      <w:bookmarkStart w:id="19" w:name="_Toc36045399"/>
      <w:bookmarkStart w:id="20" w:name="_Toc27579458"/>
      <w:bookmarkStart w:id="21" w:name="_Toc20205482"/>
      <w:bookmarkStart w:id="22" w:name="_Toc20212988"/>
      <w:bookmarkStart w:id="23" w:name="_Toc27668403"/>
      <w:bookmarkStart w:id="24" w:name="_Toc44668304"/>
      <w:bookmarkStart w:id="25" w:name="_Toc58836864"/>
      <w:bookmarkStart w:id="26" w:name="_Toc58837871"/>
      <w:bookmarkStart w:id="27" w:name="_Toc90628291"/>
      <w:r>
        <w:rPr>
          <w:lang w:bidi="ar-IQ"/>
        </w:rPr>
        <w:t>5.2.1.4</w:t>
      </w:r>
      <w:r>
        <w:rPr>
          <w:lang w:bidi="ar-IQ"/>
        </w:rPr>
        <w:tab/>
        <w:t>Flow Based Charging (FBC)</w:t>
      </w:r>
      <w:bookmarkEnd w:id="11"/>
      <w:bookmarkEnd w:id="12"/>
      <w:bookmarkEnd w:id="13"/>
      <w:bookmarkEnd w:id="14"/>
      <w:bookmarkEnd w:id="15"/>
      <w:bookmarkEnd w:id="16"/>
      <w:bookmarkEnd w:id="17"/>
      <w:bookmarkEnd w:id="18"/>
      <w:bookmarkEnd w:id="19"/>
      <w:bookmarkEnd w:id="20"/>
      <w:bookmarkEnd w:id="21"/>
    </w:p>
    <w:p w14:paraId="0E344026" w14:textId="77777777" w:rsidR="00874A1A" w:rsidRDefault="00874A1A" w:rsidP="00874A1A">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058DAC1A" w14:textId="77777777" w:rsidR="00874A1A" w:rsidRDefault="00874A1A" w:rsidP="00874A1A">
      <w:pPr>
        <w:rPr>
          <w:rFonts w:eastAsia="宋体"/>
          <w:color w:val="000000"/>
          <w:lang w:bidi="ar-IQ"/>
        </w:rPr>
      </w:pPr>
      <w:r>
        <w:t>The SMF can include the QoS Information per rating group or per combination of rating group/service id. If the QoS Information cannot be unambiguously determined per rating group or per combination of rating group/service id, it should be omitted.</w:t>
      </w:r>
    </w:p>
    <w:p w14:paraId="27102110" w14:textId="77777777" w:rsidR="00874A1A" w:rsidRDefault="00874A1A" w:rsidP="00874A1A">
      <w:pPr>
        <w:pStyle w:val="NO"/>
      </w:pPr>
      <w:r>
        <w:t>NOTE:</w:t>
      </w:r>
      <w:r>
        <w:tab/>
        <w:t xml:space="preserve">The SMF can only include one QoS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30D11E75" w14:textId="77777777" w:rsidR="00874A1A" w:rsidRDefault="00874A1A" w:rsidP="00874A1A">
      <w:pPr>
        <w:pStyle w:val="B4"/>
      </w:pPr>
      <w:r>
        <w:t>-</w:t>
      </w:r>
      <w:r>
        <w:tab/>
        <w:t>rating group in cases where rating reporting is used;</w:t>
      </w:r>
    </w:p>
    <w:p w14:paraId="618A3875" w14:textId="77777777" w:rsidR="00874A1A" w:rsidRDefault="00874A1A" w:rsidP="00874A1A">
      <w:pPr>
        <w:pStyle w:val="B4"/>
      </w:pPr>
      <w:r>
        <w:t>-</w:t>
      </w:r>
      <w:r>
        <w:tab/>
        <w:t>rating group/service id where rating group/service id reporting is used.</w:t>
      </w:r>
    </w:p>
    <w:p w14:paraId="0EA4C510" w14:textId="77777777" w:rsidR="00874A1A" w:rsidRDefault="00874A1A" w:rsidP="00874A1A">
      <w:r>
        <w:t>When a service data flow is governed by a PCC Rule indicated with "Online" charging method, quota management is required for the service data flow. It may also indicate if authorization for the service data flow is needed or not before service delivery, i.e. blocking or non-blocking mode.</w:t>
      </w:r>
    </w:p>
    <w:p w14:paraId="6228A125" w14:textId="77777777" w:rsidR="00874A1A" w:rsidRDefault="00874A1A" w:rsidP="00874A1A">
      <w:r>
        <w:t>When a service data flow is governed by a PCC Rule indicated with "Offline" charging method, quota management is not required for this service data flow. Usage reporting is required for this service data flow without affecting the delivery.</w:t>
      </w:r>
    </w:p>
    <w:p w14:paraId="4BBAFA55" w14:textId="77777777" w:rsidR="00874A1A" w:rsidRDefault="00874A1A" w:rsidP="00874A1A">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5F226C50" w14:textId="77777777" w:rsidR="00874A1A" w:rsidRDefault="00874A1A" w:rsidP="00874A1A">
      <w:pPr>
        <w:rPr>
          <w:lang w:bidi="ar-IQ"/>
        </w:rPr>
      </w:pPr>
      <w:r>
        <w:rPr>
          <w:lang w:bidi="ar-IQ"/>
        </w:rPr>
        <w:t xml:space="preserve">In general, the charging of a service data flow shall be linked to the PDU session under which the service data flow has been activated. </w:t>
      </w:r>
    </w:p>
    <w:p w14:paraId="46A2264F" w14:textId="77777777" w:rsidR="00874A1A" w:rsidRDefault="00874A1A" w:rsidP="00874A1A">
      <w:r>
        <w:t>The amount of data counted shall be the user plane payload at the UPF separated between UL and DL.</w:t>
      </w:r>
    </w:p>
    <w:p w14:paraId="55A47818" w14:textId="77777777" w:rsidR="00874A1A" w:rsidRDefault="00874A1A" w:rsidP="00874A1A">
      <w:r>
        <w:rPr>
          <w:lang w:bidi="ar-IQ"/>
        </w:rPr>
        <w:t xml:space="preserve">For PDU session specific charging, </w:t>
      </w:r>
      <w:r>
        <w:t>time metering shall start when PDU session is activated.</w:t>
      </w:r>
    </w:p>
    <w:p w14:paraId="21A010EE" w14:textId="77777777" w:rsidR="00874A1A" w:rsidRDefault="00874A1A" w:rsidP="00874A1A">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4B636A2" w14:textId="77777777" w:rsidR="00874A1A" w:rsidRDefault="00874A1A" w:rsidP="00874A1A">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77"/>
        <w:gridCol w:w="1897"/>
        <w:gridCol w:w="1897"/>
        <w:gridCol w:w="1047"/>
        <w:gridCol w:w="1089"/>
        <w:gridCol w:w="1381"/>
      </w:tblGrid>
      <w:tr w:rsidR="00874A1A" w14:paraId="62BB46FC" w14:textId="77777777" w:rsidTr="00874A1A">
        <w:trPr>
          <w:tblHeader/>
        </w:trPr>
        <w:tc>
          <w:tcPr>
            <w:tcW w:w="1543" w:type="dxa"/>
            <w:tcBorders>
              <w:top w:val="single" w:sz="4" w:space="0" w:color="auto"/>
              <w:left w:val="single" w:sz="4" w:space="0" w:color="auto"/>
              <w:bottom w:val="single" w:sz="4" w:space="0" w:color="auto"/>
              <w:right w:val="single" w:sz="4" w:space="0" w:color="auto"/>
            </w:tcBorders>
            <w:shd w:val="clear" w:color="auto" w:fill="D0CECE"/>
            <w:hideMark/>
          </w:tcPr>
          <w:p w14:paraId="2D5A92DC" w14:textId="77777777" w:rsidR="00874A1A" w:rsidRDefault="00874A1A">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06C0C9A2" w14:textId="77777777" w:rsidR="00874A1A" w:rsidRDefault="00874A1A">
            <w:pPr>
              <w:pStyle w:val="TAH"/>
              <w:rPr>
                <w:rFonts w:eastAsia="等线"/>
                <w:lang w:bidi="ar-IQ"/>
              </w:rPr>
            </w:pPr>
            <w:r>
              <w:rPr>
                <w:rFonts w:eastAsia="等线"/>
                <w:lang w:bidi="ar-IQ"/>
              </w:rPr>
              <w:t>Trigger level</w:t>
            </w: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2D03F8CF" w14:textId="77777777" w:rsidR="00874A1A" w:rsidRDefault="00874A1A">
            <w:pPr>
              <w:pStyle w:val="TAH"/>
              <w:rPr>
                <w:rFonts w:eastAsia="等线"/>
                <w:lang w:bidi="ar-IQ"/>
              </w:rPr>
            </w:pPr>
            <w:r>
              <w:rPr>
                <w:rFonts w:eastAsia="等线"/>
                <w:lang w:bidi="ar-IQ"/>
              </w:rPr>
              <w:t>Converged Charging default category</w:t>
            </w:r>
          </w:p>
          <w:p w14:paraId="0C6CF671" w14:textId="77777777" w:rsidR="00874A1A" w:rsidRDefault="00874A1A">
            <w:pPr>
              <w:pStyle w:val="TAH"/>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4B370D57" w14:textId="77777777" w:rsidR="00874A1A" w:rsidRDefault="00874A1A">
            <w:pPr>
              <w:pStyle w:val="TAH"/>
              <w:rPr>
                <w:rFonts w:eastAsia="等线"/>
                <w:lang w:bidi="ar-IQ"/>
              </w:rPr>
            </w:pPr>
            <w:r>
              <w:rPr>
                <w:rFonts w:eastAsia="等线"/>
                <w:lang w:bidi="ar-IQ"/>
              </w:rPr>
              <w:t>Offline only charging default category</w:t>
            </w:r>
          </w:p>
          <w:p w14:paraId="1A07969A" w14:textId="77777777" w:rsidR="00874A1A" w:rsidRDefault="00874A1A">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0295D2D" w14:textId="77777777" w:rsidR="00874A1A" w:rsidRDefault="00874A1A">
            <w:pPr>
              <w:pStyle w:val="TAH"/>
              <w:rPr>
                <w:rFonts w:eastAsia="等线"/>
                <w:lang w:bidi="ar-IQ"/>
              </w:rPr>
            </w:pPr>
            <w:r>
              <w:rPr>
                <w:rFonts w:eastAsia="等线"/>
                <w:lang w:bidi="ar-IQ"/>
              </w:rPr>
              <w:t>CHF allowed to change category</w:t>
            </w:r>
          </w:p>
        </w:tc>
        <w:tc>
          <w:tcPr>
            <w:tcW w:w="1089" w:type="dxa"/>
            <w:tcBorders>
              <w:top w:val="single" w:sz="4" w:space="0" w:color="auto"/>
              <w:left w:val="single" w:sz="4" w:space="0" w:color="auto"/>
              <w:bottom w:val="single" w:sz="4" w:space="0" w:color="auto"/>
              <w:right w:val="single" w:sz="4" w:space="0" w:color="auto"/>
            </w:tcBorders>
            <w:shd w:val="clear" w:color="auto" w:fill="D0CECE"/>
            <w:hideMark/>
          </w:tcPr>
          <w:p w14:paraId="3DE848E9" w14:textId="77777777" w:rsidR="00874A1A" w:rsidRDefault="00874A1A">
            <w:pPr>
              <w:pStyle w:val="TAH"/>
              <w:rPr>
                <w:rFonts w:eastAsia="等线"/>
                <w:lang w:bidi="ar-IQ"/>
              </w:rPr>
            </w:pPr>
            <w:r>
              <w:rPr>
                <w:rFonts w:eastAsia="等线"/>
                <w:lang w:bidi="ar-IQ"/>
              </w:rPr>
              <w:t>CHF allowed to enable and disable</w:t>
            </w:r>
          </w:p>
        </w:tc>
        <w:tc>
          <w:tcPr>
            <w:tcW w:w="1381" w:type="dxa"/>
            <w:tcBorders>
              <w:top w:val="single" w:sz="4" w:space="0" w:color="auto"/>
              <w:left w:val="single" w:sz="4" w:space="0" w:color="auto"/>
              <w:bottom w:val="single" w:sz="4" w:space="0" w:color="auto"/>
              <w:right w:val="single" w:sz="4" w:space="0" w:color="auto"/>
            </w:tcBorders>
            <w:shd w:val="clear" w:color="auto" w:fill="D0CECE"/>
            <w:hideMark/>
          </w:tcPr>
          <w:p w14:paraId="1341EA04" w14:textId="77777777" w:rsidR="00874A1A" w:rsidRDefault="00874A1A">
            <w:pPr>
              <w:pStyle w:val="TAH"/>
              <w:rPr>
                <w:rFonts w:eastAsia="等线"/>
                <w:lang w:bidi="ar-IQ"/>
              </w:rPr>
            </w:pPr>
            <w:r>
              <w:rPr>
                <w:rFonts w:eastAsia="等线"/>
                <w:lang w:bidi="ar-IQ"/>
              </w:rPr>
              <w:t>Message when "immediate reporting" category</w:t>
            </w:r>
          </w:p>
        </w:tc>
      </w:tr>
      <w:tr w:rsidR="00874A1A" w14:paraId="2E4CAB80"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59F1FD7" w14:textId="77777777" w:rsidR="00874A1A" w:rsidRDefault="00874A1A">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04956356"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21080C1"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7E2853E3" w14:textId="77777777" w:rsidR="00874A1A" w:rsidRDefault="00874A1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C271B55" w14:textId="77777777" w:rsidR="00874A1A" w:rsidRDefault="00874A1A">
            <w:pPr>
              <w:pStyle w:val="TAL"/>
              <w:jc w:val="center"/>
              <w:rPr>
                <w:rFonts w:eastAsia="等线"/>
                <w:lang w:bidi="ar-IQ"/>
              </w:rPr>
            </w:pPr>
            <w:r>
              <w:rPr>
                <w:lang w:bidi="ar-IQ"/>
              </w:rPr>
              <w:t>Not Applicable</w:t>
            </w:r>
          </w:p>
        </w:tc>
        <w:tc>
          <w:tcPr>
            <w:tcW w:w="1089" w:type="dxa"/>
            <w:tcBorders>
              <w:top w:val="single" w:sz="4" w:space="0" w:color="auto"/>
              <w:left w:val="single" w:sz="4" w:space="0" w:color="auto"/>
              <w:bottom w:val="single" w:sz="4" w:space="0" w:color="auto"/>
              <w:right w:val="single" w:sz="4" w:space="0" w:color="auto"/>
            </w:tcBorders>
            <w:hideMark/>
          </w:tcPr>
          <w:p w14:paraId="33506D10" w14:textId="77777777" w:rsidR="00874A1A" w:rsidRDefault="00874A1A">
            <w:pPr>
              <w:pStyle w:val="TAL"/>
              <w:jc w:val="center"/>
              <w:rPr>
                <w:rFonts w:eastAsia="等线"/>
                <w:lang w:bidi="ar-IQ"/>
              </w:rPr>
            </w:pPr>
            <w:r>
              <w:rPr>
                <w:rFonts w:eastAsia="等线"/>
                <w:lang w:bidi="ar-IQ"/>
              </w:rPr>
              <w:t>Not Applicable</w:t>
            </w:r>
          </w:p>
        </w:tc>
        <w:tc>
          <w:tcPr>
            <w:tcW w:w="1381" w:type="dxa"/>
            <w:vMerge w:val="restart"/>
            <w:tcBorders>
              <w:top w:val="single" w:sz="4" w:space="0" w:color="auto"/>
              <w:left w:val="single" w:sz="4" w:space="0" w:color="auto"/>
              <w:bottom w:val="single" w:sz="4" w:space="0" w:color="auto"/>
              <w:right w:val="single" w:sz="4" w:space="0" w:color="auto"/>
            </w:tcBorders>
            <w:hideMark/>
          </w:tcPr>
          <w:p w14:paraId="2F74C8EB" w14:textId="77777777" w:rsidR="00874A1A" w:rsidRDefault="00874A1A">
            <w:pPr>
              <w:pStyle w:val="TAL"/>
              <w:rPr>
                <w:rFonts w:eastAsia="等线"/>
                <w:lang w:bidi="ar-IQ"/>
              </w:rPr>
            </w:pPr>
            <w:r>
              <w:rPr>
                <w:rFonts w:eastAsia="等线"/>
                <w:lang w:bidi="ar-IQ"/>
              </w:rPr>
              <w:t>Charging Data Request [Initial]</w:t>
            </w:r>
          </w:p>
        </w:tc>
      </w:tr>
      <w:tr w:rsidR="00874A1A" w14:paraId="0A5F86D2"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E5C15F5" w14:textId="77777777" w:rsidR="00874A1A" w:rsidRDefault="00874A1A">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3DC32448" w14:textId="77777777" w:rsidR="00874A1A" w:rsidRDefault="00874A1A">
            <w:pPr>
              <w:pStyle w:val="TAL"/>
              <w:jc w:val="center"/>
              <w:rPr>
                <w:rFonts w:eastAsia="等线"/>
                <w:highlight w:val="yellow"/>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0253B48D"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0424942" w14:textId="77777777" w:rsidR="00874A1A" w:rsidRDefault="00874A1A">
            <w:pPr>
              <w:pStyle w:val="TAL"/>
              <w:jc w:val="center"/>
              <w:rPr>
                <w:rFonts w:eastAsia="等线"/>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A01401E"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D05B942" w14:textId="77777777" w:rsidR="00874A1A" w:rsidRDefault="00874A1A">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0E434" w14:textId="77777777" w:rsidR="00874A1A" w:rsidRDefault="00874A1A">
            <w:pPr>
              <w:spacing w:after="0"/>
              <w:rPr>
                <w:rFonts w:ascii="Arial" w:eastAsia="等线" w:hAnsi="Arial"/>
                <w:sz w:val="18"/>
                <w:lang w:bidi="ar-IQ"/>
              </w:rPr>
            </w:pPr>
          </w:p>
        </w:tc>
      </w:tr>
      <w:tr w:rsidR="00874A1A" w14:paraId="40CEFF43" w14:textId="77777777" w:rsidTr="00874A1A">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DC3D75F" w14:textId="77777777" w:rsidR="00874A1A" w:rsidRDefault="00874A1A">
            <w:pPr>
              <w:pStyle w:val="TAL"/>
              <w:jc w:val="center"/>
              <w:rPr>
                <w:lang w:eastAsia="zh-CN" w:bidi="ar-IQ"/>
              </w:rPr>
            </w:pPr>
            <w:r>
              <w:rPr>
                <w:b/>
                <w:lang w:bidi="ar-IQ"/>
              </w:rPr>
              <w:t>Change of Charging conditions</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2D2A0A04" w14:textId="77777777" w:rsidR="00874A1A" w:rsidRDefault="00874A1A">
            <w:pPr>
              <w:pStyle w:val="TAL"/>
              <w:rPr>
                <w:rFonts w:eastAsia="等线"/>
                <w:lang w:bidi="ar-IQ"/>
              </w:rPr>
            </w:pPr>
            <w:r>
              <w:t>Charging Data Request [Update]</w:t>
            </w:r>
          </w:p>
        </w:tc>
      </w:tr>
      <w:tr w:rsidR="00874A1A" w14:paraId="6BA18807"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602395F0" w14:textId="77777777" w:rsidR="00874A1A" w:rsidRDefault="00874A1A">
            <w:pPr>
              <w:pStyle w:val="TAL"/>
            </w:pPr>
            <w:r>
              <w:rPr>
                <w:lang w:bidi="ar-IQ"/>
              </w:rPr>
              <w:t>QoS change</w:t>
            </w:r>
          </w:p>
        </w:tc>
        <w:tc>
          <w:tcPr>
            <w:tcW w:w="1177" w:type="dxa"/>
            <w:tcBorders>
              <w:top w:val="single" w:sz="4" w:space="0" w:color="auto"/>
              <w:left w:val="single" w:sz="4" w:space="0" w:color="auto"/>
              <w:bottom w:val="single" w:sz="4" w:space="0" w:color="auto"/>
              <w:right w:val="single" w:sz="4" w:space="0" w:color="auto"/>
            </w:tcBorders>
            <w:hideMark/>
          </w:tcPr>
          <w:p w14:paraId="503C07E8"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2A082274"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151E8772"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F3EE8F2"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B7B5F29"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E7A2B" w14:textId="77777777" w:rsidR="00874A1A" w:rsidRDefault="00874A1A">
            <w:pPr>
              <w:spacing w:after="0"/>
              <w:rPr>
                <w:rFonts w:ascii="Arial" w:eastAsia="等线" w:hAnsi="Arial"/>
                <w:sz w:val="18"/>
                <w:lang w:bidi="ar-IQ"/>
              </w:rPr>
            </w:pPr>
          </w:p>
        </w:tc>
      </w:tr>
      <w:tr w:rsidR="00874A1A" w14:paraId="4BC7A175"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2EEC6E87" w14:textId="77777777" w:rsidR="00874A1A" w:rsidRDefault="00874A1A">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3F58FFCB"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459E4EA"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17AFBA81"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B92A401" w14:textId="77777777" w:rsidR="00874A1A" w:rsidRDefault="00874A1A">
            <w:pPr>
              <w:pStyle w:val="TAL"/>
              <w:jc w:val="center"/>
              <w:rPr>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3AA9C98"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65214" w14:textId="77777777" w:rsidR="00874A1A" w:rsidRDefault="00874A1A">
            <w:pPr>
              <w:spacing w:after="0"/>
              <w:rPr>
                <w:rFonts w:ascii="Arial" w:eastAsia="等线" w:hAnsi="Arial"/>
                <w:sz w:val="18"/>
                <w:lang w:bidi="ar-IQ"/>
              </w:rPr>
            </w:pPr>
          </w:p>
        </w:tc>
      </w:tr>
      <w:tr w:rsidR="00874A1A" w14:paraId="76E00F96"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489D753" w14:textId="77777777" w:rsidR="00874A1A" w:rsidRDefault="00874A1A">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7716727A"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33329EAB"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37FDD2C6"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F8BC8CD"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0A33644"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5A7B8" w14:textId="77777777" w:rsidR="00874A1A" w:rsidRDefault="00874A1A">
            <w:pPr>
              <w:spacing w:after="0"/>
              <w:rPr>
                <w:rFonts w:ascii="Arial" w:eastAsia="等线" w:hAnsi="Arial"/>
                <w:sz w:val="18"/>
                <w:lang w:bidi="ar-IQ"/>
              </w:rPr>
            </w:pPr>
          </w:p>
        </w:tc>
      </w:tr>
      <w:tr w:rsidR="00874A1A" w14:paraId="60C7BF7F"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0CC2F437" w14:textId="77777777" w:rsidR="00874A1A" w:rsidRDefault="00874A1A">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2E1FAC3C"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101F53DD"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1CE10580"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F9CCC86"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D5F2664"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0B1F5" w14:textId="77777777" w:rsidR="00874A1A" w:rsidRDefault="00874A1A">
            <w:pPr>
              <w:spacing w:after="0"/>
              <w:rPr>
                <w:rFonts w:ascii="Arial" w:eastAsia="等线" w:hAnsi="Arial"/>
                <w:sz w:val="18"/>
                <w:lang w:bidi="ar-IQ"/>
              </w:rPr>
            </w:pPr>
          </w:p>
        </w:tc>
      </w:tr>
      <w:tr w:rsidR="00874A1A" w14:paraId="1A52670A"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6A0A4D84" w14:textId="77777777" w:rsidR="00874A1A" w:rsidRDefault="00874A1A">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284CADC0"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20B26EB3"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784D9B98"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571CDD"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CFB33DC"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15624" w14:textId="77777777" w:rsidR="00874A1A" w:rsidRDefault="00874A1A">
            <w:pPr>
              <w:spacing w:after="0"/>
              <w:rPr>
                <w:rFonts w:ascii="Arial" w:eastAsia="等线" w:hAnsi="Arial"/>
                <w:sz w:val="18"/>
                <w:lang w:bidi="ar-IQ"/>
              </w:rPr>
            </w:pPr>
          </w:p>
        </w:tc>
      </w:tr>
      <w:tr w:rsidR="00874A1A" w14:paraId="71B8CF00"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6647BACE" w14:textId="77777777" w:rsidR="00874A1A" w:rsidRDefault="00874A1A">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68D6584F"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0206C8FC"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59592FCE"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8BDDE2"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09CC151A" w14:textId="77777777" w:rsidR="00874A1A" w:rsidRDefault="00874A1A">
            <w:pPr>
              <w:pStyle w:val="TAL"/>
              <w:jc w:val="center"/>
              <w:rPr>
                <w:rFonts w:eastAsia="等线"/>
                <w:lang w:bidi="ar-IQ"/>
              </w:rPr>
            </w:pPr>
            <w:r>
              <w:rPr>
                <w:rFonts w:eastAsia="等线"/>
                <w:lang w:bidi="ar-IQ"/>
              </w:rPr>
              <w:t>Yes</w:t>
            </w:r>
          </w:p>
          <w:p w14:paraId="75522C6E" w14:textId="77777777" w:rsidR="00874A1A" w:rsidRDefault="00874A1A">
            <w:pPr>
              <w:pStyle w:val="TAL"/>
              <w:jc w:val="center"/>
              <w:rPr>
                <w:rFonts w:eastAsia="等线"/>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F7BAF" w14:textId="77777777" w:rsidR="00874A1A" w:rsidRDefault="00874A1A">
            <w:pPr>
              <w:spacing w:after="0"/>
              <w:rPr>
                <w:rFonts w:ascii="Arial" w:eastAsia="等线" w:hAnsi="Arial"/>
                <w:sz w:val="18"/>
                <w:lang w:bidi="ar-IQ"/>
              </w:rPr>
            </w:pPr>
          </w:p>
        </w:tc>
      </w:tr>
      <w:tr w:rsidR="00874A1A" w14:paraId="073E9427"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59EA1887" w14:textId="77777777" w:rsidR="00874A1A" w:rsidRDefault="00874A1A">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04BBD1AE"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3467C37F"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0BC3BD53"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F42D8FD"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728B58D2" w14:textId="77777777" w:rsidR="00874A1A" w:rsidRDefault="00874A1A">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B5451" w14:textId="77777777" w:rsidR="00874A1A" w:rsidRDefault="00874A1A">
            <w:pPr>
              <w:spacing w:after="0"/>
              <w:rPr>
                <w:rFonts w:ascii="Arial" w:eastAsia="等线" w:hAnsi="Arial"/>
                <w:sz w:val="18"/>
                <w:lang w:bidi="ar-IQ"/>
              </w:rPr>
            </w:pPr>
          </w:p>
        </w:tc>
      </w:tr>
      <w:tr w:rsidR="00874A1A" w14:paraId="6181A53E"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06C63ECA" w14:textId="77777777" w:rsidR="00874A1A" w:rsidRDefault="00874A1A">
            <w:pPr>
              <w:pStyle w:val="TAL"/>
              <w:rPr>
                <w:lang w:bidi="ar-IQ"/>
              </w:rPr>
            </w:pPr>
            <w:r>
              <w:t xml:space="preserve">UE time zone </w:t>
            </w:r>
            <w:proofErr w:type="gramStart"/>
            <w:r>
              <w:t>change</w:t>
            </w:r>
            <w:proofErr w:type="gramEnd"/>
          </w:p>
        </w:tc>
        <w:tc>
          <w:tcPr>
            <w:tcW w:w="1177" w:type="dxa"/>
            <w:tcBorders>
              <w:top w:val="single" w:sz="4" w:space="0" w:color="auto"/>
              <w:left w:val="single" w:sz="4" w:space="0" w:color="auto"/>
              <w:bottom w:val="single" w:sz="4" w:space="0" w:color="auto"/>
              <w:right w:val="single" w:sz="4" w:space="0" w:color="auto"/>
            </w:tcBorders>
            <w:hideMark/>
          </w:tcPr>
          <w:p w14:paraId="7E637BB5"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498DD506"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1323433"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E096D61"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AB60ED0" w14:textId="77777777" w:rsidR="00874A1A" w:rsidRDefault="00874A1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2FC9C" w14:textId="77777777" w:rsidR="00874A1A" w:rsidRDefault="00874A1A">
            <w:pPr>
              <w:spacing w:after="0"/>
              <w:rPr>
                <w:rFonts w:ascii="Arial" w:eastAsia="等线" w:hAnsi="Arial"/>
                <w:sz w:val="18"/>
                <w:lang w:bidi="ar-IQ"/>
              </w:rPr>
            </w:pPr>
          </w:p>
        </w:tc>
      </w:tr>
      <w:tr w:rsidR="00874A1A" w14:paraId="5F939693"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5AD1AAF" w14:textId="77777777" w:rsidR="00874A1A" w:rsidRDefault="00874A1A">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1CE57947"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2A6A5A22"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D108CD0"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EF6E5D3"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0DB9676" w14:textId="77777777" w:rsidR="00874A1A" w:rsidRDefault="00874A1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7F94B" w14:textId="77777777" w:rsidR="00874A1A" w:rsidRDefault="00874A1A">
            <w:pPr>
              <w:spacing w:after="0"/>
              <w:rPr>
                <w:rFonts w:ascii="Arial" w:eastAsia="等线" w:hAnsi="Arial"/>
                <w:sz w:val="18"/>
                <w:lang w:bidi="ar-IQ"/>
              </w:rPr>
            </w:pPr>
          </w:p>
        </w:tc>
      </w:tr>
      <w:tr w:rsidR="00874A1A" w14:paraId="038BC6E2"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3C0467A2" w14:textId="77777777" w:rsidR="00874A1A" w:rsidRDefault="00874A1A">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100890B7"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33A46E4F"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6289E85"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F563BA5"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4A3AEEED" w14:textId="77777777" w:rsidR="00874A1A" w:rsidRDefault="00874A1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CC699" w14:textId="77777777" w:rsidR="00874A1A" w:rsidRDefault="00874A1A">
            <w:pPr>
              <w:spacing w:after="0"/>
              <w:rPr>
                <w:rFonts w:ascii="Arial" w:eastAsia="等线" w:hAnsi="Arial"/>
                <w:sz w:val="18"/>
                <w:lang w:bidi="ar-IQ"/>
              </w:rPr>
            </w:pPr>
          </w:p>
        </w:tc>
      </w:tr>
      <w:tr w:rsidR="00874A1A" w14:paraId="5D14243D"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45983C6" w14:textId="77777777" w:rsidR="00874A1A" w:rsidRDefault="00874A1A">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19211B33"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261D25F5"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745E4D8"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F691F30" w14:textId="77777777" w:rsidR="00874A1A" w:rsidRDefault="00874A1A">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EDE63C8" w14:textId="77777777" w:rsidR="00874A1A" w:rsidRDefault="00874A1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6C65A" w14:textId="77777777" w:rsidR="00874A1A" w:rsidRDefault="00874A1A">
            <w:pPr>
              <w:spacing w:after="0"/>
              <w:rPr>
                <w:rFonts w:ascii="Arial" w:eastAsia="等线" w:hAnsi="Arial"/>
                <w:sz w:val="18"/>
                <w:lang w:bidi="ar-IQ"/>
              </w:rPr>
            </w:pPr>
          </w:p>
        </w:tc>
      </w:tr>
      <w:tr w:rsidR="00874A1A" w14:paraId="77D793B8"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68BF252E" w14:textId="77777777" w:rsidR="00874A1A" w:rsidRDefault="00874A1A">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08023A91" w14:textId="77777777" w:rsidR="00874A1A" w:rsidRDefault="00874A1A">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hideMark/>
          </w:tcPr>
          <w:p w14:paraId="588D92E2" w14:textId="77777777" w:rsidR="00874A1A" w:rsidRDefault="00874A1A">
            <w:pPr>
              <w:pStyle w:val="TAL"/>
              <w:jc w:val="center"/>
              <w:rPr>
                <w:rFonts w:eastAsia="等线"/>
                <w:lang w:bidi="ar-IQ"/>
              </w:rPr>
            </w:pPr>
            <w:r>
              <w:rPr>
                <w:rFonts w:eastAsia="等线"/>
                <w:lang w:eastAsia="zh-CN"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A48C982" w14:textId="77777777" w:rsidR="00874A1A" w:rsidRDefault="00874A1A">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5675F29" w14:textId="77777777" w:rsidR="00874A1A" w:rsidRDefault="00874A1A">
            <w:pPr>
              <w:pStyle w:val="TAL"/>
              <w:jc w:val="center"/>
              <w:rPr>
                <w:rFonts w:eastAsia="等线"/>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49BA870E" w14:textId="77777777" w:rsidR="00874A1A" w:rsidRDefault="00874A1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BF1CA" w14:textId="77777777" w:rsidR="00874A1A" w:rsidRDefault="00874A1A">
            <w:pPr>
              <w:spacing w:after="0"/>
              <w:rPr>
                <w:rFonts w:ascii="Arial" w:eastAsia="等线" w:hAnsi="Arial"/>
                <w:sz w:val="18"/>
                <w:lang w:bidi="ar-IQ"/>
              </w:rPr>
            </w:pPr>
          </w:p>
        </w:tc>
      </w:tr>
      <w:tr w:rsidR="00874A1A" w14:paraId="693A6489"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44AE2AC" w14:textId="77777777" w:rsidR="00874A1A" w:rsidRDefault="00874A1A">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67E69874" w14:textId="77777777" w:rsidR="00874A1A" w:rsidRDefault="00874A1A">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hideMark/>
          </w:tcPr>
          <w:p w14:paraId="14738E48"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30262877" w14:textId="77777777" w:rsidR="00874A1A" w:rsidRDefault="00874A1A">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EB1B92" w14:textId="77777777" w:rsidR="00874A1A" w:rsidRDefault="00874A1A">
            <w:pPr>
              <w:pStyle w:val="TAL"/>
              <w:jc w:val="center"/>
              <w:rPr>
                <w:rFonts w:eastAsia="等线"/>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08D8EAC"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74622" w14:textId="77777777" w:rsidR="00874A1A" w:rsidRDefault="00874A1A">
            <w:pPr>
              <w:spacing w:after="0"/>
              <w:rPr>
                <w:rFonts w:ascii="Arial" w:eastAsia="等线" w:hAnsi="Arial"/>
                <w:sz w:val="18"/>
                <w:lang w:bidi="ar-IQ"/>
              </w:rPr>
            </w:pPr>
          </w:p>
        </w:tc>
      </w:tr>
      <w:tr w:rsidR="00874A1A" w14:paraId="3AA13283"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002FC1FA" w14:textId="77777777" w:rsidR="00874A1A" w:rsidRDefault="00874A1A">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43313E01"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53249051" w14:textId="77777777" w:rsidR="00874A1A" w:rsidRDefault="00874A1A">
            <w:pPr>
              <w:pStyle w:val="TAL"/>
              <w:jc w:val="center"/>
              <w:rPr>
                <w:rFonts w:eastAsia="等线"/>
                <w:lang w:bidi="ar-IQ"/>
              </w:rPr>
            </w:pPr>
            <w:bookmarkStart w:id="28" w:name="OLE_LINK22"/>
            <w:r>
              <w:rPr>
                <w:rFonts w:eastAsia="等线"/>
                <w:lang w:eastAsia="zh-CN" w:bidi="ar-IQ"/>
              </w:rPr>
              <w:t>Deferred</w:t>
            </w:r>
            <w:bookmarkEnd w:id="28"/>
          </w:p>
        </w:tc>
        <w:tc>
          <w:tcPr>
            <w:tcW w:w="1897" w:type="dxa"/>
            <w:tcBorders>
              <w:top w:val="single" w:sz="4" w:space="0" w:color="auto"/>
              <w:left w:val="single" w:sz="4" w:space="0" w:color="auto"/>
              <w:bottom w:val="single" w:sz="4" w:space="0" w:color="auto"/>
              <w:right w:val="single" w:sz="4" w:space="0" w:color="auto"/>
            </w:tcBorders>
            <w:hideMark/>
          </w:tcPr>
          <w:p w14:paraId="3CC1677D" w14:textId="77777777" w:rsidR="00874A1A" w:rsidRDefault="00874A1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2AC0E1C"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7DA630FE" w14:textId="77777777" w:rsidR="00874A1A" w:rsidRDefault="00874A1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284E5" w14:textId="77777777" w:rsidR="00874A1A" w:rsidRDefault="00874A1A">
            <w:pPr>
              <w:spacing w:after="0"/>
              <w:rPr>
                <w:rFonts w:ascii="Arial" w:eastAsia="等线" w:hAnsi="Arial"/>
                <w:sz w:val="18"/>
                <w:lang w:bidi="ar-IQ"/>
              </w:rPr>
            </w:pPr>
          </w:p>
        </w:tc>
      </w:tr>
      <w:tr w:rsidR="00874A1A" w14:paraId="0ABF18D1"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551BA607" w14:textId="77777777" w:rsidR="00874A1A" w:rsidRDefault="00874A1A">
            <w:pPr>
              <w:pStyle w:val="TAL"/>
            </w:pPr>
            <w:r>
              <w:t>Change of I-SMF</w:t>
            </w:r>
          </w:p>
        </w:tc>
        <w:tc>
          <w:tcPr>
            <w:tcW w:w="1177" w:type="dxa"/>
            <w:tcBorders>
              <w:top w:val="single" w:sz="4" w:space="0" w:color="auto"/>
              <w:left w:val="single" w:sz="4" w:space="0" w:color="auto"/>
              <w:bottom w:val="single" w:sz="4" w:space="0" w:color="auto"/>
              <w:right w:val="single" w:sz="4" w:space="0" w:color="auto"/>
            </w:tcBorders>
            <w:hideMark/>
          </w:tcPr>
          <w:p w14:paraId="20BD3D9A"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16F0F55F" w14:textId="77777777" w:rsidR="00874A1A" w:rsidRDefault="00874A1A">
            <w:pPr>
              <w:pStyle w:val="TAL"/>
              <w:jc w:val="center"/>
              <w:rPr>
                <w:rFonts w:eastAsia="等线"/>
                <w:lang w:bidi="ar-IQ"/>
              </w:rPr>
            </w:pPr>
            <w:r>
              <w:rPr>
                <w:rFonts w:eastAsia="等线"/>
                <w:lang w:eastAsia="zh-CN"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3501E85F" w14:textId="77777777" w:rsidR="00874A1A" w:rsidRDefault="00874A1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53C5A75"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1766FB18" w14:textId="77777777" w:rsidR="00874A1A" w:rsidRDefault="00874A1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B9139" w14:textId="77777777" w:rsidR="00874A1A" w:rsidRDefault="00874A1A">
            <w:pPr>
              <w:spacing w:after="0"/>
              <w:rPr>
                <w:rFonts w:ascii="Arial" w:eastAsia="等线" w:hAnsi="Arial"/>
                <w:sz w:val="18"/>
                <w:lang w:bidi="ar-IQ"/>
              </w:rPr>
            </w:pPr>
          </w:p>
        </w:tc>
      </w:tr>
      <w:tr w:rsidR="00874A1A" w14:paraId="3682D73B"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6027CCFC" w14:textId="77777777" w:rsidR="00874A1A" w:rsidRDefault="00874A1A">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71EFCF30"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17EC5701" w14:textId="77777777" w:rsidR="00874A1A" w:rsidRDefault="00874A1A">
            <w:pPr>
              <w:pStyle w:val="TAL"/>
              <w:jc w:val="center"/>
              <w:rPr>
                <w:rFonts w:eastAsia="等线"/>
                <w:lang w:bidi="ar-IQ"/>
              </w:rPr>
            </w:pPr>
            <w:r>
              <w:rPr>
                <w:rFonts w:eastAsia="等线"/>
                <w:lang w:eastAsia="zh-CN"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60D290DC" w14:textId="77777777" w:rsidR="00874A1A" w:rsidRDefault="00874A1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90C3D6A"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59CB7CB" w14:textId="77777777" w:rsidR="00874A1A" w:rsidRDefault="00874A1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3A7A2" w14:textId="77777777" w:rsidR="00874A1A" w:rsidRDefault="00874A1A">
            <w:pPr>
              <w:spacing w:after="0"/>
              <w:rPr>
                <w:rFonts w:ascii="Arial" w:eastAsia="等线" w:hAnsi="Arial"/>
                <w:sz w:val="18"/>
                <w:lang w:bidi="ar-IQ"/>
              </w:rPr>
            </w:pPr>
          </w:p>
        </w:tc>
      </w:tr>
      <w:tr w:rsidR="00874A1A" w14:paraId="06D72259"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5487C30E" w14:textId="77777777" w:rsidR="00874A1A" w:rsidRDefault="00874A1A">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7752DB01"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0A8BD49"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472602E"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2E08333" w14:textId="77777777" w:rsidR="00874A1A" w:rsidRDefault="00874A1A">
            <w:pPr>
              <w:pStyle w:val="TAL"/>
              <w:jc w:val="center"/>
              <w:rPr>
                <w:lang w:eastAsia="zh-CN"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A16281A"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D287E" w14:textId="77777777" w:rsidR="00874A1A" w:rsidRDefault="00874A1A">
            <w:pPr>
              <w:spacing w:after="0"/>
              <w:rPr>
                <w:rFonts w:ascii="Arial" w:eastAsia="等线" w:hAnsi="Arial"/>
                <w:sz w:val="18"/>
                <w:lang w:bidi="ar-IQ"/>
              </w:rPr>
            </w:pPr>
          </w:p>
        </w:tc>
      </w:tr>
      <w:tr w:rsidR="00874A1A" w14:paraId="5E60305C"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064D6922" w14:textId="77777777" w:rsidR="00874A1A" w:rsidRDefault="00874A1A">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62C6E4B0"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03401BA4"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4D71250A"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8A6CEE6" w14:textId="77777777" w:rsidR="00874A1A" w:rsidRDefault="00874A1A">
            <w:pPr>
              <w:pStyle w:val="TAL"/>
              <w:jc w:val="center"/>
              <w:rPr>
                <w:lang w:eastAsia="zh-CN"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25C0501" w14:textId="77777777" w:rsidR="00874A1A" w:rsidRDefault="00874A1A">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8BABA" w14:textId="77777777" w:rsidR="00874A1A" w:rsidRDefault="00874A1A">
            <w:pPr>
              <w:spacing w:after="0"/>
              <w:rPr>
                <w:rFonts w:ascii="Arial" w:eastAsia="等线" w:hAnsi="Arial"/>
                <w:sz w:val="18"/>
                <w:lang w:bidi="ar-IQ"/>
              </w:rPr>
            </w:pPr>
          </w:p>
        </w:tc>
      </w:tr>
      <w:tr w:rsidR="00874A1A" w14:paraId="213FE80D"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B2C3282" w14:textId="77777777" w:rsidR="00874A1A" w:rsidRDefault="00874A1A">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99A6D15"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14579FE4"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009D9877" w14:textId="77777777" w:rsidR="00874A1A" w:rsidRDefault="00874A1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EECE45" w14:textId="77777777" w:rsidR="00874A1A" w:rsidRDefault="00874A1A">
            <w:pPr>
              <w:pStyle w:val="TAL"/>
              <w:jc w:val="center"/>
              <w:rPr>
                <w:lang w:eastAsia="zh-CN"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3C6BFA05" w14:textId="77777777" w:rsidR="00874A1A" w:rsidRDefault="00874A1A">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365AA" w14:textId="77777777" w:rsidR="00874A1A" w:rsidRDefault="00874A1A">
            <w:pPr>
              <w:spacing w:after="0"/>
              <w:rPr>
                <w:rFonts w:ascii="Arial" w:eastAsia="等线" w:hAnsi="Arial"/>
                <w:sz w:val="18"/>
                <w:lang w:bidi="ar-IQ"/>
              </w:rPr>
            </w:pPr>
          </w:p>
        </w:tc>
      </w:tr>
      <w:tr w:rsidR="00874A1A" w14:paraId="2A830BBF"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BB60487" w14:textId="77777777" w:rsidR="00874A1A" w:rsidRDefault="00874A1A">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00D885AA"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0D8C7D56"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1B11705" w14:textId="77777777" w:rsidR="00874A1A" w:rsidRDefault="00874A1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1CD0ACC" w14:textId="77777777" w:rsidR="00874A1A" w:rsidRDefault="00874A1A">
            <w:pPr>
              <w:pStyle w:val="TAL"/>
              <w:jc w:val="center"/>
              <w:rPr>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12240C87" w14:textId="77777777" w:rsidR="00874A1A" w:rsidRDefault="00874A1A">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5769" w14:textId="77777777" w:rsidR="00874A1A" w:rsidRDefault="00874A1A">
            <w:pPr>
              <w:spacing w:after="0"/>
              <w:rPr>
                <w:rFonts w:ascii="Arial" w:eastAsia="等线" w:hAnsi="Arial"/>
                <w:sz w:val="18"/>
                <w:lang w:bidi="ar-IQ"/>
              </w:rPr>
            </w:pPr>
          </w:p>
        </w:tc>
      </w:tr>
      <w:tr w:rsidR="00874A1A" w14:paraId="0BF829B3"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0066657F" w14:textId="77777777" w:rsidR="00874A1A" w:rsidRDefault="00874A1A">
            <w:pPr>
              <w:pStyle w:val="TAL"/>
              <w:rPr>
                <w:lang w:eastAsia="zh-CN"/>
              </w:rPr>
            </w:pPr>
            <w:r>
              <w:lastRenderedPageBreak/>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73507B12"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718E5BBF"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7D62A080" w14:textId="77777777" w:rsidR="00874A1A" w:rsidRDefault="00874A1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BB440EA" w14:textId="77777777" w:rsidR="00874A1A" w:rsidRDefault="00874A1A">
            <w:pPr>
              <w:pStyle w:val="TAL"/>
              <w:jc w:val="center"/>
              <w:rPr>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D2B38EF" w14:textId="77777777" w:rsidR="00874A1A" w:rsidRDefault="00874A1A">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40030" w14:textId="77777777" w:rsidR="00874A1A" w:rsidRDefault="00874A1A">
            <w:pPr>
              <w:spacing w:after="0"/>
              <w:rPr>
                <w:rFonts w:ascii="Arial" w:eastAsia="等线" w:hAnsi="Arial"/>
                <w:sz w:val="18"/>
                <w:lang w:bidi="ar-IQ"/>
              </w:rPr>
            </w:pPr>
          </w:p>
        </w:tc>
      </w:tr>
      <w:tr w:rsidR="00874A1A" w14:paraId="669135FF"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4A647FF5" w14:textId="77777777" w:rsidR="00874A1A" w:rsidRDefault="00874A1A">
            <w:pPr>
              <w:pStyle w:val="TAL"/>
            </w:pPr>
            <w:r>
              <w:rPr>
                <w:lang w:eastAsia="zh-CN"/>
              </w:rPr>
              <w:t>Redundant transmission change</w:t>
            </w:r>
          </w:p>
        </w:tc>
        <w:tc>
          <w:tcPr>
            <w:tcW w:w="1177" w:type="dxa"/>
            <w:tcBorders>
              <w:top w:val="single" w:sz="4" w:space="0" w:color="auto"/>
              <w:left w:val="single" w:sz="4" w:space="0" w:color="auto"/>
              <w:bottom w:val="single" w:sz="4" w:space="0" w:color="auto"/>
              <w:right w:val="single" w:sz="4" w:space="0" w:color="auto"/>
            </w:tcBorders>
            <w:hideMark/>
          </w:tcPr>
          <w:p w14:paraId="0C8DC23C" w14:textId="77777777" w:rsidR="00874A1A" w:rsidRDefault="00874A1A">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hideMark/>
          </w:tcPr>
          <w:p w14:paraId="35611E50"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9D4A479" w14:textId="77777777" w:rsidR="00874A1A" w:rsidRDefault="00874A1A">
            <w:pPr>
              <w:pStyle w:val="TAL"/>
              <w:jc w:val="center"/>
              <w:rPr>
                <w:rFonts w:eastAsia="等线"/>
                <w:lang w:eastAsia="zh-CN"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DB6A5C1"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30190E5" w14:textId="77777777" w:rsidR="00874A1A" w:rsidRDefault="00874A1A">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202" w14:textId="77777777" w:rsidR="00874A1A" w:rsidRDefault="00874A1A">
            <w:pPr>
              <w:spacing w:after="0"/>
              <w:rPr>
                <w:rFonts w:ascii="Arial" w:eastAsia="等线" w:hAnsi="Arial"/>
                <w:sz w:val="18"/>
                <w:lang w:bidi="ar-IQ"/>
              </w:rPr>
            </w:pPr>
          </w:p>
        </w:tc>
      </w:tr>
      <w:tr w:rsidR="00874A1A" w14:paraId="10953714"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6BD15E5C" w14:textId="77777777" w:rsidR="00874A1A" w:rsidRDefault="00874A1A">
            <w:pPr>
              <w:pStyle w:val="TAL"/>
            </w:pPr>
            <w:r>
              <w:t>Satellite backhaul category change</w:t>
            </w:r>
          </w:p>
        </w:tc>
        <w:tc>
          <w:tcPr>
            <w:tcW w:w="1177" w:type="dxa"/>
            <w:tcBorders>
              <w:top w:val="single" w:sz="4" w:space="0" w:color="auto"/>
              <w:left w:val="single" w:sz="4" w:space="0" w:color="auto"/>
              <w:bottom w:val="single" w:sz="4" w:space="0" w:color="auto"/>
              <w:right w:val="single" w:sz="4" w:space="0" w:color="auto"/>
            </w:tcBorders>
            <w:hideMark/>
          </w:tcPr>
          <w:p w14:paraId="5A1DF0BF" w14:textId="77777777" w:rsidR="00874A1A" w:rsidRDefault="00874A1A">
            <w:pPr>
              <w:pStyle w:val="TAL"/>
              <w:jc w:val="center"/>
              <w:rPr>
                <w:rFonts w:eastAsia="等线"/>
                <w:lang w:bidi="ar-IQ"/>
              </w:rPr>
            </w:pPr>
            <w:r>
              <w:rPr>
                <w:rFonts w:eastAsia="宋体"/>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9A9BD02"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0FC4C59A"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DD708D"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6C338F43" w14:textId="77777777" w:rsidR="00874A1A" w:rsidRDefault="00874A1A">
            <w:pPr>
              <w:pStyle w:val="TAL"/>
              <w:jc w:val="center"/>
              <w:rPr>
                <w:rFonts w:eastAsia="等线"/>
                <w:lang w:eastAsia="zh-CN" w:bidi="ar-IQ"/>
              </w:rPr>
            </w:pPr>
            <w:r>
              <w:rPr>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BE678" w14:textId="77777777" w:rsidR="00874A1A" w:rsidRDefault="00874A1A">
            <w:pPr>
              <w:spacing w:after="0"/>
              <w:rPr>
                <w:rFonts w:ascii="Arial" w:eastAsia="等线" w:hAnsi="Arial"/>
                <w:sz w:val="18"/>
                <w:lang w:bidi="ar-IQ"/>
              </w:rPr>
            </w:pPr>
          </w:p>
        </w:tc>
      </w:tr>
      <w:tr w:rsidR="00874A1A" w14:paraId="703460B2"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476EB78F" w14:textId="77777777" w:rsidR="00874A1A" w:rsidRDefault="00874A1A">
            <w:pPr>
              <w:pStyle w:val="TAL"/>
            </w:pPr>
            <w:r>
              <w:t>GEO satellite ID change</w:t>
            </w:r>
          </w:p>
        </w:tc>
        <w:tc>
          <w:tcPr>
            <w:tcW w:w="1177" w:type="dxa"/>
            <w:tcBorders>
              <w:top w:val="single" w:sz="4" w:space="0" w:color="auto"/>
              <w:left w:val="single" w:sz="4" w:space="0" w:color="auto"/>
              <w:bottom w:val="single" w:sz="4" w:space="0" w:color="auto"/>
              <w:right w:val="single" w:sz="4" w:space="0" w:color="auto"/>
            </w:tcBorders>
            <w:hideMark/>
          </w:tcPr>
          <w:p w14:paraId="7D84B2C0" w14:textId="77777777" w:rsidR="00874A1A" w:rsidRDefault="00874A1A">
            <w:pPr>
              <w:pStyle w:val="TAL"/>
              <w:jc w:val="center"/>
              <w:rPr>
                <w:rFonts w:eastAsia="等线"/>
                <w:lang w:bidi="ar-IQ"/>
              </w:rPr>
            </w:pPr>
            <w:r>
              <w:rPr>
                <w:rFonts w:eastAsia="宋体"/>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66CA6CBA"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7EBA1ADF"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4A5CE27"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7E292CC" w14:textId="77777777" w:rsidR="00874A1A" w:rsidRDefault="00874A1A">
            <w:pPr>
              <w:pStyle w:val="TAL"/>
              <w:jc w:val="center"/>
              <w:rPr>
                <w:rFonts w:eastAsia="等线"/>
                <w:lang w:eastAsia="zh-CN" w:bidi="ar-IQ"/>
              </w:rPr>
            </w:pPr>
            <w:r>
              <w:rPr>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673C7" w14:textId="77777777" w:rsidR="00874A1A" w:rsidRDefault="00874A1A">
            <w:pPr>
              <w:spacing w:after="0"/>
              <w:rPr>
                <w:rFonts w:ascii="Arial" w:eastAsia="等线" w:hAnsi="Arial"/>
                <w:sz w:val="18"/>
                <w:lang w:bidi="ar-IQ"/>
              </w:rPr>
            </w:pPr>
          </w:p>
        </w:tc>
      </w:tr>
      <w:tr w:rsidR="00874A1A" w14:paraId="7BB90A8A"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246E90D7" w14:textId="77777777" w:rsidR="00874A1A" w:rsidRDefault="00874A1A">
            <w:pPr>
              <w:pStyle w:val="TAL"/>
              <w:rPr>
                <w:lang w:eastAsia="zh-CN"/>
              </w:rPr>
            </w:pPr>
            <w:r>
              <w:t>Join multicast MBS session</w:t>
            </w:r>
          </w:p>
        </w:tc>
        <w:tc>
          <w:tcPr>
            <w:tcW w:w="1177" w:type="dxa"/>
            <w:tcBorders>
              <w:top w:val="single" w:sz="4" w:space="0" w:color="auto"/>
              <w:left w:val="single" w:sz="4" w:space="0" w:color="auto"/>
              <w:bottom w:val="single" w:sz="4" w:space="0" w:color="auto"/>
              <w:right w:val="single" w:sz="4" w:space="0" w:color="auto"/>
            </w:tcBorders>
            <w:hideMark/>
          </w:tcPr>
          <w:p w14:paraId="40B74B77"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52D6F962"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1C2A06AF" w14:textId="77777777" w:rsidR="00874A1A" w:rsidRDefault="00874A1A">
            <w:pPr>
              <w:pStyle w:val="TAL"/>
              <w:jc w:val="center"/>
              <w:rPr>
                <w:rFonts w:eastAsia="等线"/>
                <w:lang w:eastAsia="zh-CN"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34F3880"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61374091" w14:textId="77777777" w:rsidR="00874A1A" w:rsidRDefault="00874A1A">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4F21D" w14:textId="77777777" w:rsidR="00874A1A" w:rsidRDefault="00874A1A">
            <w:pPr>
              <w:spacing w:after="0"/>
              <w:rPr>
                <w:rFonts w:ascii="Arial" w:eastAsia="等线" w:hAnsi="Arial"/>
                <w:sz w:val="18"/>
                <w:lang w:bidi="ar-IQ"/>
              </w:rPr>
            </w:pPr>
          </w:p>
        </w:tc>
      </w:tr>
      <w:tr w:rsidR="00874A1A" w14:paraId="4468F911"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04D63F55" w14:textId="77777777" w:rsidR="00874A1A" w:rsidRDefault="00874A1A">
            <w:pPr>
              <w:pStyle w:val="TAL"/>
            </w:pPr>
            <w:r>
              <w:rPr>
                <w:lang w:eastAsia="zh-CN"/>
              </w:rPr>
              <w:t xml:space="preserve">MBS delivery method </w:t>
            </w:r>
            <w:proofErr w:type="gramStart"/>
            <w:r>
              <w:rPr>
                <w:lang w:eastAsia="zh-CN"/>
              </w:rPr>
              <w:t>change</w:t>
            </w:r>
            <w:proofErr w:type="gramEnd"/>
          </w:p>
        </w:tc>
        <w:tc>
          <w:tcPr>
            <w:tcW w:w="1177" w:type="dxa"/>
            <w:tcBorders>
              <w:top w:val="single" w:sz="4" w:space="0" w:color="auto"/>
              <w:left w:val="single" w:sz="4" w:space="0" w:color="auto"/>
              <w:bottom w:val="single" w:sz="4" w:space="0" w:color="auto"/>
              <w:right w:val="single" w:sz="4" w:space="0" w:color="auto"/>
            </w:tcBorders>
            <w:hideMark/>
          </w:tcPr>
          <w:p w14:paraId="2A484246"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31233938"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F56DF41" w14:textId="77777777" w:rsidR="00874A1A" w:rsidRDefault="00874A1A">
            <w:pPr>
              <w:pStyle w:val="TAL"/>
              <w:jc w:val="center"/>
              <w:rPr>
                <w:rFonts w:eastAsia="等线"/>
                <w:lang w:bidi="ar-IQ"/>
              </w:rPr>
            </w:pPr>
            <w:r>
              <w:rPr>
                <w:rFonts w:eastAsia="等线"/>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2BF8626"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788A28DB" w14:textId="77777777" w:rsidR="00874A1A" w:rsidRDefault="00874A1A">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E5D95" w14:textId="77777777" w:rsidR="00874A1A" w:rsidRDefault="00874A1A">
            <w:pPr>
              <w:spacing w:after="0"/>
              <w:rPr>
                <w:rFonts w:ascii="Arial" w:eastAsia="等线" w:hAnsi="Arial"/>
                <w:sz w:val="18"/>
                <w:lang w:bidi="ar-IQ"/>
              </w:rPr>
            </w:pPr>
          </w:p>
        </w:tc>
      </w:tr>
      <w:tr w:rsidR="00874A1A" w14:paraId="12D078BC"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0A27D626" w14:textId="77777777" w:rsidR="00874A1A" w:rsidRDefault="00874A1A">
            <w:pPr>
              <w:pStyle w:val="TAL"/>
              <w:rPr>
                <w:lang w:eastAsia="zh-CN"/>
              </w:rPr>
            </w:pPr>
            <w:r>
              <w:t>Leave multicast MBS session</w:t>
            </w:r>
          </w:p>
        </w:tc>
        <w:tc>
          <w:tcPr>
            <w:tcW w:w="1177" w:type="dxa"/>
            <w:tcBorders>
              <w:top w:val="single" w:sz="4" w:space="0" w:color="auto"/>
              <w:left w:val="single" w:sz="4" w:space="0" w:color="auto"/>
              <w:bottom w:val="single" w:sz="4" w:space="0" w:color="auto"/>
              <w:right w:val="single" w:sz="4" w:space="0" w:color="auto"/>
            </w:tcBorders>
            <w:hideMark/>
          </w:tcPr>
          <w:p w14:paraId="354F2288"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37EC941F"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09FB4581" w14:textId="77777777" w:rsidR="00874A1A" w:rsidRDefault="00874A1A">
            <w:pPr>
              <w:pStyle w:val="TAL"/>
              <w:jc w:val="center"/>
              <w:rPr>
                <w:rFonts w:eastAsia="等线"/>
                <w:lang w:eastAsia="zh-CN"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7A609FC"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7D9AACB" w14:textId="77777777" w:rsidR="00874A1A" w:rsidRDefault="00874A1A">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9E199" w14:textId="77777777" w:rsidR="00874A1A" w:rsidRDefault="00874A1A">
            <w:pPr>
              <w:spacing w:after="0"/>
              <w:rPr>
                <w:rFonts w:ascii="Arial" w:eastAsia="等线" w:hAnsi="Arial"/>
                <w:sz w:val="18"/>
                <w:lang w:bidi="ar-IQ"/>
              </w:rPr>
            </w:pPr>
          </w:p>
        </w:tc>
      </w:tr>
      <w:tr w:rsidR="00874A1A" w14:paraId="77D923E2" w14:textId="77777777" w:rsidTr="00874A1A">
        <w:trPr>
          <w:trHeight w:val="58"/>
          <w:tblHeader/>
        </w:trPr>
        <w:tc>
          <w:tcPr>
            <w:tcW w:w="1543" w:type="dxa"/>
            <w:tcBorders>
              <w:top w:val="single" w:sz="4" w:space="0" w:color="auto"/>
              <w:left w:val="single" w:sz="4" w:space="0" w:color="auto"/>
              <w:bottom w:val="single" w:sz="4" w:space="0" w:color="auto"/>
              <w:right w:val="single" w:sz="4" w:space="0" w:color="auto"/>
            </w:tcBorders>
            <w:hideMark/>
          </w:tcPr>
          <w:p w14:paraId="62B48914" w14:textId="77777777" w:rsidR="00874A1A" w:rsidRDefault="00874A1A">
            <w:pPr>
              <w:pStyle w:val="TAL"/>
            </w:pPr>
            <w:r>
              <w:t>S-NSSAI replacement</w:t>
            </w:r>
          </w:p>
        </w:tc>
        <w:tc>
          <w:tcPr>
            <w:tcW w:w="1177" w:type="dxa"/>
            <w:tcBorders>
              <w:top w:val="single" w:sz="4" w:space="0" w:color="auto"/>
              <w:left w:val="single" w:sz="4" w:space="0" w:color="auto"/>
              <w:bottom w:val="single" w:sz="4" w:space="0" w:color="auto"/>
              <w:right w:val="single" w:sz="4" w:space="0" w:color="auto"/>
            </w:tcBorders>
            <w:hideMark/>
          </w:tcPr>
          <w:p w14:paraId="42FBBABA" w14:textId="77777777" w:rsidR="00874A1A" w:rsidRDefault="00874A1A">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hideMark/>
          </w:tcPr>
          <w:p w14:paraId="4E375214"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3B54A14F" w14:textId="77777777" w:rsidR="00874A1A" w:rsidRDefault="00874A1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BD1796" w14:textId="77777777" w:rsidR="00874A1A" w:rsidRDefault="00874A1A">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493E9EB2" w14:textId="77777777" w:rsidR="00874A1A" w:rsidRDefault="00874A1A">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FE44" w14:textId="77777777" w:rsidR="00874A1A" w:rsidRDefault="00874A1A">
            <w:pPr>
              <w:spacing w:after="0"/>
              <w:rPr>
                <w:rFonts w:ascii="Arial" w:eastAsia="等线" w:hAnsi="Arial"/>
                <w:sz w:val="18"/>
                <w:lang w:bidi="ar-IQ"/>
              </w:rPr>
            </w:pPr>
          </w:p>
        </w:tc>
      </w:tr>
      <w:tr w:rsidR="00874A1A" w14:paraId="30B405A3" w14:textId="77777777" w:rsidTr="00874A1A">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6042833F" w14:textId="77777777" w:rsidR="00874A1A" w:rsidRDefault="00874A1A">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1F940" w14:textId="77777777" w:rsidR="00874A1A" w:rsidRDefault="00874A1A">
            <w:pPr>
              <w:spacing w:after="0"/>
              <w:rPr>
                <w:rFonts w:ascii="Arial" w:eastAsia="等线" w:hAnsi="Arial"/>
                <w:sz w:val="18"/>
                <w:lang w:bidi="ar-IQ"/>
              </w:rPr>
            </w:pPr>
          </w:p>
        </w:tc>
      </w:tr>
      <w:tr w:rsidR="00874A1A" w14:paraId="3116C9C7"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0548FB96" w14:textId="77777777" w:rsidR="00874A1A" w:rsidRDefault="00874A1A">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BE853E6"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AE79769" w14:textId="77777777" w:rsidR="00874A1A" w:rsidRDefault="00874A1A">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1A896D3" w14:textId="77777777" w:rsidR="00874A1A" w:rsidRDefault="00874A1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BAEE3E8"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5F6A3184" w14:textId="77777777" w:rsidR="00874A1A" w:rsidRDefault="00874A1A">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A86EC" w14:textId="77777777" w:rsidR="00874A1A" w:rsidRDefault="00874A1A">
            <w:pPr>
              <w:spacing w:after="0"/>
              <w:rPr>
                <w:rFonts w:ascii="Arial" w:eastAsia="等线" w:hAnsi="Arial"/>
                <w:sz w:val="18"/>
                <w:lang w:bidi="ar-IQ"/>
              </w:rPr>
            </w:pPr>
          </w:p>
        </w:tc>
      </w:tr>
      <w:tr w:rsidR="00874A1A" w14:paraId="6D9F26E0"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52479A0E" w14:textId="77777777" w:rsidR="00874A1A" w:rsidRDefault="00874A1A">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1FEDDEDC"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038B5440" w14:textId="77777777" w:rsidR="00874A1A" w:rsidRDefault="00874A1A">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132BC2D1" w14:textId="77777777" w:rsidR="00874A1A" w:rsidRDefault="00874A1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0DD7BCF"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1BE36A4D" w14:textId="77777777" w:rsidR="00874A1A" w:rsidRDefault="00874A1A">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1C4FD" w14:textId="77777777" w:rsidR="00874A1A" w:rsidRDefault="00874A1A">
            <w:pPr>
              <w:spacing w:after="0"/>
              <w:rPr>
                <w:rFonts w:ascii="Arial" w:eastAsia="等线" w:hAnsi="Arial"/>
                <w:sz w:val="18"/>
                <w:lang w:bidi="ar-IQ"/>
              </w:rPr>
            </w:pPr>
          </w:p>
        </w:tc>
      </w:tr>
      <w:tr w:rsidR="00874A1A" w14:paraId="3C70435E"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0DA36114" w14:textId="77777777" w:rsidR="00874A1A" w:rsidRDefault="00874A1A">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4FCFFFED"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99A01C2" w14:textId="77777777" w:rsidR="00874A1A" w:rsidRDefault="00874A1A">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4426770" w14:textId="77777777" w:rsidR="00874A1A" w:rsidRDefault="00874A1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2870630"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31051264" w14:textId="77777777" w:rsidR="00874A1A" w:rsidRDefault="00874A1A">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F4D96" w14:textId="77777777" w:rsidR="00874A1A" w:rsidRDefault="00874A1A">
            <w:pPr>
              <w:spacing w:after="0"/>
              <w:rPr>
                <w:rFonts w:ascii="Arial" w:eastAsia="等线" w:hAnsi="Arial"/>
                <w:sz w:val="18"/>
                <w:lang w:bidi="ar-IQ"/>
              </w:rPr>
            </w:pPr>
          </w:p>
        </w:tc>
      </w:tr>
      <w:tr w:rsidR="00874A1A" w14:paraId="3AA73411"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39D538C0" w14:textId="77777777" w:rsidR="00874A1A" w:rsidRDefault="00874A1A">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3EF0227" w14:textId="77777777" w:rsidR="00874A1A" w:rsidRDefault="00874A1A">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3327B4B" w14:textId="77777777" w:rsidR="00874A1A" w:rsidRDefault="00874A1A">
            <w:pPr>
              <w:pStyle w:val="TAL"/>
              <w:jc w:val="cente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02B0C005" w14:textId="77777777" w:rsidR="00874A1A" w:rsidRDefault="00874A1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1C33623"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900D101" w14:textId="77777777" w:rsidR="00874A1A" w:rsidRDefault="00874A1A">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F009C" w14:textId="77777777" w:rsidR="00874A1A" w:rsidRDefault="00874A1A">
            <w:pPr>
              <w:spacing w:after="0"/>
              <w:rPr>
                <w:rFonts w:ascii="Arial" w:eastAsia="等线" w:hAnsi="Arial"/>
                <w:sz w:val="18"/>
                <w:lang w:bidi="ar-IQ"/>
              </w:rPr>
            </w:pPr>
          </w:p>
        </w:tc>
      </w:tr>
      <w:tr w:rsidR="00874A1A" w14:paraId="637DC6B8" w14:textId="77777777" w:rsidTr="00874A1A">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3B855062" w14:textId="77777777" w:rsidR="00874A1A" w:rsidRDefault="00874A1A">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9A223" w14:textId="77777777" w:rsidR="00874A1A" w:rsidRDefault="00874A1A">
            <w:pPr>
              <w:spacing w:after="0"/>
              <w:rPr>
                <w:rFonts w:ascii="Arial" w:eastAsia="等线" w:hAnsi="Arial"/>
                <w:sz w:val="18"/>
                <w:lang w:bidi="ar-IQ"/>
              </w:rPr>
            </w:pPr>
          </w:p>
        </w:tc>
      </w:tr>
      <w:tr w:rsidR="00874A1A" w14:paraId="1DFD0000"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6B3D6EE9" w14:textId="77777777" w:rsidR="00874A1A" w:rsidRDefault="00874A1A">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ED4DA54"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6C8A1C2"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49F24FC4"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FEAE632" w14:textId="77777777" w:rsidR="00874A1A" w:rsidRDefault="00874A1A">
            <w:pPr>
              <w:pStyle w:val="TAL"/>
              <w:jc w:val="center"/>
              <w:rPr>
                <w:rFonts w:eastAsia="等线"/>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18DFDC2"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CBD0A" w14:textId="77777777" w:rsidR="00874A1A" w:rsidRDefault="00874A1A">
            <w:pPr>
              <w:spacing w:after="0"/>
              <w:rPr>
                <w:rFonts w:ascii="Arial" w:eastAsia="等线" w:hAnsi="Arial"/>
                <w:sz w:val="18"/>
                <w:lang w:bidi="ar-IQ"/>
              </w:rPr>
            </w:pPr>
          </w:p>
        </w:tc>
      </w:tr>
      <w:tr w:rsidR="00874A1A" w14:paraId="119D4096"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0DF5D1E6" w14:textId="77777777" w:rsidR="00874A1A" w:rsidRDefault="00874A1A">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A822C7D"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EF17945"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70C63F4E"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0777B1E" w14:textId="77777777" w:rsidR="00874A1A" w:rsidRDefault="00874A1A">
            <w:pPr>
              <w:pStyle w:val="TAL"/>
              <w:jc w:val="center"/>
              <w:rPr>
                <w:rFonts w:eastAsia="等线"/>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02BAD10B"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24DBD" w14:textId="77777777" w:rsidR="00874A1A" w:rsidRDefault="00874A1A">
            <w:pPr>
              <w:spacing w:after="0"/>
              <w:rPr>
                <w:rFonts w:ascii="Arial" w:eastAsia="等线" w:hAnsi="Arial"/>
                <w:sz w:val="18"/>
                <w:lang w:bidi="ar-IQ"/>
              </w:rPr>
            </w:pPr>
          </w:p>
        </w:tc>
      </w:tr>
      <w:tr w:rsidR="00874A1A" w14:paraId="6BED50E8"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58C37B74" w14:textId="77777777" w:rsidR="00874A1A" w:rsidRDefault="00874A1A">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E63FD7C"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D0070EA"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54F885F1"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D374C96" w14:textId="77777777" w:rsidR="00874A1A" w:rsidRDefault="00874A1A">
            <w:pPr>
              <w:pStyle w:val="TAL"/>
              <w:jc w:val="center"/>
              <w:rPr>
                <w:rFonts w:eastAsia="等线"/>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2D81EEC2"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16144" w14:textId="77777777" w:rsidR="00874A1A" w:rsidRDefault="00874A1A">
            <w:pPr>
              <w:spacing w:after="0"/>
              <w:rPr>
                <w:rFonts w:ascii="Arial" w:eastAsia="等线" w:hAnsi="Arial"/>
                <w:sz w:val="18"/>
                <w:lang w:bidi="ar-IQ"/>
              </w:rPr>
            </w:pPr>
          </w:p>
        </w:tc>
      </w:tr>
      <w:tr w:rsidR="00874A1A" w14:paraId="1765FFBA" w14:textId="77777777" w:rsidTr="00874A1A">
        <w:trPr>
          <w:tblHeader/>
        </w:trPr>
        <w:tc>
          <w:tcPr>
            <w:tcW w:w="1543" w:type="dxa"/>
            <w:tcBorders>
              <w:top w:val="single" w:sz="4" w:space="0" w:color="auto"/>
              <w:left w:val="single" w:sz="4" w:space="0" w:color="auto"/>
              <w:bottom w:val="single" w:sz="4" w:space="0" w:color="auto"/>
              <w:right w:val="single" w:sz="4" w:space="0" w:color="auto"/>
            </w:tcBorders>
          </w:tcPr>
          <w:p w14:paraId="0A45C101" w14:textId="77777777" w:rsidR="00874A1A" w:rsidRDefault="00874A1A">
            <w:pPr>
              <w:pStyle w:val="TAL"/>
            </w:pPr>
          </w:p>
        </w:tc>
        <w:tc>
          <w:tcPr>
            <w:tcW w:w="1177" w:type="dxa"/>
            <w:tcBorders>
              <w:top w:val="single" w:sz="4" w:space="0" w:color="auto"/>
              <w:left w:val="single" w:sz="4" w:space="0" w:color="auto"/>
              <w:bottom w:val="single" w:sz="4" w:space="0" w:color="auto"/>
              <w:right w:val="single" w:sz="4" w:space="0" w:color="auto"/>
            </w:tcBorders>
          </w:tcPr>
          <w:p w14:paraId="310A0C6B" w14:textId="77777777" w:rsidR="00874A1A" w:rsidRDefault="00874A1A">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698B4287" w14:textId="77777777" w:rsidR="00874A1A" w:rsidRDefault="00874A1A">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1E843732" w14:textId="77777777" w:rsidR="00874A1A" w:rsidRDefault="00874A1A">
            <w:pPr>
              <w:pStyle w:val="TAL"/>
              <w:jc w:val="center"/>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tcPr>
          <w:p w14:paraId="51464032" w14:textId="77777777" w:rsidR="00874A1A" w:rsidRDefault="00874A1A">
            <w:pPr>
              <w:pStyle w:val="TAL"/>
              <w:jc w:val="center"/>
              <w:rPr>
                <w:rFonts w:eastAsia="等线"/>
                <w:lang w:bidi="ar-IQ"/>
              </w:rPr>
            </w:pPr>
          </w:p>
        </w:tc>
        <w:tc>
          <w:tcPr>
            <w:tcW w:w="1089" w:type="dxa"/>
            <w:tcBorders>
              <w:top w:val="single" w:sz="4" w:space="0" w:color="auto"/>
              <w:left w:val="single" w:sz="4" w:space="0" w:color="auto"/>
              <w:bottom w:val="single" w:sz="4" w:space="0" w:color="auto"/>
              <w:right w:val="single" w:sz="4" w:space="0" w:color="auto"/>
            </w:tcBorders>
          </w:tcPr>
          <w:p w14:paraId="0F199F80" w14:textId="77777777" w:rsidR="00874A1A" w:rsidRDefault="00874A1A">
            <w:pPr>
              <w:pStyle w:val="TAL"/>
              <w:jc w:val="center"/>
              <w:rPr>
                <w:rFonts w:eastAsia="等线"/>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8A31A" w14:textId="77777777" w:rsidR="00874A1A" w:rsidRDefault="00874A1A">
            <w:pPr>
              <w:spacing w:after="0"/>
              <w:rPr>
                <w:rFonts w:ascii="Arial" w:eastAsia="等线" w:hAnsi="Arial"/>
                <w:sz w:val="18"/>
                <w:lang w:bidi="ar-IQ"/>
              </w:rPr>
            </w:pPr>
          </w:p>
        </w:tc>
      </w:tr>
      <w:tr w:rsidR="00874A1A" w14:paraId="31A6198B"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3F104FE6" w14:textId="77777777" w:rsidR="00874A1A" w:rsidRDefault="00874A1A">
            <w:pPr>
              <w:pStyle w:val="TAL"/>
            </w:pPr>
            <w:r>
              <w:t>Satellite Backhaul QoS</w:t>
            </w:r>
            <w:r>
              <w:rPr>
                <w:lang w:eastAsia="zh-CN"/>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6FD5EF69" w14:textId="77777777" w:rsidR="00874A1A" w:rsidRDefault="00874A1A">
            <w:pPr>
              <w:pStyle w:val="TAL"/>
              <w:jc w:val="center"/>
              <w:rPr>
                <w:rFonts w:eastAsia="等线"/>
                <w:lang w:bidi="ar-IQ"/>
              </w:rPr>
            </w:pPr>
            <w:r>
              <w:rPr>
                <w:rFonts w:eastAsia="宋体"/>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7D4E8C92" w14:textId="77777777" w:rsidR="00874A1A" w:rsidRDefault="00874A1A">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hideMark/>
          </w:tcPr>
          <w:p w14:paraId="4973BFF0" w14:textId="77777777" w:rsidR="00874A1A" w:rsidRDefault="00874A1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897409D" w14:textId="77777777" w:rsidR="00874A1A" w:rsidRDefault="00874A1A">
            <w:pPr>
              <w:pStyle w:val="TAL"/>
              <w:jc w:val="center"/>
              <w:rPr>
                <w:rFonts w:eastAsia="等线"/>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hideMark/>
          </w:tcPr>
          <w:p w14:paraId="5D96AC7D" w14:textId="77777777" w:rsidR="00874A1A" w:rsidRDefault="00874A1A">
            <w:pPr>
              <w:pStyle w:val="TAL"/>
              <w:jc w:val="center"/>
              <w:rPr>
                <w:rFonts w:eastAsia="等线"/>
                <w:lang w:bidi="ar-IQ"/>
              </w:rPr>
            </w:pPr>
            <w:r>
              <w:rPr>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40F26" w14:textId="77777777" w:rsidR="00874A1A" w:rsidRDefault="00874A1A">
            <w:pPr>
              <w:spacing w:after="0"/>
              <w:rPr>
                <w:rFonts w:ascii="Arial" w:eastAsia="等线" w:hAnsi="Arial"/>
                <w:sz w:val="18"/>
                <w:lang w:bidi="ar-IQ"/>
              </w:rPr>
            </w:pPr>
          </w:p>
        </w:tc>
      </w:tr>
      <w:tr w:rsidR="00874A1A" w14:paraId="790DBD75" w14:textId="77777777" w:rsidTr="00874A1A">
        <w:trPr>
          <w:tblHeader/>
        </w:trPr>
        <w:tc>
          <w:tcPr>
            <w:tcW w:w="1543" w:type="dxa"/>
            <w:tcBorders>
              <w:top w:val="single" w:sz="4" w:space="0" w:color="auto"/>
              <w:left w:val="single" w:sz="4" w:space="0" w:color="auto"/>
              <w:bottom w:val="single" w:sz="4" w:space="0" w:color="auto"/>
              <w:right w:val="single" w:sz="4" w:space="0" w:color="auto"/>
            </w:tcBorders>
          </w:tcPr>
          <w:p w14:paraId="4C2EC356" w14:textId="77777777" w:rsidR="00874A1A" w:rsidRDefault="00874A1A">
            <w:pPr>
              <w:pStyle w:val="TAL"/>
            </w:pPr>
          </w:p>
        </w:tc>
        <w:tc>
          <w:tcPr>
            <w:tcW w:w="1177" w:type="dxa"/>
            <w:tcBorders>
              <w:top w:val="single" w:sz="4" w:space="0" w:color="auto"/>
              <w:left w:val="single" w:sz="4" w:space="0" w:color="auto"/>
              <w:bottom w:val="single" w:sz="4" w:space="0" w:color="auto"/>
              <w:right w:val="single" w:sz="4" w:space="0" w:color="auto"/>
            </w:tcBorders>
          </w:tcPr>
          <w:p w14:paraId="39088BEA" w14:textId="77777777" w:rsidR="00874A1A" w:rsidRDefault="00874A1A">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17EC6966" w14:textId="77777777" w:rsidR="00874A1A" w:rsidRDefault="00874A1A">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63943C47" w14:textId="77777777" w:rsidR="00874A1A" w:rsidRDefault="00874A1A">
            <w:pPr>
              <w:pStyle w:val="TAL"/>
              <w:jc w:val="center"/>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tcPr>
          <w:p w14:paraId="48D961E9" w14:textId="77777777" w:rsidR="00874A1A" w:rsidRDefault="00874A1A">
            <w:pPr>
              <w:pStyle w:val="TAL"/>
              <w:jc w:val="center"/>
              <w:rPr>
                <w:rFonts w:eastAsia="等线"/>
                <w:lang w:bidi="ar-IQ"/>
              </w:rPr>
            </w:pPr>
          </w:p>
        </w:tc>
        <w:tc>
          <w:tcPr>
            <w:tcW w:w="1089" w:type="dxa"/>
            <w:tcBorders>
              <w:top w:val="single" w:sz="4" w:space="0" w:color="auto"/>
              <w:left w:val="single" w:sz="4" w:space="0" w:color="auto"/>
              <w:bottom w:val="single" w:sz="4" w:space="0" w:color="auto"/>
              <w:right w:val="single" w:sz="4" w:space="0" w:color="auto"/>
            </w:tcBorders>
          </w:tcPr>
          <w:p w14:paraId="568DF39F" w14:textId="77777777" w:rsidR="00874A1A" w:rsidRDefault="00874A1A">
            <w:pPr>
              <w:pStyle w:val="TAL"/>
              <w:jc w:val="center"/>
              <w:rPr>
                <w:rFonts w:eastAsia="等线"/>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7FBA5" w14:textId="77777777" w:rsidR="00874A1A" w:rsidRDefault="00874A1A">
            <w:pPr>
              <w:spacing w:after="0"/>
              <w:rPr>
                <w:rFonts w:ascii="Arial" w:eastAsia="等线" w:hAnsi="Arial"/>
                <w:sz w:val="18"/>
                <w:lang w:bidi="ar-IQ"/>
              </w:rPr>
            </w:pPr>
          </w:p>
        </w:tc>
      </w:tr>
      <w:tr w:rsidR="00874A1A" w14:paraId="744EEAFA" w14:textId="77777777" w:rsidTr="00874A1A">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F2A2D83" w14:textId="77777777" w:rsidR="00874A1A" w:rsidRDefault="00874A1A">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0C5BF" w14:textId="77777777" w:rsidR="00874A1A" w:rsidRDefault="00874A1A">
            <w:pPr>
              <w:spacing w:after="0"/>
              <w:rPr>
                <w:rFonts w:ascii="Arial" w:eastAsia="等线" w:hAnsi="Arial"/>
                <w:sz w:val="18"/>
                <w:lang w:bidi="ar-IQ"/>
              </w:rPr>
            </w:pPr>
          </w:p>
        </w:tc>
      </w:tr>
      <w:tr w:rsidR="00874A1A" w14:paraId="244D915D"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12997AAD" w14:textId="77777777" w:rsidR="00874A1A" w:rsidRDefault="00874A1A">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2503EA15"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2237FA0D"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8809711"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83058EA"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51CFFEDF" w14:textId="77777777" w:rsidR="00874A1A" w:rsidRDefault="00874A1A">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18023" w14:textId="77777777" w:rsidR="00874A1A" w:rsidRDefault="00874A1A">
            <w:pPr>
              <w:spacing w:after="0"/>
              <w:rPr>
                <w:rFonts w:ascii="Arial" w:eastAsia="等线" w:hAnsi="Arial"/>
                <w:sz w:val="18"/>
                <w:lang w:bidi="ar-IQ"/>
              </w:rPr>
            </w:pPr>
          </w:p>
        </w:tc>
      </w:tr>
      <w:tr w:rsidR="00874A1A" w14:paraId="54175923"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ECE5DAC" w14:textId="77777777" w:rsidR="00874A1A" w:rsidRDefault="00874A1A">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5DEC74DC"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34C12E8"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87E3935"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D656173"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05583F4A"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0AA70" w14:textId="77777777" w:rsidR="00874A1A" w:rsidRDefault="00874A1A">
            <w:pPr>
              <w:spacing w:after="0"/>
              <w:rPr>
                <w:rFonts w:ascii="Arial" w:eastAsia="等线" w:hAnsi="Arial"/>
                <w:sz w:val="18"/>
                <w:lang w:bidi="ar-IQ"/>
              </w:rPr>
            </w:pPr>
          </w:p>
        </w:tc>
      </w:tr>
      <w:tr w:rsidR="00874A1A" w14:paraId="65A5DB43"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1EC37460" w14:textId="77777777" w:rsidR="00874A1A" w:rsidRDefault="00874A1A">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4B54467D"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7B210B6A"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3DBFD1D3"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2E17049"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1D9D51D3"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8D310" w14:textId="77777777" w:rsidR="00874A1A" w:rsidRDefault="00874A1A">
            <w:pPr>
              <w:spacing w:after="0"/>
              <w:rPr>
                <w:rFonts w:ascii="Arial" w:eastAsia="等线" w:hAnsi="Arial"/>
                <w:sz w:val="18"/>
                <w:lang w:bidi="ar-IQ"/>
              </w:rPr>
            </w:pPr>
          </w:p>
        </w:tc>
      </w:tr>
      <w:tr w:rsidR="00874A1A" w14:paraId="412350FC"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26D97A00" w14:textId="77777777" w:rsidR="00874A1A" w:rsidRDefault="00874A1A">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002A119E"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68F2960A"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3D72EDF4"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D1F7637"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3B070E3F"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A60E1" w14:textId="77777777" w:rsidR="00874A1A" w:rsidRDefault="00874A1A">
            <w:pPr>
              <w:spacing w:after="0"/>
              <w:rPr>
                <w:rFonts w:ascii="Arial" w:eastAsia="等线" w:hAnsi="Arial"/>
                <w:sz w:val="18"/>
                <w:lang w:bidi="ar-IQ"/>
              </w:rPr>
            </w:pPr>
          </w:p>
        </w:tc>
      </w:tr>
      <w:tr w:rsidR="00874A1A" w14:paraId="42A8BE99"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02E6A4B3" w14:textId="77777777" w:rsidR="00874A1A" w:rsidRDefault="00874A1A">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65490FA3"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EE9CB4A"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A28B604"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6DB9303"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60A3D8F1"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68353" w14:textId="77777777" w:rsidR="00874A1A" w:rsidRDefault="00874A1A">
            <w:pPr>
              <w:spacing w:after="0"/>
              <w:rPr>
                <w:rFonts w:ascii="Arial" w:eastAsia="等线" w:hAnsi="Arial"/>
                <w:sz w:val="18"/>
                <w:lang w:bidi="ar-IQ"/>
              </w:rPr>
            </w:pPr>
          </w:p>
        </w:tc>
      </w:tr>
      <w:tr w:rsidR="00874A1A" w14:paraId="5B1DF18D"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5EA4DD4E" w14:textId="77777777" w:rsidR="00874A1A" w:rsidRDefault="00874A1A">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75CADE7C"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02C6437F"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0B1809C6"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43BB1F9"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71275B09"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6511" w14:textId="77777777" w:rsidR="00874A1A" w:rsidRDefault="00874A1A">
            <w:pPr>
              <w:spacing w:after="0"/>
              <w:rPr>
                <w:rFonts w:ascii="Arial" w:eastAsia="等线" w:hAnsi="Arial"/>
                <w:sz w:val="18"/>
                <w:lang w:bidi="ar-IQ"/>
              </w:rPr>
            </w:pPr>
          </w:p>
        </w:tc>
      </w:tr>
      <w:tr w:rsidR="00874A1A" w14:paraId="62E29ECE"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26C886CA" w14:textId="77777777" w:rsidR="00874A1A" w:rsidRDefault="00874A1A">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75E7C1AE"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56FE294B"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6F831077"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21B867E"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45033A8F"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A4EED" w14:textId="77777777" w:rsidR="00874A1A" w:rsidRDefault="00874A1A">
            <w:pPr>
              <w:spacing w:after="0"/>
              <w:rPr>
                <w:rFonts w:ascii="Arial" w:eastAsia="等线" w:hAnsi="Arial"/>
                <w:sz w:val="18"/>
                <w:lang w:bidi="ar-IQ"/>
              </w:rPr>
            </w:pPr>
          </w:p>
        </w:tc>
      </w:tr>
      <w:tr w:rsidR="00874A1A" w14:paraId="2E8B4B60"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2AF33455" w14:textId="77777777" w:rsidR="00874A1A" w:rsidRDefault="00874A1A">
            <w:pPr>
              <w:pStyle w:val="TAL"/>
              <w:rPr>
                <w:rFonts w:cs="Arial"/>
                <w:lang w:bidi="ar-IQ"/>
              </w:rPr>
            </w:pPr>
            <w:r>
              <w:rPr>
                <w:rFonts w:cs="Arial"/>
                <w:lang w:bidi="ar-IQ"/>
              </w:rPr>
              <w:lastRenderedPageBreak/>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4F2B5F25" w14:textId="77777777" w:rsidR="00874A1A" w:rsidRDefault="00874A1A">
            <w:pPr>
              <w:pStyle w:val="TAL"/>
              <w:jc w:val="center"/>
              <w:rPr>
                <w:rFonts w:eastAsia="等线"/>
                <w:lang w:bidi="ar-IQ"/>
              </w:rPr>
            </w:pPr>
            <w:r>
              <w:rPr>
                <w:rFonts w:eastAsia="等线"/>
                <w:lang w:eastAsia="zh-CN"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4DEDE61B"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3AA18794"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1DB1693"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2CFDEF21" w14:textId="77777777" w:rsidR="00874A1A" w:rsidRDefault="00874A1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B83C8" w14:textId="77777777" w:rsidR="00874A1A" w:rsidRDefault="00874A1A">
            <w:pPr>
              <w:spacing w:after="0"/>
              <w:rPr>
                <w:rFonts w:ascii="Arial" w:eastAsia="等线" w:hAnsi="Arial"/>
                <w:sz w:val="18"/>
                <w:lang w:bidi="ar-IQ"/>
              </w:rPr>
            </w:pPr>
          </w:p>
        </w:tc>
      </w:tr>
      <w:tr w:rsidR="00874A1A" w14:paraId="21016A92"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30D772CC" w14:textId="77777777" w:rsidR="00874A1A" w:rsidRDefault="00874A1A">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545BDC8B"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63289191"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2665560C"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8A2D331"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398CC78F" w14:textId="77777777" w:rsidR="00874A1A" w:rsidRDefault="00874A1A">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07ABC" w14:textId="77777777" w:rsidR="00874A1A" w:rsidRDefault="00874A1A">
            <w:pPr>
              <w:spacing w:after="0"/>
              <w:rPr>
                <w:rFonts w:ascii="Arial" w:eastAsia="等线" w:hAnsi="Arial"/>
                <w:sz w:val="18"/>
                <w:lang w:bidi="ar-IQ"/>
              </w:rPr>
            </w:pPr>
          </w:p>
        </w:tc>
      </w:tr>
      <w:tr w:rsidR="00874A1A" w14:paraId="1FFCDCFB"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E622892" w14:textId="77777777" w:rsidR="00874A1A" w:rsidRDefault="00874A1A">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26BB5876"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7C3D5E29"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59524D0B"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5628C77" w14:textId="77777777" w:rsidR="00874A1A" w:rsidRDefault="00874A1A">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70B39987" w14:textId="77777777" w:rsidR="00874A1A" w:rsidRDefault="00874A1A">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5CA41" w14:textId="77777777" w:rsidR="00874A1A" w:rsidRDefault="00874A1A">
            <w:pPr>
              <w:spacing w:after="0"/>
              <w:rPr>
                <w:rFonts w:ascii="Arial" w:eastAsia="等线" w:hAnsi="Arial"/>
                <w:sz w:val="18"/>
                <w:lang w:bidi="ar-IQ"/>
              </w:rPr>
            </w:pPr>
          </w:p>
        </w:tc>
      </w:tr>
      <w:tr w:rsidR="00874A1A" w14:paraId="76993EFB"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2B659F5" w14:textId="77777777" w:rsidR="00874A1A" w:rsidRDefault="00874A1A">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68A5DE7F" w14:textId="77777777" w:rsidR="00874A1A" w:rsidRDefault="00874A1A">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3E55ADD1" w14:textId="77777777" w:rsidR="00874A1A" w:rsidRDefault="00874A1A">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hideMark/>
          </w:tcPr>
          <w:p w14:paraId="77F9F22E" w14:textId="77777777" w:rsidR="00874A1A" w:rsidRDefault="00874A1A">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ACCC4F3" w14:textId="77777777" w:rsidR="00874A1A" w:rsidRDefault="00874A1A">
            <w:pPr>
              <w:pStyle w:val="TAL"/>
              <w:jc w:val="center"/>
              <w:rPr>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2CAC6A08" w14:textId="77777777" w:rsidR="00874A1A" w:rsidRDefault="00874A1A">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C80E2" w14:textId="77777777" w:rsidR="00874A1A" w:rsidRDefault="00874A1A">
            <w:pPr>
              <w:spacing w:after="0"/>
              <w:rPr>
                <w:rFonts w:ascii="Arial" w:eastAsia="等线" w:hAnsi="Arial"/>
                <w:sz w:val="18"/>
                <w:lang w:bidi="ar-IQ"/>
              </w:rPr>
            </w:pPr>
          </w:p>
        </w:tc>
      </w:tr>
      <w:tr w:rsidR="00874A1A" w14:paraId="66D15834" w14:textId="77777777" w:rsidTr="00874A1A">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0121E23" w14:textId="77777777" w:rsidR="00874A1A" w:rsidRDefault="00874A1A">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B27C5" w14:textId="77777777" w:rsidR="00874A1A" w:rsidRDefault="00874A1A">
            <w:pPr>
              <w:spacing w:after="0"/>
              <w:rPr>
                <w:rFonts w:ascii="Arial" w:eastAsia="等线" w:hAnsi="Arial"/>
                <w:sz w:val="18"/>
                <w:lang w:bidi="ar-IQ"/>
              </w:rPr>
            </w:pPr>
          </w:p>
        </w:tc>
      </w:tr>
      <w:tr w:rsidR="00874A1A" w14:paraId="78246A38" w14:textId="77777777" w:rsidTr="00874A1A">
        <w:trPr>
          <w:trHeight w:val="71"/>
          <w:tblHeader/>
        </w:trPr>
        <w:tc>
          <w:tcPr>
            <w:tcW w:w="1543" w:type="dxa"/>
            <w:tcBorders>
              <w:top w:val="single" w:sz="4" w:space="0" w:color="auto"/>
              <w:left w:val="single" w:sz="4" w:space="0" w:color="auto"/>
              <w:bottom w:val="single" w:sz="4" w:space="0" w:color="auto"/>
              <w:right w:val="single" w:sz="4" w:space="0" w:color="auto"/>
            </w:tcBorders>
            <w:hideMark/>
          </w:tcPr>
          <w:p w14:paraId="0831A01C" w14:textId="77777777" w:rsidR="00874A1A" w:rsidRDefault="00874A1A">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72D7F4C9" w14:textId="77777777" w:rsidR="00874A1A" w:rsidRDefault="00874A1A">
            <w:pPr>
              <w:pStyle w:val="TAL"/>
              <w:jc w:val="cente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hideMark/>
          </w:tcPr>
          <w:p w14:paraId="61D6C013" w14:textId="77777777" w:rsidR="00874A1A" w:rsidRDefault="00874A1A">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069378E4" w14:textId="77777777" w:rsidR="00874A1A" w:rsidRDefault="00874A1A">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62916A17" w14:textId="77777777" w:rsidR="00874A1A" w:rsidRDefault="00874A1A">
            <w:pPr>
              <w:pStyle w:val="TAL"/>
              <w:jc w:val="center"/>
              <w:rPr>
                <w:lang w:eastAsia="zh-CN"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7F9FD516" w14:textId="77777777" w:rsidR="00874A1A" w:rsidRDefault="00874A1A">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E99F0" w14:textId="77777777" w:rsidR="00874A1A" w:rsidRDefault="00874A1A">
            <w:pPr>
              <w:spacing w:after="0"/>
              <w:rPr>
                <w:rFonts w:ascii="Arial" w:eastAsia="等线" w:hAnsi="Arial"/>
                <w:sz w:val="18"/>
                <w:lang w:bidi="ar-IQ"/>
              </w:rPr>
            </w:pPr>
          </w:p>
        </w:tc>
      </w:tr>
      <w:tr w:rsidR="00874A1A" w14:paraId="6A05E860"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280BE4F9" w14:textId="77777777" w:rsidR="00874A1A" w:rsidRDefault="00874A1A">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6B5BFD65" w14:textId="77777777" w:rsidR="00874A1A" w:rsidRDefault="00874A1A">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314FCD5" w14:textId="77777777" w:rsidR="00874A1A" w:rsidRDefault="00874A1A">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17345C03" w14:textId="77777777" w:rsidR="00874A1A" w:rsidRDefault="00874A1A">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4EBA9064" w14:textId="77777777" w:rsidR="00874A1A" w:rsidRDefault="00874A1A">
            <w:pPr>
              <w:pStyle w:val="TAL"/>
              <w:jc w:val="center"/>
              <w:rPr>
                <w:lang w:eastAsia="zh-CN"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66423A19" w14:textId="77777777" w:rsidR="00874A1A" w:rsidRDefault="00874A1A">
            <w:pPr>
              <w:pStyle w:val="TAL"/>
              <w:jc w:val="center"/>
              <w:rPr>
                <w:lang w:eastAsia="zh-CN" w:bidi="ar-IQ"/>
              </w:rPr>
            </w:pPr>
            <w:r>
              <w:rPr>
                <w:lang w:eastAsia="zh-CN" w:bidi="ar-IQ"/>
              </w:rPr>
              <w:t>No</w:t>
            </w:r>
          </w:p>
        </w:tc>
        <w:tc>
          <w:tcPr>
            <w:tcW w:w="1381" w:type="dxa"/>
            <w:tcBorders>
              <w:top w:val="single" w:sz="4" w:space="0" w:color="auto"/>
              <w:left w:val="single" w:sz="4" w:space="0" w:color="auto"/>
              <w:bottom w:val="single" w:sz="4" w:space="0" w:color="auto"/>
              <w:right w:val="single" w:sz="4" w:space="0" w:color="auto"/>
            </w:tcBorders>
            <w:hideMark/>
          </w:tcPr>
          <w:p w14:paraId="15BBAEE5" w14:textId="77777777" w:rsidR="00874A1A" w:rsidRDefault="00874A1A">
            <w:pPr>
              <w:pStyle w:val="TAL"/>
            </w:pPr>
            <w:r>
              <w:t>Charging Data Request [Update]</w:t>
            </w:r>
          </w:p>
          <w:p w14:paraId="5C314A8D" w14:textId="77777777" w:rsidR="00874A1A" w:rsidRDefault="00874A1A">
            <w:pPr>
              <w:pStyle w:val="TAL"/>
            </w:pPr>
            <w:r>
              <w:t>Charging Data Request [Termination]</w:t>
            </w:r>
          </w:p>
        </w:tc>
      </w:tr>
      <w:tr w:rsidR="00874A1A" w14:paraId="379BD709"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7FB08CF4" w14:textId="77777777" w:rsidR="00874A1A" w:rsidRDefault="00874A1A">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331C63ED" w14:textId="77777777" w:rsidR="00874A1A" w:rsidRDefault="00874A1A">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63325B87" w14:textId="77777777" w:rsidR="00874A1A" w:rsidRDefault="00874A1A">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1DEE417B" w14:textId="77777777" w:rsidR="00874A1A" w:rsidRDefault="00874A1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852D3B0" w14:textId="77777777" w:rsidR="00874A1A" w:rsidRDefault="00874A1A">
            <w:pPr>
              <w:pStyle w:val="TAL"/>
              <w:jc w:val="center"/>
              <w:rPr>
                <w:lang w:eastAsia="zh-CN"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hideMark/>
          </w:tcPr>
          <w:p w14:paraId="7C8FF621" w14:textId="77777777" w:rsidR="00874A1A" w:rsidRDefault="00874A1A">
            <w:pPr>
              <w:pStyle w:val="TAL"/>
              <w:jc w:val="center"/>
            </w:pPr>
            <w:r>
              <w:rPr>
                <w:lang w:eastAsia="zh-CN" w:bidi="ar-IQ"/>
              </w:rPr>
              <w:t>No</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39E23F1C" w14:textId="77777777" w:rsidR="00874A1A" w:rsidRDefault="00874A1A">
            <w:pPr>
              <w:pStyle w:val="TAL"/>
            </w:pPr>
            <w:r>
              <w:t>Charging Data Request [Termination]</w:t>
            </w:r>
          </w:p>
        </w:tc>
      </w:tr>
      <w:tr w:rsidR="00874A1A" w14:paraId="4218B7E8"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70954125" w14:textId="77777777" w:rsidR="00874A1A" w:rsidRDefault="00874A1A">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28F11038" w14:textId="77777777" w:rsidR="00874A1A" w:rsidRDefault="00874A1A">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4307FDD9" w14:textId="77777777" w:rsidR="00874A1A" w:rsidRDefault="00874A1A">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24A24EF1" w14:textId="77777777" w:rsidR="00874A1A" w:rsidRDefault="00874A1A">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1BB369E" w14:textId="77777777" w:rsidR="00874A1A" w:rsidRDefault="00874A1A">
            <w:pPr>
              <w:pStyle w:val="TAL"/>
              <w:jc w:val="center"/>
            </w:pPr>
            <w:r>
              <w:t>No</w:t>
            </w:r>
          </w:p>
        </w:tc>
        <w:tc>
          <w:tcPr>
            <w:tcW w:w="1089" w:type="dxa"/>
            <w:tcBorders>
              <w:top w:val="single" w:sz="4" w:space="0" w:color="auto"/>
              <w:left w:val="single" w:sz="4" w:space="0" w:color="auto"/>
              <w:bottom w:val="single" w:sz="4" w:space="0" w:color="auto"/>
              <w:right w:val="single" w:sz="4" w:space="0" w:color="auto"/>
            </w:tcBorders>
            <w:hideMark/>
          </w:tcPr>
          <w:p w14:paraId="062AEE52" w14:textId="77777777" w:rsidR="00874A1A" w:rsidRDefault="00874A1A">
            <w:pPr>
              <w:pStyle w:val="TAL"/>
              <w:jc w:val="center"/>
            </w:pPr>
            <w: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565A2" w14:textId="77777777" w:rsidR="00874A1A" w:rsidRDefault="00874A1A">
            <w:pPr>
              <w:spacing w:after="0"/>
              <w:rPr>
                <w:rFonts w:ascii="Arial" w:hAnsi="Arial"/>
                <w:sz w:val="18"/>
              </w:rPr>
            </w:pPr>
          </w:p>
        </w:tc>
      </w:tr>
      <w:tr w:rsidR="00874A1A" w14:paraId="56A3887F"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49541573" w14:textId="77777777" w:rsidR="00874A1A" w:rsidRDefault="00874A1A">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39C7B245" w14:textId="77777777" w:rsidR="00874A1A" w:rsidRDefault="00874A1A">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3D0EE492" w14:textId="77777777" w:rsidR="00874A1A" w:rsidRDefault="00874A1A">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7F639744" w14:textId="77777777" w:rsidR="00874A1A" w:rsidRDefault="00874A1A">
            <w:pPr>
              <w:pStyle w:val="TAL"/>
              <w:jc w:val="cente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AAF10ED" w14:textId="77777777" w:rsidR="00874A1A" w:rsidRDefault="00874A1A">
            <w:pPr>
              <w:pStyle w:val="TAL"/>
              <w:jc w:val="center"/>
            </w:pPr>
            <w:r>
              <w:t>No</w:t>
            </w:r>
          </w:p>
        </w:tc>
        <w:tc>
          <w:tcPr>
            <w:tcW w:w="1089" w:type="dxa"/>
            <w:tcBorders>
              <w:top w:val="single" w:sz="4" w:space="0" w:color="auto"/>
              <w:left w:val="single" w:sz="4" w:space="0" w:color="auto"/>
              <w:bottom w:val="single" w:sz="4" w:space="0" w:color="auto"/>
              <w:right w:val="single" w:sz="4" w:space="0" w:color="auto"/>
            </w:tcBorders>
            <w:hideMark/>
          </w:tcPr>
          <w:p w14:paraId="19292C71" w14:textId="77777777" w:rsidR="00874A1A" w:rsidRDefault="00874A1A">
            <w:pPr>
              <w:pStyle w:val="TAL"/>
              <w:jc w:val="center"/>
            </w:pPr>
            <w: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AA472" w14:textId="77777777" w:rsidR="00874A1A" w:rsidRDefault="00874A1A">
            <w:pPr>
              <w:spacing w:after="0"/>
              <w:rPr>
                <w:rFonts w:ascii="Arial" w:hAnsi="Arial"/>
                <w:sz w:val="18"/>
              </w:rPr>
            </w:pPr>
          </w:p>
        </w:tc>
      </w:tr>
      <w:tr w:rsidR="00874A1A" w14:paraId="18E0ACE4" w14:textId="77777777" w:rsidTr="00874A1A">
        <w:trPr>
          <w:tblHeader/>
        </w:trPr>
        <w:tc>
          <w:tcPr>
            <w:tcW w:w="1543" w:type="dxa"/>
            <w:tcBorders>
              <w:top w:val="single" w:sz="4" w:space="0" w:color="auto"/>
              <w:left w:val="single" w:sz="4" w:space="0" w:color="auto"/>
              <w:bottom w:val="single" w:sz="4" w:space="0" w:color="auto"/>
              <w:right w:val="single" w:sz="4" w:space="0" w:color="auto"/>
            </w:tcBorders>
            <w:hideMark/>
          </w:tcPr>
          <w:p w14:paraId="5AB85D3B" w14:textId="77777777" w:rsidR="00874A1A" w:rsidRDefault="00874A1A">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6DDD8C41" w14:textId="77777777" w:rsidR="00874A1A" w:rsidRDefault="00874A1A">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hideMark/>
          </w:tcPr>
          <w:p w14:paraId="675A8210" w14:textId="77777777" w:rsidR="00874A1A" w:rsidRDefault="00874A1A">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hideMark/>
          </w:tcPr>
          <w:p w14:paraId="163C81BF" w14:textId="77777777" w:rsidR="00874A1A" w:rsidRDefault="00874A1A">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A4A3F60" w14:textId="77777777" w:rsidR="00874A1A" w:rsidRDefault="00874A1A">
            <w:pPr>
              <w:pStyle w:val="TAL"/>
              <w:jc w:val="center"/>
            </w:pPr>
            <w:r>
              <w:t>No</w:t>
            </w:r>
          </w:p>
        </w:tc>
        <w:tc>
          <w:tcPr>
            <w:tcW w:w="1089" w:type="dxa"/>
            <w:tcBorders>
              <w:top w:val="single" w:sz="4" w:space="0" w:color="auto"/>
              <w:left w:val="single" w:sz="4" w:space="0" w:color="auto"/>
              <w:bottom w:val="single" w:sz="4" w:space="0" w:color="auto"/>
              <w:right w:val="single" w:sz="4" w:space="0" w:color="auto"/>
            </w:tcBorders>
            <w:hideMark/>
          </w:tcPr>
          <w:p w14:paraId="7D6E082F" w14:textId="77777777" w:rsidR="00874A1A" w:rsidRDefault="00874A1A">
            <w:pPr>
              <w:pStyle w:val="TAL"/>
              <w:jc w:val="center"/>
            </w:pPr>
            <w: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CE9C4" w14:textId="77777777" w:rsidR="00874A1A" w:rsidRDefault="00874A1A">
            <w:pPr>
              <w:spacing w:after="0"/>
              <w:rPr>
                <w:rFonts w:ascii="Arial" w:hAnsi="Arial"/>
                <w:sz w:val="18"/>
              </w:rPr>
            </w:pPr>
          </w:p>
        </w:tc>
      </w:tr>
      <w:tr w:rsidR="00874A1A" w14:paraId="2F16B5BD" w14:textId="77777777" w:rsidTr="00874A1A">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7E557281" w14:textId="77777777" w:rsidR="00874A1A" w:rsidRDefault="00874A1A">
            <w:pPr>
              <w:pStyle w:val="NO"/>
            </w:pPr>
            <w:r>
              <w:rPr>
                <w:lang w:val="en-US"/>
              </w:rPr>
              <w:t>NOTE:</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QoS Flow during the lifetime of the QoS Flow.</w:t>
            </w:r>
          </w:p>
        </w:tc>
      </w:tr>
    </w:tbl>
    <w:p w14:paraId="1546E110" w14:textId="77777777" w:rsidR="00874A1A" w:rsidRDefault="00874A1A" w:rsidP="00874A1A"/>
    <w:p w14:paraId="5B34EEA3" w14:textId="77777777" w:rsidR="00874A1A" w:rsidRDefault="00874A1A" w:rsidP="00874A1A">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18B3DC87" w14:textId="77777777" w:rsidR="00874A1A" w:rsidRDefault="00874A1A" w:rsidP="00874A1A">
      <w:pPr>
        <w:rPr>
          <w:lang w:bidi="ar-IQ"/>
        </w:rPr>
      </w:pPr>
      <w:r>
        <w:rPr>
          <w:lang w:bidi="ar-IQ"/>
        </w:rPr>
        <w:t>When the traffic is counted in more than one UPF, the CHF overrides these default triggers of volume limit for the all UPFs.</w:t>
      </w:r>
      <w:r>
        <w:t xml:space="preserve"> </w:t>
      </w:r>
    </w:p>
    <w:p w14:paraId="1BE7C9AB" w14:textId="14532EEF" w:rsidR="001A0826" w:rsidRDefault="00874A1A" w:rsidP="00874A1A">
      <w:pPr>
        <w:rPr>
          <w:lang w:bidi="ar-IQ"/>
        </w:rPr>
      </w:pPr>
      <w:r>
        <w:rPr>
          <w:lang w:bidi="ar-IQ"/>
        </w:rPr>
        <w:t>For converged charging, the following details of chargeable events and corresponding actions in the SMF are defined in Table 5.2.1.4.2:</w:t>
      </w:r>
    </w:p>
    <w:p w14:paraId="2C7F0CF2" w14:textId="77777777" w:rsidR="00874A1A" w:rsidRDefault="00874A1A" w:rsidP="00874A1A">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874A1A" w14:paraId="6D4D1FA2" w14:textId="77777777" w:rsidTr="00874A1A">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120720A" w14:textId="77777777" w:rsidR="00874A1A" w:rsidRDefault="00874A1A">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74C3A01A" w14:textId="77777777" w:rsidR="00874A1A" w:rsidRDefault="00874A1A">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FE207AD" w14:textId="77777777" w:rsidR="00874A1A" w:rsidRDefault="00874A1A">
            <w:pPr>
              <w:pStyle w:val="TAH"/>
              <w:rPr>
                <w:lang w:bidi="ar-IQ"/>
              </w:rPr>
            </w:pPr>
            <w:r>
              <w:rPr>
                <w:lang w:bidi="ar-IQ"/>
              </w:rPr>
              <w:t>SMF action</w:t>
            </w:r>
          </w:p>
        </w:tc>
      </w:tr>
      <w:tr w:rsidR="00874A1A" w14:paraId="172CA8AE" w14:textId="77777777" w:rsidTr="00874A1A">
        <w:tc>
          <w:tcPr>
            <w:tcW w:w="2368" w:type="dxa"/>
            <w:tcBorders>
              <w:top w:val="single" w:sz="4" w:space="0" w:color="auto"/>
              <w:left w:val="single" w:sz="4" w:space="0" w:color="auto"/>
              <w:bottom w:val="single" w:sz="4" w:space="0" w:color="auto"/>
              <w:right w:val="single" w:sz="4" w:space="0" w:color="auto"/>
            </w:tcBorders>
            <w:hideMark/>
          </w:tcPr>
          <w:p w14:paraId="42C37500" w14:textId="77777777" w:rsidR="00874A1A" w:rsidRDefault="00874A1A">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5F6C513F" w14:textId="32932503" w:rsidR="00187F27" w:rsidRDefault="00187F27">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975CC54" w14:textId="77777777" w:rsidR="00874A1A" w:rsidRDefault="00874A1A">
            <w:pPr>
              <w:pStyle w:val="TAL"/>
              <w:rPr>
                <w:lang w:bidi="ar-IQ"/>
              </w:rPr>
            </w:pPr>
            <w:r>
              <w:rPr>
                <w:lang w:bidi="ar-IQ"/>
              </w:rPr>
              <w:t xml:space="preserve">Charging Data Request [Initial] with a possible </w:t>
            </w:r>
            <w:r>
              <w:t>request quota for later use.</w:t>
            </w:r>
          </w:p>
        </w:tc>
      </w:tr>
      <w:tr w:rsidR="00FA2B46" w14:paraId="0289837A" w14:textId="77777777" w:rsidTr="00FA2B46">
        <w:tc>
          <w:tcPr>
            <w:tcW w:w="2368" w:type="dxa"/>
            <w:vMerge w:val="restart"/>
            <w:tcBorders>
              <w:left w:val="single" w:sz="4" w:space="0" w:color="auto"/>
              <w:right w:val="single" w:sz="4" w:space="0" w:color="auto"/>
            </w:tcBorders>
            <w:hideMark/>
          </w:tcPr>
          <w:p w14:paraId="274FDFD9" w14:textId="5530922C" w:rsidR="00FA2B46" w:rsidRDefault="0062758D">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E4B49FF" w14:textId="75C8DC94" w:rsidR="00FA2B46" w:rsidRDefault="00FA2B46">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69627E05" w14:textId="35C2FDA5" w:rsidR="00FA2B46" w:rsidRDefault="00FA2B46">
            <w:pPr>
              <w:pStyle w:val="TAL"/>
              <w:rPr>
                <w:lang w:bidi="ar-IQ"/>
              </w:rPr>
            </w:pPr>
            <w:r>
              <w:rPr>
                <w:lang w:bidi="ar-IQ"/>
              </w:rPr>
              <w:t xml:space="preserve">Charging Data Request [Update] to </w:t>
            </w:r>
            <w:r>
              <w:t>request quota with a possible amount of quota.</w:t>
            </w:r>
          </w:p>
        </w:tc>
      </w:tr>
      <w:tr w:rsidR="00FA2B46" w14:paraId="64BC9987" w14:textId="77777777" w:rsidTr="00FA2B46">
        <w:tc>
          <w:tcPr>
            <w:tcW w:w="0" w:type="auto"/>
            <w:vMerge/>
            <w:tcBorders>
              <w:left w:val="single" w:sz="4" w:space="0" w:color="auto"/>
              <w:right w:val="single" w:sz="4" w:space="0" w:color="auto"/>
            </w:tcBorders>
            <w:vAlign w:val="center"/>
            <w:hideMark/>
          </w:tcPr>
          <w:p w14:paraId="708583E2" w14:textId="77777777" w:rsidR="00FA2B46" w:rsidRDefault="00FA2B46">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4D216785" w14:textId="77777777" w:rsidR="00FA2B46" w:rsidRPr="001A0826" w:rsidRDefault="00FA2B46" w:rsidP="001F28E4">
            <w:pPr>
              <w:pStyle w:val="TAL"/>
              <w:rPr>
                <w:lang w:eastAsia="zh-CN" w:bidi="ar-IQ"/>
              </w:rPr>
            </w:pPr>
            <w:r w:rsidRPr="001A0826">
              <w:rPr>
                <w:lang w:eastAsia="zh-CN"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58D31CF" w14:textId="77777777" w:rsidR="00FA2B46" w:rsidRDefault="00FA2B46">
            <w:pPr>
              <w:pStyle w:val="TAL"/>
              <w:rPr>
                <w:lang w:bidi="ar-IQ"/>
              </w:rPr>
            </w:pPr>
            <w:r>
              <w:rPr>
                <w:lang w:bidi="ar-IQ"/>
              </w:rPr>
              <w:t>Start new counts with time stamps for the combination of the rating group and service id</w:t>
            </w:r>
          </w:p>
        </w:tc>
      </w:tr>
      <w:tr w:rsidR="00FA2B46" w14:paraId="58A4FCB8" w14:textId="77777777" w:rsidTr="00FA2B46">
        <w:tc>
          <w:tcPr>
            <w:tcW w:w="0" w:type="auto"/>
            <w:vMerge/>
            <w:tcBorders>
              <w:left w:val="single" w:sz="4" w:space="0" w:color="auto"/>
              <w:right w:val="single" w:sz="4" w:space="0" w:color="auto"/>
            </w:tcBorders>
            <w:vAlign w:val="center"/>
            <w:hideMark/>
          </w:tcPr>
          <w:p w14:paraId="325ACD40" w14:textId="77777777" w:rsidR="00FA2B46" w:rsidRDefault="00FA2B46">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6080D7BB" w14:textId="77777777" w:rsidR="00FA2B46" w:rsidRPr="001A0826" w:rsidRDefault="00FA2B46" w:rsidP="001F28E4">
            <w:pPr>
              <w:pStyle w:val="TAL"/>
              <w:rPr>
                <w:lang w:eastAsia="zh-CN" w:bidi="ar-IQ"/>
              </w:rPr>
            </w:pPr>
            <w:r w:rsidRPr="001A0826">
              <w:rPr>
                <w:lang w:eastAsia="zh-CN"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9E105B6" w14:textId="77777777" w:rsidR="00FA2B46" w:rsidRDefault="00FA2B46">
            <w:pPr>
              <w:pStyle w:val="TAL"/>
              <w:rPr>
                <w:lang w:bidi="ar-IQ"/>
              </w:rPr>
            </w:pPr>
            <w:r>
              <w:rPr>
                <w:lang w:bidi="ar-IQ"/>
              </w:rPr>
              <w:t>Start new counts with time stamps for the rating group</w:t>
            </w:r>
          </w:p>
        </w:tc>
      </w:tr>
      <w:tr w:rsidR="00FA2B46" w14:paraId="7DB3AEA5" w14:textId="77777777" w:rsidTr="00FA2B46">
        <w:tc>
          <w:tcPr>
            <w:tcW w:w="0" w:type="auto"/>
            <w:vMerge/>
            <w:tcBorders>
              <w:left w:val="single" w:sz="4" w:space="0" w:color="auto"/>
              <w:right w:val="single" w:sz="4" w:space="0" w:color="auto"/>
            </w:tcBorders>
            <w:vAlign w:val="center"/>
            <w:hideMark/>
          </w:tcPr>
          <w:p w14:paraId="4C80045F" w14:textId="77777777" w:rsidR="00FA2B46" w:rsidRDefault="00FA2B46">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66348F12" w14:textId="77777777" w:rsidR="00FA2B46" w:rsidRPr="001A0826" w:rsidRDefault="00FA2B46" w:rsidP="001F28E4">
            <w:pPr>
              <w:pStyle w:val="TAL"/>
              <w:rPr>
                <w:lang w:eastAsia="zh-CN" w:bidi="ar-IQ"/>
              </w:rPr>
            </w:pPr>
            <w:r w:rsidRPr="001A0826">
              <w:rPr>
                <w:lang w:eastAsia="zh-CN" w:bidi="ar-IQ"/>
              </w:rPr>
              <w:t>If sponsored connectivity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9618839" w14:textId="77777777" w:rsidR="00FA2B46" w:rsidRDefault="00FA2B46">
            <w:pPr>
              <w:pStyle w:val="TAL"/>
              <w:rPr>
                <w:lang w:bidi="ar-IQ"/>
              </w:rPr>
            </w:pPr>
            <w:r>
              <w:rPr>
                <w:lang w:bidi="ar-IQ"/>
              </w:rPr>
              <w:t xml:space="preserve">Start new counts with time stamps for the combination of the </w:t>
            </w:r>
            <w:r>
              <w:t>rating group, sponsor identity and application service provider identity</w:t>
            </w:r>
          </w:p>
        </w:tc>
      </w:tr>
      <w:tr w:rsidR="00FA2B46" w14:paraId="28843E87" w14:textId="77777777" w:rsidTr="0062758D">
        <w:tc>
          <w:tcPr>
            <w:tcW w:w="0" w:type="auto"/>
            <w:vMerge/>
            <w:tcBorders>
              <w:left w:val="single" w:sz="4" w:space="0" w:color="auto"/>
              <w:bottom w:val="single" w:sz="4" w:space="0" w:color="auto"/>
              <w:right w:val="single" w:sz="4" w:space="0" w:color="auto"/>
            </w:tcBorders>
            <w:vAlign w:val="center"/>
            <w:hideMark/>
          </w:tcPr>
          <w:p w14:paraId="713FFC21" w14:textId="77777777" w:rsidR="00FA2B46" w:rsidRDefault="00FA2B46">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tcPr>
          <w:p w14:paraId="3EB8787F" w14:textId="57194B94" w:rsidR="00FA2B46" w:rsidRDefault="00FA2B46">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tcPr>
          <w:p w14:paraId="45F37960" w14:textId="583DD9A2" w:rsidR="00FA2B46" w:rsidRDefault="00FA2B46">
            <w:pPr>
              <w:pStyle w:val="TAL"/>
              <w:rPr>
                <w:lang w:bidi="ar-IQ"/>
              </w:rPr>
            </w:pPr>
            <w:r>
              <w:rPr>
                <w:lang w:bidi="ar-IQ"/>
              </w:rPr>
              <w:t xml:space="preserve">Charging Data Request [Initial] with a possible </w:t>
            </w:r>
            <w:r>
              <w:t>request quota</w:t>
            </w:r>
          </w:p>
        </w:tc>
      </w:tr>
      <w:tr w:rsidR="00874A1A" w14:paraId="0C116234"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745F9509" w14:textId="77777777" w:rsidR="00874A1A" w:rsidRDefault="00874A1A">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11E56BDD" w14:textId="77777777" w:rsidR="00874A1A" w:rsidRDefault="00874A1A">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967BED9" w14:textId="62945CB0" w:rsidR="00874A1A" w:rsidRDefault="00874A1A">
            <w:pPr>
              <w:pStyle w:val="TAL"/>
              <w:rPr>
                <w:lang w:bidi="ar-IQ"/>
              </w:rPr>
            </w:pPr>
            <w:r>
              <w:rPr>
                <w:lang w:bidi="ar-IQ"/>
              </w:rPr>
              <w:t xml:space="preserve">Charging Data Request [Update] to </w:t>
            </w:r>
            <w:r>
              <w:t>request quota with a possible amount of quota.</w:t>
            </w:r>
          </w:p>
        </w:tc>
      </w:tr>
      <w:tr w:rsidR="00874A1A" w14:paraId="2ACCEFF2"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1F1106D" w14:textId="77777777" w:rsidR="00874A1A" w:rsidRDefault="00874A1A">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680FED87" w14:textId="77777777" w:rsidR="00874A1A" w:rsidRDefault="00874A1A" w:rsidP="0062758D">
            <w:pPr>
              <w:pStyle w:val="TAL"/>
              <w:rPr>
                <w:lang w:eastAsia="zh-CN" w:bidi="ar-IQ"/>
              </w:rPr>
            </w:pPr>
            <w:r>
              <w:rPr>
                <w:lang w:eastAsia="zh-CN" w:bidi="ar-IQ"/>
              </w:rPr>
              <w:t>If ATSSS is supported with access differentiated rating groups,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6183C45" w14:textId="77777777" w:rsidR="00874A1A" w:rsidRDefault="00874A1A">
            <w:pPr>
              <w:pStyle w:val="TAL"/>
              <w:rPr>
                <w:lang w:bidi="ar-IQ"/>
              </w:rPr>
            </w:pPr>
            <w:r>
              <w:rPr>
                <w:lang w:bidi="ar-IQ"/>
              </w:rPr>
              <w:t>Start new counts with time stamps for the combination of the access rating group and service id</w:t>
            </w:r>
          </w:p>
        </w:tc>
      </w:tr>
      <w:tr w:rsidR="00874A1A" w14:paraId="61BE9557"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31DD854" w14:textId="77777777" w:rsidR="00874A1A" w:rsidRDefault="00874A1A">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7B00D7F1" w14:textId="77777777" w:rsidR="00874A1A" w:rsidRDefault="00874A1A" w:rsidP="0062758D">
            <w:pPr>
              <w:pStyle w:val="TAL"/>
              <w:rPr>
                <w:lang w:eastAsia="zh-CN" w:bidi="ar-IQ"/>
              </w:rPr>
            </w:pPr>
            <w:r>
              <w:rPr>
                <w:lang w:eastAsia="zh-CN" w:bidi="ar-IQ"/>
              </w:rPr>
              <w:t>If ATSSS is supported with access differentiated rating groups,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A69390D" w14:textId="77777777" w:rsidR="00874A1A" w:rsidRDefault="00874A1A">
            <w:pPr>
              <w:pStyle w:val="TAL"/>
              <w:rPr>
                <w:lang w:bidi="ar-IQ"/>
              </w:rPr>
            </w:pPr>
            <w:r>
              <w:rPr>
                <w:lang w:bidi="ar-IQ"/>
              </w:rPr>
              <w:t>Start new counts with time stamps for the access rating group</w:t>
            </w:r>
          </w:p>
        </w:tc>
      </w:tr>
      <w:tr w:rsidR="00874A1A" w14:paraId="62DB1EAC"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677420D7" w14:textId="77777777" w:rsidR="00874A1A" w:rsidRDefault="00874A1A">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6D1CCA12" w14:textId="77777777" w:rsidR="00874A1A" w:rsidRDefault="00874A1A" w:rsidP="0062758D">
            <w:pPr>
              <w:pStyle w:val="TAL"/>
              <w:rPr>
                <w:lang w:eastAsia="zh-CN" w:bidi="ar-IQ"/>
              </w:rPr>
            </w:pPr>
            <w:r>
              <w:rPr>
                <w:lang w:eastAsia="zh-CN" w:bidi="ar-IQ"/>
              </w:rPr>
              <w:t>If ATSSS is supported with access differentiated rating groups, sponsored connectivity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480F8F2" w14:textId="77777777" w:rsidR="00874A1A" w:rsidRDefault="00874A1A">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963382" w14:paraId="07FB6E65" w14:textId="77777777" w:rsidTr="007F7C38">
        <w:trPr>
          <w:ins w:id="29" w:author="Huawei" w:date="2024-08-06T11:09:00Z"/>
        </w:trPr>
        <w:tc>
          <w:tcPr>
            <w:tcW w:w="2368" w:type="dxa"/>
            <w:vMerge w:val="restart"/>
            <w:tcBorders>
              <w:top w:val="single" w:sz="4" w:space="0" w:color="auto"/>
              <w:left w:val="single" w:sz="4" w:space="0" w:color="auto"/>
              <w:right w:val="single" w:sz="4" w:space="0" w:color="auto"/>
            </w:tcBorders>
          </w:tcPr>
          <w:p w14:paraId="0D9DE0F1" w14:textId="32520474" w:rsidR="00963382" w:rsidRDefault="00963382" w:rsidP="007F7C38">
            <w:pPr>
              <w:pStyle w:val="TAL"/>
              <w:rPr>
                <w:ins w:id="30" w:author="Huawei" w:date="2024-08-06T11:09:00Z"/>
              </w:rPr>
            </w:pPr>
            <w:r>
              <w:t>Termination of service data flow</w:t>
            </w:r>
          </w:p>
        </w:tc>
        <w:tc>
          <w:tcPr>
            <w:tcW w:w="3836" w:type="dxa"/>
            <w:tcBorders>
              <w:top w:val="single" w:sz="4" w:space="0" w:color="auto"/>
              <w:left w:val="single" w:sz="4" w:space="0" w:color="auto"/>
              <w:bottom w:val="single" w:sz="4" w:space="0" w:color="auto"/>
              <w:right w:val="single" w:sz="4" w:space="0" w:color="auto"/>
            </w:tcBorders>
          </w:tcPr>
          <w:p w14:paraId="7CCB2BA1" w14:textId="78932345" w:rsidR="00963382" w:rsidRDefault="00963382">
            <w:pPr>
              <w:pStyle w:val="TAL"/>
              <w:rPr>
                <w:ins w:id="31" w:author="Huawei" w:date="2024-08-06T11:09:00Z"/>
              </w:rPr>
            </w:pPr>
          </w:p>
        </w:tc>
        <w:tc>
          <w:tcPr>
            <w:tcW w:w="4110" w:type="dxa"/>
            <w:tcBorders>
              <w:top w:val="single" w:sz="4" w:space="0" w:color="auto"/>
              <w:left w:val="single" w:sz="4" w:space="0" w:color="auto"/>
              <w:bottom w:val="single" w:sz="4" w:space="0" w:color="auto"/>
              <w:right w:val="single" w:sz="4" w:space="0" w:color="auto"/>
            </w:tcBorders>
          </w:tcPr>
          <w:p w14:paraId="1955B487" w14:textId="10E2A9AF" w:rsidR="00963382" w:rsidRDefault="008577F1">
            <w:pPr>
              <w:pStyle w:val="TAL"/>
              <w:rPr>
                <w:ins w:id="32" w:author="Huawei" w:date="2024-08-06T11:09:00Z"/>
              </w:rPr>
            </w:pPr>
            <w:ins w:id="33" w:author="Huawei" w:date="2024-08-06T11:10:00Z">
              <w:r>
                <w:rPr>
                  <w:lang w:bidi="ar-IQ"/>
                </w:rPr>
                <w:t>Charging Data Request [Update]</w:t>
              </w:r>
              <w:r>
                <w:t>.</w:t>
              </w:r>
            </w:ins>
          </w:p>
        </w:tc>
      </w:tr>
      <w:tr w:rsidR="00963382" w14:paraId="3F08BA9D" w14:textId="77777777" w:rsidTr="007F7C38">
        <w:tc>
          <w:tcPr>
            <w:tcW w:w="2368" w:type="dxa"/>
            <w:vMerge/>
            <w:tcBorders>
              <w:left w:val="single" w:sz="4" w:space="0" w:color="auto"/>
              <w:right w:val="single" w:sz="4" w:space="0" w:color="auto"/>
            </w:tcBorders>
            <w:hideMark/>
          </w:tcPr>
          <w:p w14:paraId="0B34A69F" w14:textId="5BAA60D7" w:rsidR="00963382" w:rsidRDefault="00963382">
            <w:pPr>
              <w:pStyle w:val="TAL"/>
            </w:pPr>
          </w:p>
        </w:tc>
        <w:tc>
          <w:tcPr>
            <w:tcW w:w="3836" w:type="dxa"/>
            <w:tcBorders>
              <w:top w:val="single" w:sz="4" w:space="0" w:color="auto"/>
              <w:left w:val="single" w:sz="4" w:space="0" w:color="auto"/>
              <w:bottom w:val="single" w:sz="4" w:space="0" w:color="auto"/>
              <w:right w:val="single" w:sz="4" w:space="0" w:color="auto"/>
            </w:tcBorders>
            <w:hideMark/>
          </w:tcPr>
          <w:p w14:paraId="7DE8D815" w14:textId="77777777" w:rsidR="00963382" w:rsidRDefault="00963382" w:rsidP="0062758D">
            <w:pPr>
              <w:pStyle w:val="TAL"/>
              <w:rPr>
                <w:lang w:eastAsia="zh-CN" w:bidi="ar-IQ"/>
              </w:rPr>
            </w:pPr>
            <w:r>
              <w:rPr>
                <w:lang w:eastAsia="zh-CN" w:bidi="ar-IQ"/>
              </w:rP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68B691EA" w14:textId="77777777" w:rsidR="00963382" w:rsidRDefault="00963382">
            <w:pPr>
              <w:pStyle w:val="TAL"/>
              <w:rPr>
                <w:lang w:bidi="ar-IQ"/>
              </w:rPr>
            </w:pPr>
            <w:r>
              <w:t>Close the counts with time stamps</w:t>
            </w:r>
          </w:p>
        </w:tc>
      </w:tr>
      <w:tr w:rsidR="00963382" w14:paraId="4E96F112" w14:textId="77777777" w:rsidTr="007F7C38">
        <w:tc>
          <w:tcPr>
            <w:tcW w:w="0" w:type="auto"/>
            <w:vMerge/>
            <w:tcBorders>
              <w:left w:val="single" w:sz="4" w:space="0" w:color="auto"/>
              <w:right w:val="single" w:sz="4" w:space="0" w:color="auto"/>
            </w:tcBorders>
            <w:vAlign w:val="center"/>
            <w:hideMark/>
          </w:tcPr>
          <w:p w14:paraId="4CEBF57F" w14:textId="77777777" w:rsidR="00963382" w:rsidRDefault="00963382">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1335E886" w14:textId="77777777" w:rsidR="00963382" w:rsidRDefault="00963382" w:rsidP="0062758D">
            <w:pPr>
              <w:pStyle w:val="TAL"/>
              <w:rPr>
                <w:lang w:eastAsia="zh-CN" w:bidi="ar-IQ"/>
              </w:rPr>
            </w:pPr>
            <w:r>
              <w:rPr>
                <w:lang w:eastAsia="zh-CN" w:bidi="ar-IQ"/>
              </w:rP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162618ED" w14:textId="77777777" w:rsidR="00963382" w:rsidRDefault="00963382">
            <w:pPr>
              <w:pStyle w:val="TAL"/>
            </w:pPr>
            <w:r>
              <w:t>Close the counts with time stamps</w:t>
            </w:r>
          </w:p>
        </w:tc>
      </w:tr>
      <w:tr w:rsidR="00963382" w14:paraId="0C62DE18" w14:textId="77777777" w:rsidTr="007F7C38">
        <w:tc>
          <w:tcPr>
            <w:tcW w:w="0" w:type="auto"/>
            <w:vMerge/>
            <w:tcBorders>
              <w:left w:val="single" w:sz="4" w:space="0" w:color="auto"/>
              <w:bottom w:val="single" w:sz="4" w:space="0" w:color="auto"/>
              <w:right w:val="single" w:sz="4" w:space="0" w:color="auto"/>
            </w:tcBorders>
            <w:vAlign w:val="center"/>
            <w:hideMark/>
          </w:tcPr>
          <w:p w14:paraId="0FAB297E" w14:textId="77777777" w:rsidR="00963382" w:rsidRDefault="00963382">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3463741B" w14:textId="77777777" w:rsidR="00963382" w:rsidRDefault="00963382" w:rsidP="0062758D">
            <w:pPr>
              <w:pStyle w:val="TAL"/>
              <w:rPr>
                <w:lang w:eastAsia="zh-CN" w:bidi="ar-IQ"/>
              </w:rPr>
            </w:pPr>
            <w:r>
              <w:rPr>
                <w:lang w:eastAsia="zh-CN" w:bidi="ar-IQ"/>
              </w:rP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66A0586" w14:textId="77777777" w:rsidR="00963382" w:rsidRDefault="00963382">
            <w:pPr>
              <w:pStyle w:val="TAL"/>
            </w:pPr>
            <w:r>
              <w:t>Close the counts with time stamps</w:t>
            </w:r>
          </w:p>
        </w:tc>
      </w:tr>
      <w:tr w:rsidR="00874A1A" w14:paraId="2DCD90F6" w14:textId="77777777" w:rsidTr="00874A1A">
        <w:tc>
          <w:tcPr>
            <w:tcW w:w="2368" w:type="dxa"/>
            <w:tcBorders>
              <w:top w:val="single" w:sz="4" w:space="0" w:color="auto"/>
              <w:left w:val="single" w:sz="4" w:space="0" w:color="auto"/>
              <w:bottom w:val="single" w:sz="4" w:space="0" w:color="auto"/>
              <w:right w:val="single" w:sz="4" w:space="0" w:color="auto"/>
            </w:tcBorders>
            <w:hideMark/>
          </w:tcPr>
          <w:p w14:paraId="47EEEE39" w14:textId="77777777" w:rsidR="00874A1A" w:rsidRDefault="00874A1A">
            <w:pPr>
              <w:pStyle w:val="TAL"/>
              <w:rPr>
                <w:lang w:eastAsia="zh-CN"/>
              </w:rPr>
            </w:pPr>
            <w:r>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hideMark/>
          </w:tcPr>
          <w:p w14:paraId="3435E0B1"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1F9B3EE" w14:textId="77777777" w:rsidR="00874A1A" w:rsidRDefault="00874A1A">
            <w:pPr>
              <w:pStyle w:val="TAL"/>
            </w:pPr>
            <w:r>
              <w:t>Charging Data Request [Termination], indicating that charging session is terminated, and the PDU session is still active</w:t>
            </w:r>
          </w:p>
          <w:p w14:paraId="33786BD5" w14:textId="77777777" w:rsidR="00874A1A" w:rsidRDefault="00874A1A">
            <w:pPr>
              <w:pStyle w:val="TAL"/>
              <w:rPr>
                <w:lang w:bidi="ar-IQ"/>
              </w:rPr>
            </w:pPr>
            <w:r>
              <w:rPr>
                <w:lang w:bidi="ar-IQ"/>
              </w:rPr>
              <w:t xml:space="preserve">May include </w:t>
            </w:r>
            <w:r>
              <w:t xml:space="preserve">the configured Unit Count Inactivity Timer value </w:t>
            </w:r>
          </w:p>
        </w:tc>
      </w:tr>
      <w:tr w:rsidR="00874A1A" w14:paraId="70BCF1E4" w14:textId="77777777" w:rsidTr="00874A1A">
        <w:tc>
          <w:tcPr>
            <w:tcW w:w="2368" w:type="dxa"/>
            <w:tcBorders>
              <w:top w:val="single" w:sz="4" w:space="0" w:color="auto"/>
              <w:left w:val="single" w:sz="4" w:space="0" w:color="auto"/>
              <w:bottom w:val="single" w:sz="4" w:space="0" w:color="auto"/>
              <w:right w:val="single" w:sz="4" w:space="0" w:color="auto"/>
            </w:tcBorders>
            <w:hideMark/>
          </w:tcPr>
          <w:p w14:paraId="423F0B41" w14:textId="77777777" w:rsidR="00874A1A" w:rsidRDefault="00874A1A">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079F86F2" w14:textId="3522BE13" w:rsidR="00874A1A" w:rsidRDefault="00874A1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E08AC96" w14:textId="77777777" w:rsidR="00874A1A" w:rsidRDefault="00874A1A">
            <w:pPr>
              <w:pStyle w:val="TAL"/>
            </w:pPr>
            <w:r>
              <w:t>Charging Data Request [Termination]</w:t>
            </w:r>
          </w:p>
          <w:p w14:paraId="7DD1B295" w14:textId="77777777" w:rsidR="00874A1A" w:rsidRDefault="00874A1A">
            <w:pPr>
              <w:pStyle w:val="TAL"/>
            </w:pPr>
            <w:r>
              <w:rPr>
                <w:lang w:bidi="ar-IQ"/>
              </w:rPr>
              <w:t>Close the counts</w:t>
            </w:r>
            <w:r>
              <w:t xml:space="preserve"> </w:t>
            </w:r>
            <w:r>
              <w:rPr>
                <w:lang w:bidi="ar-IQ"/>
              </w:rPr>
              <w:t>with time stamps</w:t>
            </w:r>
          </w:p>
        </w:tc>
      </w:tr>
      <w:tr w:rsidR="00874A1A" w14:paraId="117D9ACD" w14:textId="77777777" w:rsidTr="00874A1A">
        <w:tc>
          <w:tcPr>
            <w:tcW w:w="2368" w:type="dxa"/>
            <w:tcBorders>
              <w:top w:val="single" w:sz="4" w:space="0" w:color="auto"/>
              <w:left w:val="single" w:sz="4" w:space="0" w:color="auto"/>
              <w:bottom w:val="single" w:sz="4" w:space="0" w:color="auto"/>
              <w:right w:val="single" w:sz="4" w:space="0" w:color="auto"/>
            </w:tcBorders>
            <w:hideMark/>
          </w:tcPr>
          <w:p w14:paraId="1B98AA19" w14:textId="16FE21A9" w:rsidR="00874A1A" w:rsidRDefault="00874A1A">
            <w:pPr>
              <w:pStyle w:val="TAL"/>
            </w:pPr>
            <w:r>
              <w:t>Quota specific chargeable events (e.g. threshold reached, QHT expires, quota exhaustion, validity time reached, forced re-authorization,</w:t>
            </w:r>
            <w:del w:id="34" w:author="Huawei" w:date="2024-08-06T10:52:00Z">
              <w:r w:rsidDel="00874A1A">
                <w:delText xml:space="preserve"> expiry of quota holding time</w:delText>
              </w:r>
            </w:del>
            <w:r>
              <w:t>)</w:t>
            </w:r>
          </w:p>
        </w:tc>
        <w:tc>
          <w:tcPr>
            <w:tcW w:w="3836" w:type="dxa"/>
            <w:tcBorders>
              <w:top w:val="single" w:sz="4" w:space="0" w:color="auto"/>
              <w:left w:val="single" w:sz="4" w:space="0" w:color="auto"/>
              <w:bottom w:val="single" w:sz="4" w:space="0" w:color="auto"/>
              <w:right w:val="single" w:sz="4" w:space="0" w:color="auto"/>
            </w:tcBorders>
            <w:hideMark/>
          </w:tcPr>
          <w:p w14:paraId="4AC234B5"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76CE35D" w14:textId="65B4C6D8" w:rsidR="00874A1A" w:rsidRDefault="00874A1A">
            <w:pPr>
              <w:pStyle w:val="TAL"/>
              <w:rPr>
                <w:lang w:bidi="ar-IQ"/>
              </w:rPr>
            </w:pPr>
            <w:r>
              <w:rPr>
                <w:lang w:bidi="ar-IQ"/>
              </w:rPr>
              <w:t xml:space="preserve">Charging Data Request [Update] with a possible </w:t>
            </w:r>
            <w:r>
              <w:t>request quota</w:t>
            </w:r>
          </w:p>
          <w:p w14:paraId="475B37EF" w14:textId="5D900A5C" w:rsidR="00874A1A" w:rsidRDefault="00874A1A">
            <w:pPr>
              <w:pStyle w:val="TAL"/>
            </w:pPr>
            <w:r w:rsidRPr="005970FF">
              <w:t>Close the counts and start new counts with time stamps</w:t>
            </w:r>
          </w:p>
        </w:tc>
      </w:tr>
      <w:tr w:rsidR="00874A1A" w14:paraId="2EB5F7FC"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1AA86F2F" w14:textId="77777777" w:rsidR="00874A1A" w:rsidRDefault="00874A1A">
            <w:pPr>
              <w:pStyle w:val="TAL"/>
            </w:pPr>
            <w:r>
              <w:t xml:space="preserve">Change of charging condition in the SMF </w:t>
            </w:r>
          </w:p>
        </w:tc>
        <w:tc>
          <w:tcPr>
            <w:tcW w:w="3836" w:type="dxa"/>
            <w:tcBorders>
              <w:top w:val="single" w:sz="4" w:space="0" w:color="auto"/>
              <w:left w:val="single" w:sz="4" w:space="0" w:color="auto"/>
              <w:bottom w:val="single" w:sz="4" w:space="0" w:color="auto"/>
              <w:right w:val="single" w:sz="4" w:space="0" w:color="auto"/>
            </w:tcBorders>
            <w:hideMark/>
          </w:tcPr>
          <w:p w14:paraId="4ABE2734" w14:textId="049019AF" w:rsidR="00874A1A" w:rsidRDefault="00874A1A">
            <w:pPr>
              <w:pStyle w:val="TAL"/>
              <w:rPr>
                <w:lang w:eastAsia="zh-CN"/>
              </w:rPr>
            </w:pPr>
            <w:r>
              <w:t>If the corresponding trigger is enabled</w:t>
            </w:r>
            <w:ins w:id="35" w:author="Huawei" w:date="2024-08-06T11:16:00Z">
              <w:r w:rsidR="008D4E9F">
                <w:t xml:space="preserve"> </w:t>
              </w:r>
            </w:ins>
          </w:p>
        </w:tc>
        <w:tc>
          <w:tcPr>
            <w:tcW w:w="4110" w:type="dxa"/>
            <w:tcBorders>
              <w:top w:val="single" w:sz="4" w:space="0" w:color="auto"/>
              <w:left w:val="single" w:sz="4" w:space="0" w:color="auto"/>
              <w:bottom w:val="single" w:sz="4" w:space="0" w:color="auto"/>
              <w:right w:val="single" w:sz="4" w:space="0" w:color="auto"/>
            </w:tcBorders>
            <w:hideMark/>
          </w:tcPr>
          <w:p w14:paraId="7BF2DA84" w14:textId="77777777" w:rsidR="00874A1A" w:rsidRDefault="00874A1A">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874A1A" w14:paraId="59EBDC0F"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5F7461B" w14:textId="77777777" w:rsidR="00874A1A" w:rsidRDefault="00874A1A">
            <w:pPr>
              <w:spacing w:after="0"/>
              <w:rPr>
                <w:rFonts w:ascii="Arial"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4A493F31" w14:textId="77777777" w:rsidR="00874A1A" w:rsidRDefault="00874A1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70A1C48" w14:textId="77777777" w:rsidR="00874A1A" w:rsidRDefault="00874A1A">
            <w:pPr>
              <w:pStyle w:val="TAL"/>
              <w:rPr>
                <w:lang w:bidi="ar-IQ"/>
              </w:rPr>
            </w:pPr>
            <w:r>
              <w:rPr>
                <w:lang w:bidi="ar-IQ"/>
              </w:rPr>
              <w:t>Charging Data Request [Update] with a possible request quota.</w:t>
            </w:r>
          </w:p>
        </w:tc>
      </w:tr>
      <w:tr w:rsidR="00874A1A" w14:paraId="7D102949"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4866067D" w14:textId="77777777" w:rsidR="00874A1A" w:rsidRDefault="00874A1A">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0D13B77D"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872F43A" w14:textId="5FE3511B" w:rsidR="00874A1A" w:rsidRDefault="00874A1A">
            <w:pPr>
              <w:pStyle w:val="TAL"/>
              <w:rPr>
                <w:lang w:bidi="ar-IQ"/>
              </w:rPr>
            </w:pPr>
            <w:r>
              <w:rPr>
                <w:lang w:bidi="ar-IQ"/>
              </w:rPr>
              <w:t>Close the counts with time stamps</w:t>
            </w:r>
            <w:r>
              <w:t xml:space="preserve"> and</w:t>
            </w:r>
            <w:r>
              <w:rPr>
                <w:lang w:bidi="ar-IQ"/>
              </w:rPr>
              <w:t xml:space="preserve"> start</w:t>
            </w:r>
            <w:del w:id="36" w:author="Huawei" w:date="2024-08-06T11:17:00Z">
              <w:r w:rsidDel="00D16CE6">
                <w:rPr>
                  <w:lang w:bidi="ar-IQ"/>
                </w:rPr>
                <w:delText xml:space="preserve">  </w:delText>
              </w:r>
            </w:del>
            <w:ins w:id="37" w:author="Huawei" w:date="2024-08-06T11:17:00Z">
              <w:r w:rsidR="00DE1485">
                <w:rPr>
                  <w:lang w:bidi="ar-IQ"/>
                </w:rPr>
                <w:t xml:space="preserve"> </w:t>
              </w:r>
            </w:ins>
            <w:r>
              <w:rPr>
                <w:lang w:bidi="ar-IQ"/>
              </w:rPr>
              <w:t>new counts with time stamps</w:t>
            </w:r>
            <w:r>
              <w:t xml:space="preserve"> for active service data flows.</w:t>
            </w:r>
          </w:p>
        </w:tc>
      </w:tr>
      <w:tr w:rsidR="00874A1A" w14:paraId="64348B01"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700CDC03"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38616117" w14:textId="77777777" w:rsidR="00874A1A" w:rsidRDefault="00874A1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AD68EE5" w14:textId="77777777" w:rsidR="00874A1A" w:rsidRDefault="00874A1A">
            <w:pPr>
              <w:pStyle w:val="TAL"/>
              <w:rPr>
                <w:lang w:bidi="ar-IQ"/>
              </w:rPr>
            </w:pPr>
            <w:r>
              <w:rPr>
                <w:lang w:bidi="ar-IQ"/>
              </w:rPr>
              <w:t xml:space="preserve">Charging Data Request [Update] with a possible </w:t>
            </w:r>
            <w:r>
              <w:t>request quota.</w:t>
            </w:r>
          </w:p>
        </w:tc>
      </w:tr>
      <w:tr w:rsidR="00874A1A" w14:paraId="63118D2E"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4EC59ED2" w14:textId="77777777" w:rsidR="00874A1A" w:rsidRDefault="00874A1A">
            <w:pPr>
              <w:pStyle w:val="TAL"/>
              <w:rPr>
                <w:lang w:eastAsia="zh-CN"/>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0E6AC8FE"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1AD5E90" w14:textId="77777777" w:rsidR="00874A1A" w:rsidRDefault="00874A1A">
            <w:pPr>
              <w:pStyle w:val="TAL"/>
              <w:rPr>
                <w:lang w:bidi="ar-IQ"/>
              </w:rPr>
            </w:pPr>
            <w:r>
              <w:rPr>
                <w:lang w:bidi="ar-IQ"/>
              </w:rPr>
              <w:t>Close the counts</w:t>
            </w:r>
            <w:r>
              <w:t xml:space="preserve"> </w:t>
            </w:r>
            <w:r>
              <w:rPr>
                <w:lang w:bidi="ar-IQ"/>
              </w:rPr>
              <w:t>with time stamps and start new counts with time stamps</w:t>
            </w:r>
            <w:r>
              <w:t xml:space="preserve"> for active service data flows.</w:t>
            </w:r>
          </w:p>
        </w:tc>
      </w:tr>
      <w:tr w:rsidR="00874A1A" w14:paraId="6C3BB638"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336219DE" w14:textId="77777777" w:rsidR="00874A1A" w:rsidRDefault="00874A1A">
            <w:pPr>
              <w:spacing w:after="0"/>
              <w:rPr>
                <w:rFonts w:ascii="Arial" w:hAnsi="Arial"/>
                <w:sz w:val="18"/>
                <w:lang w:eastAsia="zh-CN"/>
              </w:rPr>
            </w:pPr>
          </w:p>
        </w:tc>
        <w:tc>
          <w:tcPr>
            <w:tcW w:w="3836" w:type="dxa"/>
            <w:tcBorders>
              <w:top w:val="single" w:sz="4" w:space="0" w:color="auto"/>
              <w:left w:val="single" w:sz="4" w:space="0" w:color="auto"/>
              <w:bottom w:val="single" w:sz="4" w:space="0" w:color="auto"/>
              <w:right w:val="single" w:sz="4" w:space="0" w:color="auto"/>
            </w:tcBorders>
            <w:hideMark/>
          </w:tcPr>
          <w:p w14:paraId="558732AA" w14:textId="77777777" w:rsidR="00874A1A" w:rsidRDefault="00874A1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EAF7581" w14:textId="77777777" w:rsidR="00874A1A" w:rsidRDefault="00874A1A">
            <w:pPr>
              <w:pStyle w:val="TAL"/>
              <w:rPr>
                <w:lang w:bidi="ar-IQ"/>
              </w:rPr>
            </w:pPr>
            <w:r>
              <w:rPr>
                <w:lang w:bidi="ar-IQ"/>
              </w:rPr>
              <w:t xml:space="preserve">Charging Data Request [Update] with a possible </w:t>
            </w:r>
            <w:r>
              <w:t>request quota.</w:t>
            </w:r>
          </w:p>
        </w:tc>
      </w:tr>
      <w:tr w:rsidR="00874A1A" w14:paraId="602FC7A5"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49CA72D0" w14:textId="77777777" w:rsidR="00874A1A" w:rsidRDefault="00874A1A">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6A361C3"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4EA6BA0" w14:textId="77777777" w:rsidR="00874A1A" w:rsidRDefault="00874A1A">
            <w:pPr>
              <w:pStyle w:val="TAL"/>
              <w:rPr>
                <w:lang w:bidi="ar-IQ"/>
              </w:rPr>
            </w:pPr>
            <w:r>
              <w:rPr>
                <w:lang w:bidi="ar-IQ"/>
              </w:rPr>
              <w:t>Close the counts with time stamps</w:t>
            </w:r>
            <w:r>
              <w:t xml:space="preserve"> and start new counts with time stamps for active service data flows.</w:t>
            </w:r>
          </w:p>
        </w:tc>
      </w:tr>
      <w:tr w:rsidR="00874A1A" w14:paraId="035B4D66"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240ADBC9"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4F9E7580" w14:textId="77777777" w:rsidR="00874A1A" w:rsidRDefault="00874A1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D0E9448" w14:textId="77777777" w:rsidR="00874A1A" w:rsidRDefault="00874A1A">
            <w:pPr>
              <w:pStyle w:val="TAL"/>
              <w:rPr>
                <w:lang w:bidi="ar-IQ"/>
              </w:rPr>
            </w:pPr>
            <w:r>
              <w:rPr>
                <w:lang w:bidi="ar-IQ"/>
              </w:rPr>
              <w:t>Charging Data Request [Update]</w:t>
            </w:r>
          </w:p>
        </w:tc>
      </w:tr>
      <w:tr w:rsidR="00874A1A" w14:paraId="5B2126E3"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60B50138" w14:textId="77777777" w:rsidR="00874A1A" w:rsidRDefault="00874A1A">
            <w:pPr>
              <w:pStyle w:val="TAL"/>
              <w:rPr>
                <w:lang w:eastAsia="zh-CN"/>
              </w:rPr>
            </w:pPr>
            <w:r>
              <w:rPr>
                <w:lang w:eastAsia="zh-CN"/>
              </w:rPr>
              <w:lastRenderedPageBreak/>
              <w:t>Addition of UPF</w:t>
            </w:r>
          </w:p>
        </w:tc>
        <w:tc>
          <w:tcPr>
            <w:tcW w:w="3836" w:type="dxa"/>
            <w:tcBorders>
              <w:top w:val="single" w:sz="4" w:space="0" w:color="auto"/>
              <w:left w:val="single" w:sz="4" w:space="0" w:color="auto"/>
              <w:bottom w:val="single" w:sz="4" w:space="0" w:color="auto"/>
              <w:right w:val="single" w:sz="4" w:space="0" w:color="auto"/>
            </w:tcBorders>
            <w:hideMark/>
          </w:tcPr>
          <w:p w14:paraId="1AFC9FE8" w14:textId="77777777" w:rsidR="00874A1A" w:rsidRDefault="00874A1A">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hideMark/>
          </w:tcPr>
          <w:p w14:paraId="688F4399" w14:textId="77777777" w:rsidR="00874A1A" w:rsidRDefault="00874A1A">
            <w:pPr>
              <w:pStyle w:val="TAL"/>
            </w:pPr>
            <w:r>
              <w:rPr>
                <w:lang w:bidi="ar-IQ"/>
              </w:rPr>
              <w:t>Start new counts with time stamps for the added UPF.</w:t>
            </w:r>
          </w:p>
        </w:tc>
      </w:tr>
      <w:tr w:rsidR="00874A1A" w14:paraId="6A1AA990"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21DDB84B" w14:textId="77777777" w:rsidR="00874A1A" w:rsidRDefault="00874A1A">
            <w:pPr>
              <w:spacing w:after="0"/>
              <w:rPr>
                <w:rFonts w:ascii="Arial" w:hAnsi="Arial"/>
                <w:sz w:val="18"/>
                <w:lang w:eastAsia="zh-CN"/>
              </w:rPr>
            </w:pPr>
          </w:p>
        </w:tc>
        <w:tc>
          <w:tcPr>
            <w:tcW w:w="3836" w:type="dxa"/>
            <w:tcBorders>
              <w:top w:val="single" w:sz="4" w:space="0" w:color="auto"/>
              <w:left w:val="single" w:sz="4" w:space="0" w:color="auto"/>
              <w:bottom w:val="single" w:sz="4" w:space="0" w:color="auto"/>
              <w:right w:val="single" w:sz="4" w:space="0" w:color="auto"/>
            </w:tcBorders>
            <w:hideMark/>
          </w:tcPr>
          <w:p w14:paraId="51F3E951" w14:textId="77777777" w:rsidR="00874A1A" w:rsidRDefault="00874A1A">
            <w:pPr>
              <w:pStyle w:val="TAL"/>
            </w:pPr>
            <w:r>
              <w:t>If the corresponding trigger is enabled and the category is set to "immediate reporting"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54A9AA0" w14:textId="77777777" w:rsidR="00874A1A" w:rsidRDefault="00874A1A">
            <w:pPr>
              <w:pStyle w:val="TAL"/>
              <w:rPr>
                <w:lang w:bidi="ar-IQ"/>
              </w:rPr>
            </w:pPr>
            <w:r>
              <w:t>Charging Data Request [Update] to request quota with a possible amount of quota.</w:t>
            </w:r>
          </w:p>
        </w:tc>
      </w:tr>
      <w:tr w:rsidR="00874A1A" w14:paraId="18177581" w14:textId="77777777" w:rsidTr="00874A1A">
        <w:tc>
          <w:tcPr>
            <w:tcW w:w="2368" w:type="dxa"/>
            <w:tcBorders>
              <w:top w:val="single" w:sz="4" w:space="0" w:color="auto"/>
              <w:left w:val="single" w:sz="4" w:space="0" w:color="auto"/>
              <w:bottom w:val="single" w:sz="4" w:space="0" w:color="auto"/>
              <w:right w:val="single" w:sz="4" w:space="0" w:color="auto"/>
            </w:tcBorders>
            <w:hideMark/>
          </w:tcPr>
          <w:p w14:paraId="1BE7F76B" w14:textId="77777777" w:rsidR="00874A1A" w:rsidRDefault="00874A1A">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2D0B923F" w14:textId="46A4A38A" w:rsidR="00874A1A" w:rsidRDefault="00874A1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FF65494" w14:textId="77777777" w:rsidR="00874A1A" w:rsidRDefault="00874A1A">
            <w:pPr>
              <w:pStyle w:val="TAL"/>
              <w:rPr>
                <w:lang w:bidi="ar-IQ"/>
              </w:rPr>
            </w:pPr>
            <w:r>
              <w:rPr>
                <w:lang w:bidi="ar-IQ"/>
              </w:rPr>
              <w:t>Close the counts</w:t>
            </w:r>
            <w:r>
              <w:t xml:space="preserve"> </w:t>
            </w:r>
            <w:r>
              <w:rPr>
                <w:lang w:bidi="ar-IQ"/>
              </w:rPr>
              <w:t>and start new counts with time stamps</w:t>
            </w:r>
          </w:p>
        </w:tc>
      </w:tr>
      <w:tr w:rsidR="00874A1A" w14:paraId="6A407763"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57039121" w14:textId="77777777" w:rsidR="00874A1A" w:rsidRDefault="00874A1A">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3EE392D4"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B84A1D0" w14:textId="77777777" w:rsidR="00874A1A" w:rsidRDefault="00874A1A">
            <w:pPr>
              <w:pStyle w:val="TAL"/>
            </w:pPr>
            <w:r>
              <w:rPr>
                <w:lang w:bidi="ar-IQ"/>
              </w:rPr>
              <w:t>Close the counts with time stamps</w:t>
            </w:r>
            <w:r>
              <w:t xml:space="preserve"> for the removed UPF</w:t>
            </w:r>
          </w:p>
        </w:tc>
      </w:tr>
      <w:tr w:rsidR="00874A1A" w14:paraId="2D7A8A8C"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4630EE1A"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5E2B2CD1" w14:textId="77777777" w:rsidR="00874A1A" w:rsidRDefault="00874A1A">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96331CE" w14:textId="77777777" w:rsidR="00874A1A" w:rsidRDefault="00874A1A">
            <w:pPr>
              <w:pStyle w:val="TAL"/>
            </w:pPr>
            <w:r>
              <w:t>Charging Data Request [Update].</w:t>
            </w:r>
          </w:p>
        </w:tc>
      </w:tr>
      <w:tr w:rsidR="00874A1A" w14:paraId="001ABAED"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5121E71D" w14:textId="77777777" w:rsidR="00874A1A" w:rsidRDefault="00874A1A">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1CAC1D9A"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1F85D29" w14:textId="37B21B05" w:rsidR="00874A1A" w:rsidRDefault="00874A1A">
            <w:pPr>
              <w:pStyle w:val="TAL"/>
              <w:rPr>
                <w:lang w:bidi="ar-IQ"/>
              </w:rPr>
            </w:pPr>
            <w:r>
              <w:t xml:space="preserve">Close the counts with time stamps for all active service data flows in SMF, </w:t>
            </w:r>
            <w:del w:id="38" w:author="Huawei" w:date="2024-08-06T11:21:00Z">
              <w:r w:rsidDel="001058DC">
                <w:rPr>
                  <w:rFonts w:hint="eastAsia"/>
                  <w:lang w:eastAsia="zh-CN"/>
                </w:rPr>
                <w:delText>open</w:delText>
              </w:r>
            </w:del>
            <w:ins w:id="39" w:author="Huawei" w:date="2024-08-06T11:21:00Z">
              <w:r w:rsidR="001058DC">
                <w:rPr>
                  <w:rFonts w:hint="eastAsia"/>
                  <w:lang w:eastAsia="zh-CN"/>
                </w:rPr>
                <w:t>st</w:t>
              </w:r>
              <w:r w:rsidR="001058DC">
                <w:rPr>
                  <w:lang w:eastAsia="zh-CN"/>
                </w:rPr>
                <w:t>art</w:t>
              </w:r>
            </w:ins>
            <w:r>
              <w:t xml:space="preserve"> new </w:t>
            </w:r>
            <w:del w:id="40" w:author="Huawei" w:date="2024-08-08T18:46:00Z">
              <w:r w:rsidDel="001F7E20">
                <w:delText xml:space="preserve">accounts </w:delText>
              </w:r>
            </w:del>
            <w:ins w:id="41" w:author="Huawei" w:date="2024-08-08T18:46:00Z">
              <w:r w:rsidR="001F7E20">
                <w:t xml:space="preserve">counts </w:t>
              </w:r>
            </w:ins>
            <w:r>
              <w:t>for all active service data flows with I-SMF information.</w:t>
            </w:r>
          </w:p>
        </w:tc>
      </w:tr>
      <w:tr w:rsidR="00874A1A" w14:paraId="06C60E42"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C81BF16"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388C702F" w14:textId="77777777" w:rsidR="00874A1A" w:rsidRDefault="00874A1A">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EB87DFB" w14:textId="77777777" w:rsidR="00874A1A" w:rsidRDefault="00874A1A">
            <w:pPr>
              <w:keepNext/>
              <w:keepLines/>
              <w:spacing w:after="0"/>
              <w:rPr>
                <w:lang w:bidi="ar-IQ"/>
              </w:rPr>
            </w:pPr>
            <w:r>
              <w:rPr>
                <w:rFonts w:ascii="Arial" w:hAnsi="Arial"/>
                <w:sz w:val="18"/>
              </w:rPr>
              <w:t xml:space="preserve">Charging Data Request [Update] to request quota with a possible amount of quota. </w:t>
            </w:r>
          </w:p>
        </w:tc>
      </w:tr>
      <w:tr w:rsidR="00874A1A" w14:paraId="526F7002"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771DA80E" w14:textId="77777777" w:rsidR="00874A1A" w:rsidRDefault="00874A1A">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47C51620"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EEE98F9" w14:textId="77777777" w:rsidR="00874A1A" w:rsidRDefault="00874A1A">
            <w:pPr>
              <w:keepNext/>
              <w:keepLines/>
              <w:spacing w:after="0"/>
              <w:rPr>
                <w:rFonts w:ascii="Arial" w:hAnsi="Arial"/>
                <w:sz w:val="18"/>
              </w:rPr>
            </w:pPr>
            <w:r>
              <w:rPr>
                <w:rFonts w:ascii="Arial" w:hAnsi="Arial"/>
                <w:sz w:val="18"/>
              </w:rPr>
              <w:t>Close the counts with time stamps for the removed I-SMF</w:t>
            </w:r>
          </w:p>
        </w:tc>
      </w:tr>
      <w:tr w:rsidR="00874A1A" w14:paraId="10E2B7C1"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828D7C4"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71EA4847" w14:textId="77777777" w:rsidR="00874A1A" w:rsidRDefault="00874A1A">
            <w:pPr>
              <w:pStyle w:val="TAL"/>
            </w:pPr>
            <w:r>
              <w:t>If the corresponding trigger is enabled and the category is set to "immediate reporting" with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3E3AFF9" w14:textId="77777777" w:rsidR="00874A1A" w:rsidRDefault="00874A1A">
            <w:pPr>
              <w:keepNext/>
              <w:keepLines/>
              <w:spacing w:after="0"/>
            </w:pPr>
            <w:r>
              <w:rPr>
                <w:rFonts w:ascii="Arial" w:hAnsi="Arial"/>
                <w:sz w:val="18"/>
              </w:rPr>
              <w:t>Charging Data Request [Update].</w:t>
            </w:r>
          </w:p>
        </w:tc>
      </w:tr>
      <w:tr w:rsidR="00874A1A" w14:paraId="289C2C71"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64B027D9" w14:textId="77777777" w:rsidR="00874A1A" w:rsidRDefault="00874A1A">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54F5ADA3"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0131F14" w14:textId="1A357D14" w:rsidR="00874A1A" w:rsidRDefault="00874A1A">
            <w:pPr>
              <w:keepNext/>
              <w:keepLines/>
              <w:spacing w:after="0"/>
              <w:rPr>
                <w:rFonts w:ascii="Arial" w:hAnsi="Arial"/>
                <w:sz w:val="18"/>
              </w:rPr>
            </w:pPr>
            <w:r>
              <w:rPr>
                <w:rFonts w:ascii="Arial" w:hAnsi="Arial"/>
                <w:sz w:val="18"/>
              </w:rPr>
              <w:t xml:space="preserve">Close the counts with time stamps for the removed I-SMF, </w:t>
            </w:r>
            <w:del w:id="42" w:author="Huawei" w:date="2024-08-06T11:22:00Z">
              <w:r w:rsidDel="00E55290">
                <w:rPr>
                  <w:rFonts w:ascii="Arial" w:hAnsi="Arial" w:hint="eastAsia"/>
                  <w:sz w:val="18"/>
                  <w:lang w:eastAsia="zh-CN"/>
                </w:rPr>
                <w:delText xml:space="preserve">open </w:delText>
              </w:r>
            </w:del>
            <w:ins w:id="43" w:author="Huawei" w:date="2024-08-06T11:22:00Z">
              <w:r w:rsidR="00E55290">
                <w:rPr>
                  <w:rFonts w:ascii="Arial" w:hAnsi="Arial" w:hint="eastAsia"/>
                  <w:sz w:val="18"/>
                  <w:lang w:eastAsia="zh-CN"/>
                </w:rPr>
                <w:t>start</w:t>
              </w:r>
              <w:r w:rsidR="00E55290">
                <w:rPr>
                  <w:rFonts w:ascii="Arial" w:hAnsi="Arial"/>
                  <w:sz w:val="18"/>
                  <w:lang w:eastAsia="zh-CN"/>
                </w:rPr>
                <w:t xml:space="preserve"> new counts for </w:t>
              </w:r>
              <w:r w:rsidR="00E55290">
                <w:rPr>
                  <w:rFonts w:ascii="Arial" w:hAnsi="Arial" w:hint="eastAsia"/>
                  <w:sz w:val="18"/>
                  <w:lang w:eastAsia="zh-CN"/>
                </w:rPr>
                <w:t>all</w:t>
              </w:r>
              <w:r w:rsidR="00E55290">
                <w:rPr>
                  <w:rFonts w:ascii="Arial" w:hAnsi="Arial"/>
                  <w:sz w:val="18"/>
                  <w:lang w:eastAsia="zh-CN"/>
                </w:rPr>
                <w:t xml:space="preserve"> </w:t>
              </w:r>
              <w:r w:rsidR="00E55290">
                <w:rPr>
                  <w:rFonts w:ascii="Arial" w:hAnsi="Arial" w:hint="eastAsia"/>
                  <w:sz w:val="18"/>
                  <w:lang w:eastAsia="zh-CN"/>
                </w:rPr>
                <w:t>the</w:t>
              </w:r>
              <w:r w:rsidR="00E55290">
                <w:rPr>
                  <w:rFonts w:ascii="Arial" w:hAnsi="Arial"/>
                  <w:sz w:val="18"/>
                  <w:lang w:eastAsia="zh-CN"/>
                </w:rPr>
                <w:t xml:space="preserve"> </w:t>
              </w:r>
            </w:ins>
            <w:r>
              <w:rPr>
                <w:rFonts w:ascii="Arial" w:hAnsi="Arial"/>
                <w:sz w:val="18"/>
              </w:rPr>
              <w:t>active traffic flows</w:t>
            </w:r>
            <w:del w:id="44" w:author="Huawei" w:date="2024-08-06T11:22:00Z">
              <w:r w:rsidDel="00E55290">
                <w:rPr>
                  <w:rFonts w:ascii="Arial" w:hAnsi="Arial"/>
                  <w:sz w:val="18"/>
                </w:rPr>
                <w:delText>’ counts</w:delText>
              </w:r>
            </w:del>
            <w:r>
              <w:rPr>
                <w:rFonts w:ascii="Arial" w:hAnsi="Arial"/>
                <w:sz w:val="18"/>
              </w:rPr>
              <w:t xml:space="preserve"> </w:t>
            </w:r>
            <w:del w:id="45" w:author="Huawei" w:date="2024-08-06T11:22:00Z">
              <w:r w:rsidDel="00E55290">
                <w:rPr>
                  <w:rFonts w:ascii="Arial" w:hAnsi="Arial"/>
                  <w:sz w:val="18"/>
                </w:rPr>
                <w:delText xml:space="preserve">for </w:delText>
              </w:r>
            </w:del>
            <w:ins w:id="46" w:author="Huawei" w:date="2024-08-06T11:22:00Z">
              <w:r w:rsidR="00E55290">
                <w:rPr>
                  <w:rFonts w:ascii="Arial" w:hAnsi="Arial"/>
                  <w:sz w:val="18"/>
                </w:rPr>
                <w:t xml:space="preserve">with </w:t>
              </w:r>
            </w:ins>
            <w:r>
              <w:rPr>
                <w:rFonts w:ascii="Arial" w:hAnsi="Arial"/>
                <w:sz w:val="18"/>
              </w:rPr>
              <w:t>the new I-SMF</w:t>
            </w:r>
          </w:p>
        </w:tc>
      </w:tr>
      <w:tr w:rsidR="00874A1A" w14:paraId="5839D462"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0A61AD5E"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6044991B" w14:textId="77777777" w:rsidR="00874A1A" w:rsidRDefault="00874A1A">
            <w:pPr>
              <w:pStyle w:val="TAL"/>
            </w:pPr>
            <w:r>
              <w:t>If the corresponding trigger is enabled and the category is set to "immediate reporting" with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2B29639" w14:textId="77777777" w:rsidR="00874A1A" w:rsidRDefault="00874A1A">
            <w:pPr>
              <w:keepNext/>
              <w:keepLines/>
              <w:spacing w:after="0"/>
            </w:pPr>
            <w:r>
              <w:rPr>
                <w:rFonts w:ascii="Arial" w:hAnsi="Arial"/>
                <w:sz w:val="18"/>
              </w:rPr>
              <w:t>Charging Data Request [Update].</w:t>
            </w:r>
          </w:p>
        </w:tc>
      </w:tr>
      <w:tr w:rsidR="00874A1A" w14:paraId="447D9641"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3D959EF9" w14:textId="77777777" w:rsidR="00874A1A" w:rsidRDefault="00874A1A">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30009B76"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258D204" w14:textId="2BA63BD5" w:rsidR="00874A1A" w:rsidRDefault="00874A1A">
            <w:pPr>
              <w:keepNext/>
              <w:keepLines/>
              <w:spacing w:after="0"/>
              <w:rPr>
                <w:rFonts w:ascii="Arial" w:hAnsi="Arial"/>
                <w:sz w:val="18"/>
              </w:rPr>
            </w:pPr>
            <w:r>
              <w:rPr>
                <w:rFonts w:ascii="Arial" w:hAnsi="Arial"/>
                <w:sz w:val="18"/>
              </w:rPr>
              <w:t xml:space="preserve">Close the counts with time stamps for all active service data flows usage report in SMF, </w:t>
            </w:r>
            <w:del w:id="47" w:author="Huawei" w:date="2024-08-06T11:23:00Z">
              <w:r w:rsidDel="00E55290">
                <w:rPr>
                  <w:rFonts w:ascii="Arial" w:hAnsi="Arial"/>
                  <w:sz w:val="18"/>
                </w:rPr>
                <w:delText xml:space="preserve">open </w:delText>
              </w:r>
            </w:del>
            <w:ins w:id="48" w:author="Huawei" w:date="2024-08-06T11:23:00Z">
              <w:r w:rsidR="00E55290">
                <w:rPr>
                  <w:rFonts w:ascii="Arial" w:hAnsi="Arial"/>
                  <w:sz w:val="18"/>
                </w:rPr>
                <w:t xml:space="preserve">start </w:t>
              </w:r>
            </w:ins>
            <w:r>
              <w:rPr>
                <w:rFonts w:ascii="Arial" w:hAnsi="Arial"/>
                <w:sz w:val="18"/>
              </w:rPr>
              <w:t>new counts for all active service data flows.</w:t>
            </w:r>
          </w:p>
        </w:tc>
      </w:tr>
      <w:tr w:rsidR="00874A1A" w14:paraId="7BAEB6AE"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20FA1B4D"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35F60ABA" w14:textId="77777777" w:rsidR="00874A1A" w:rsidRDefault="00874A1A">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3B064C6D" w14:textId="77777777" w:rsidR="00874A1A" w:rsidRDefault="00874A1A">
            <w:pPr>
              <w:keepNext/>
              <w:keepLines/>
              <w:spacing w:after="0"/>
            </w:pPr>
            <w:r>
              <w:rPr>
                <w:rFonts w:ascii="Arial" w:hAnsi="Arial"/>
                <w:sz w:val="18"/>
              </w:rPr>
              <w:t xml:space="preserve">Charging Data Request [Update] with a possible request quota. </w:t>
            </w:r>
          </w:p>
        </w:tc>
      </w:tr>
      <w:tr w:rsidR="00874A1A" w14:paraId="5622B5AF"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78A31D2E" w14:textId="77777777" w:rsidR="00874A1A" w:rsidRDefault="00874A1A">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24A3642D" w14:textId="77777777" w:rsidR="00874A1A" w:rsidRDefault="00874A1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B46CC92" w14:textId="138F86B1" w:rsidR="00874A1A" w:rsidRDefault="00874A1A">
            <w:pPr>
              <w:keepNext/>
              <w:keepLines/>
              <w:spacing w:after="0"/>
              <w:rPr>
                <w:rFonts w:ascii="Arial" w:hAnsi="Arial"/>
                <w:sz w:val="18"/>
              </w:rPr>
            </w:pPr>
            <w:r>
              <w:rPr>
                <w:rFonts w:ascii="Arial" w:hAnsi="Arial"/>
                <w:sz w:val="18"/>
              </w:rPr>
              <w:t xml:space="preserve">Close the counts with time stamps for all active service data flows usage report in SMF, </w:t>
            </w:r>
            <w:del w:id="49" w:author="Huawei" w:date="2024-08-08T18:44:00Z">
              <w:r w:rsidDel="00132769">
                <w:rPr>
                  <w:rFonts w:ascii="Arial" w:hAnsi="Arial"/>
                  <w:sz w:val="18"/>
                </w:rPr>
                <w:delText xml:space="preserve">open </w:delText>
              </w:r>
            </w:del>
            <w:ins w:id="50" w:author="Huawei" w:date="2024-08-08T18:44:00Z">
              <w:r w:rsidR="00132769">
                <w:rPr>
                  <w:rFonts w:ascii="Arial" w:hAnsi="Arial"/>
                  <w:sz w:val="18"/>
                </w:rPr>
                <w:t xml:space="preserve">start </w:t>
              </w:r>
            </w:ins>
            <w:r>
              <w:rPr>
                <w:rFonts w:ascii="Arial" w:hAnsi="Arial"/>
                <w:sz w:val="18"/>
              </w:rPr>
              <w:t>new counts for all active service data flows.</w:t>
            </w:r>
          </w:p>
        </w:tc>
      </w:tr>
      <w:tr w:rsidR="00874A1A" w14:paraId="638592EC"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0CA0E0B4" w14:textId="77777777" w:rsidR="00874A1A" w:rsidRDefault="00874A1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12D922F9" w14:textId="77777777" w:rsidR="00874A1A" w:rsidRDefault="00874A1A">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2F1F6C2C" w14:textId="77777777" w:rsidR="00874A1A" w:rsidRDefault="00874A1A">
            <w:pPr>
              <w:keepNext/>
              <w:keepLines/>
              <w:spacing w:after="0"/>
            </w:pPr>
            <w:r>
              <w:rPr>
                <w:rFonts w:ascii="Arial" w:hAnsi="Arial"/>
                <w:sz w:val="18"/>
              </w:rPr>
              <w:t xml:space="preserve">Charging Data Request [Update]. </w:t>
            </w:r>
          </w:p>
        </w:tc>
      </w:tr>
      <w:tr w:rsidR="00E55290" w14:paraId="42C226A0" w14:textId="77777777" w:rsidTr="007F7C38">
        <w:trPr>
          <w:ins w:id="51" w:author="Huawei" w:date="2024-08-06T11:31:00Z"/>
        </w:trPr>
        <w:tc>
          <w:tcPr>
            <w:tcW w:w="2368" w:type="dxa"/>
            <w:vMerge w:val="restart"/>
            <w:tcBorders>
              <w:top w:val="single" w:sz="4" w:space="0" w:color="auto"/>
              <w:left w:val="single" w:sz="4" w:space="0" w:color="auto"/>
              <w:right w:val="single" w:sz="4" w:space="0" w:color="auto"/>
            </w:tcBorders>
          </w:tcPr>
          <w:p w14:paraId="3D8DBB2A" w14:textId="5052FB77" w:rsidR="00E55290" w:rsidRDefault="00E55290" w:rsidP="007F7C38">
            <w:pPr>
              <w:pStyle w:val="TAL"/>
              <w:rPr>
                <w:ins w:id="52" w:author="Huawei" w:date="2024-08-06T11:31:00Z"/>
                <w:lang w:eastAsia="zh-CN"/>
              </w:rPr>
            </w:pPr>
            <w:r>
              <w:rPr>
                <w:lang w:eastAsia="zh-CN"/>
              </w:rPr>
              <w:t>Redundant transmission change</w:t>
            </w:r>
          </w:p>
        </w:tc>
        <w:tc>
          <w:tcPr>
            <w:tcW w:w="3836" w:type="dxa"/>
            <w:tcBorders>
              <w:top w:val="single" w:sz="4" w:space="0" w:color="auto"/>
              <w:left w:val="single" w:sz="4" w:space="0" w:color="auto"/>
              <w:bottom w:val="single" w:sz="4" w:space="0" w:color="auto"/>
              <w:right w:val="single" w:sz="4" w:space="0" w:color="auto"/>
            </w:tcBorders>
          </w:tcPr>
          <w:p w14:paraId="01520B1C" w14:textId="700DE397" w:rsidR="00E55290" w:rsidRDefault="00E55290">
            <w:pPr>
              <w:pStyle w:val="TAL"/>
              <w:rPr>
                <w:ins w:id="53" w:author="Huawei" w:date="2024-08-06T11:31:00Z"/>
              </w:rPr>
            </w:pPr>
            <w:ins w:id="54" w:author="Huawei" w:date="2024-08-06T11:31: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4380E446" w14:textId="1A226A5B" w:rsidR="00E55290" w:rsidRDefault="00E55290">
            <w:pPr>
              <w:keepNext/>
              <w:keepLines/>
              <w:spacing w:after="0"/>
              <w:rPr>
                <w:ins w:id="55" w:author="Huawei" w:date="2024-08-06T11:31:00Z"/>
                <w:rFonts w:ascii="Arial" w:hAnsi="Arial"/>
                <w:sz w:val="18"/>
              </w:rPr>
            </w:pPr>
            <w:ins w:id="56" w:author="Huawei" w:date="2024-08-06T11:31:00Z">
              <w:r>
                <w:rPr>
                  <w:rFonts w:ascii="Arial" w:hAnsi="Arial"/>
                  <w:sz w:val="18"/>
                </w:rPr>
                <w:t>Close the counts and start new counts with time stamps.</w:t>
              </w:r>
            </w:ins>
          </w:p>
        </w:tc>
      </w:tr>
      <w:tr w:rsidR="00E55290" w14:paraId="5CC701EE" w14:textId="77777777" w:rsidTr="007F7C38">
        <w:tc>
          <w:tcPr>
            <w:tcW w:w="2368" w:type="dxa"/>
            <w:vMerge/>
            <w:tcBorders>
              <w:left w:val="single" w:sz="4" w:space="0" w:color="auto"/>
              <w:bottom w:val="single" w:sz="4" w:space="0" w:color="auto"/>
              <w:right w:val="single" w:sz="4" w:space="0" w:color="auto"/>
            </w:tcBorders>
            <w:hideMark/>
          </w:tcPr>
          <w:p w14:paraId="166257C1" w14:textId="60E1C517" w:rsidR="00E55290" w:rsidRDefault="00E55290">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55CD4FCB" w14:textId="77777777" w:rsidR="00E55290" w:rsidRDefault="00E5529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07AFFEE" w14:textId="77777777" w:rsidR="00E55290" w:rsidRDefault="00E55290">
            <w:pPr>
              <w:keepNext/>
              <w:keepLines/>
              <w:spacing w:after="0"/>
              <w:rPr>
                <w:rFonts w:ascii="Arial" w:hAnsi="Arial"/>
                <w:sz w:val="18"/>
              </w:rPr>
            </w:pPr>
            <w:r>
              <w:rPr>
                <w:rFonts w:ascii="Arial" w:hAnsi="Arial"/>
                <w:sz w:val="18"/>
              </w:rPr>
              <w:t xml:space="preserve">Charging Data Request [Update]. </w:t>
            </w:r>
          </w:p>
          <w:p w14:paraId="49B9177D" w14:textId="14765187" w:rsidR="00E55290" w:rsidRDefault="00E55290">
            <w:pPr>
              <w:keepNext/>
              <w:keepLines/>
              <w:spacing w:after="0"/>
              <w:rPr>
                <w:rFonts w:ascii="Arial" w:hAnsi="Arial"/>
                <w:sz w:val="18"/>
              </w:rPr>
            </w:pPr>
            <w:del w:id="57" w:author="Huawei" w:date="2024-08-06T11:31:00Z">
              <w:r w:rsidDel="00E55290">
                <w:rPr>
                  <w:rFonts w:ascii="Arial" w:hAnsi="Arial"/>
                  <w:sz w:val="18"/>
                </w:rPr>
                <w:delText>Close the counts and start new counts with time stamps.</w:delText>
              </w:r>
            </w:del>
          </w:p>
        </w:tc>
      </w:tr>
      <w:tr w:rsidR="00874A1A" w14:paraId="2DAEBE08"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59A1FA66" w14:textId="77777777" w:rsidR="00874A1A" w:rsidRDefault="00874A1A">
            <w:pPr>
              <w:pStyle w:val="TAL"/>
              <w:rPr>
                <w:rFonts w:eastAsia="宋体"/>
              </w:rPr>
            </w:pPr>
            <w:r>
              <w:t>Satellite backhaul category change</w:t>
            </w:r>
          </w:p>
        </w:tc>
        <w:tc>
          <w:tcPr>
            <w:tcW w:w="3836" w:type="dxa"/>
            <w:tcBorders>
              <w:top w:val="single" w:sz="4" w:space="0" w:color="auto"/>
              <w:left w:val="single" w:sz="4" w:space="0" w:color="auto"/>
              <w:bottom w:val="single" w:sz="4" w:space="0" w:color="auto"/>
              <w:right w:val="single" w:sz="4" w:space="0" w:color="auto"/>
            </w:tcBorders>
            <w:hideMark/>
          </w:tcPr>
          <w:p w14:paraId="36100D52" w14:textId="77777777" w:rsidR="00874A1A" w:rsidRDefault="00874A1A">
            <w:pPr>
              <w:pStyle w:val="TAL"/>
              <w:rPr>
                <w:rFonts w:eastAsia="宋体"/>
              </w:rPr>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0DBDCB5" w14:textId="77777777" w:rsidR="00874A1A" w:rsidRDefault="00874A1A">
            <w:pPr>
              <w:keepNext/>
              <w:keepLines/>
              <w:spacing w:after="0"/>
              <w:rPr>
                <w:rFonts w:ascii="Arial" w:eastAsia="宋体" w:hAnsi="Arial"/>
                <w:sz w:val="18"/>
              </w:rPr>
            </w:pPr>
            <w:r>
              <w:rPr>
                <w:rFonts w:ascii="Arial" w:eastAsia="宋体" w:hAnsi="Arial"/>
                <w:sz w:val="18"/>
              </w:rPr>
              <w:t>Close the counts and start new counts with time stamps</w:t>
            </w:r>
          </w:p>
        </w:tc>
      </w:tr>
      <w:tr w:rsidR="00874A1A" w14:paraId="5DC1B4F6"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23BD0E2D" w14:textId="77777777" w:rsidR="00874A1A" w:rsidRDefault="00874A1A">
            <w:pPr>
              <w:spacing w:after="0"/>
              <w:rPr>
                <w:rFonts w:ascii="Arial" w:eastAsia="宋体"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26D5A2F3" w14:textId="77777777" w:rsidR="00874A1A" w:rsidRDefault="00874A1A">
            <w:pPr>
              <w:pStyle w:val="TAL"/>
              <w:rPr>
                <w:rFonts w:eastAsia="宋体"/>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CD90C81" w14:textId="77777777" w:rsidR="00874A1A" w:rsidRDefault="00874A1A">
            <w:pPr>
              <w:keepNext/>
              <w:keepLines/>
              <w:spacing w:after="0"/>
              <w:rPr>
                <w:rFonts w:ascii="Arial" w:eastAsia="宋体" w:hAnsi="Arial"/>
                <w:sz w:val="18"/>
              </w:rPr>
            </w:pPr>
            <w:r>
              <w:rPr>
                <w:rFonts w:ascii="Arial" w:hAnsi="Arial"/>
                <w:sz w:val="18"/>
              </w:rPr>
              <w:t>Charging Data Request [Update].</w:t>
            </w:r>
          </w:p>
        </w:tc>
      </w:tr>
      <w:tr w:rsidR="0003612A" w14:paraId="385183B6" w14:textId="77777777" w:rsidTr="004650B5">
        <w:tc>
          <w:tcPr>
            <w:tcW w:w="2368" w:type="dxa"/>
            <w:vMerge w:val="restart"/>
            <w:tcBorders>
              <w:top w:val="single" w:sz="4" w:space="0" w:color="auto"/>
              <w:left w:val="single" w:sz="4" w:space="0" w:color="auto"/>
              <w:right w:val="single" w:sz="4" w:space="0" w:color="auto"/>
            </w:tcBorders>
            <w:hideMark/>
          </w:tcPr>
          <w:p w14:paraId="6B482432" w14:textId="0A080B06" w:rsidR="0003612A" w:rsidRDefault="0003612A">
            <w:pPr>
              <w:pStyle w:val="TAL"/>
              <w:rPr>
                <w:rFonts w:eastAsia="宋体"/>
              </w:rPr>
            </w:pPr>
            <w:r>
              <w:t>GEO satellite ID change</w:t>
            </w:r>
          </w:p>
        </w:tc>
        <w:tc>
          <w:tcPr>
            <w:tcW w:w="3836" w:type="dxa"/>
            <w:tcBorders>
              <w:top w:val="single" w:sz="4" w:space="0" w:color="auto"/>
              <w:left w:val="single" w:sz="4" w:space="0" w:color="auto"/>
              <w:bottom w:val="single" w:sz="4" w:space="0" w:color="auto"/>
              <w:right w:val="single" w:sz="4" w:space="0" w:color="auto"/>
            </w:tcBorders>
            <w:hideMark/>
          </w:tcPr>
          <w:p w14:paraId="49A18268" w14:textId="77777777" w:rsidR="0003612A" w:rsidRDefault="0003612A">
            <w:pPr>
              <w:pStyle w:val="TAL"/>
              <w:rPr>
                <w:rFonts w:eastAsia="宋体"/>
              </w:rPr>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414AD84" w14:textId="77777777" w:rsidR="0003612A" w:rsidRDefault="0003612A">
            <w:pPr>
              <w:keepNext/>
              <w:keepLines/>
              <w:spacing w:after="0"/>
              <w:rPr>
                <w:rFonts w:ascii="Arial" w:eastAsia="宋体" w:hAnsi="Arial"/>
                <w:sz w:val="18"/>
              </w:rPr>
            </w:pPr>
            <w:r>
              <w:rPr>
                <w:rFonts w:ascii="Arial" w:eastAsia="宋体" w:hAnsi="Arial"/>
                <w:sz w:val="18"/>
              </w:rPr>
              <w:t>Close the counts and start new counts with time stamps</w:t>
            </w:r>
          </w:p>
        </w:tc>
      </w:tr>
      <w:tr w:rsidR="0003612A" w14:paraId="3EE55857" w14:textId="77777777" w:rsidTr="004650B5">
        <w:tc>
          <w:tcPr>
            <w:tcW w:w="0" w:type="auto"/>
            <w:vMerge/>
            <w:tcBorders>
              <w:left w:val="single" w:sz="4" w:space="0" w:color="auto"/>
              <w:bottom w:val="single" w:sz="4" w:space="0" w:color="auto"/>
              <w:right w:val="single" w:sz="4" w:space="0" w:color="auto"/>
            </w:tcBorders>
            <w:vAlign w:val="center"/>
            <w:hideMark/>
          </w:tcPr>
          <w:p w14:paraId="2A36A008" w14:textId="610EDCDB" w:rsidR="0003612A" w:rsidRDefault="0003612A">
            <w:pPr>
              <w:spacing w:after="0"/>
              <w:rPr>
                <w:rFonts w:ascii="Arial" w:eastAsia="宋体" w:hAnsi="Arial"/>
                <w:sz w:val="18"/>
              </w:rPr>
            </w:pPr>
          </w:p>
        </w:tc>
        <w:tc>
          <w:tcPr>
            <w:tcW w:w="3836" w:type="dxa"/>
            <w:tcBorders>
              <w:top w:val="single" w:sz="4" w:space="0" w:color="auto"/>
              <w:left w:val="single" w:sz="4" w:space="0" w:color="auto"/>
              <w:bottom w:val="single" w:sz="4" w:space="0" w:color="auto"/>
              <w:right w:val="single" w:sz="4" w:space="0" w:color="auto"/>
            </w:tcBorders>
            <w:hideMark/>
          </w:tcPr>
          <w:p w14:paraId="0CA60E41" w14:textId="77777777" w:rsidR="0003612A" w:rsidRDefault="0003612A">
            <w:pPr>
              <w:pStyle w:val="TAL"/>
              <w:rPr>
                <w:rFonts w:eastAsia="宋体"/>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97D81B1" w14:textId="77777777" w:rsidR="0003612A" w:rsidRDefault="0003612A">
            <w:pPr>
              <w:keepNext/>
              <w:keepLines/>
              <w:spacing w:after="0"/>
              <w:rPr>
                <w:rFonts w:ascii="Arial" w:eastAsia="宋体" w:hAnsi="Arial"/>
                <w:sz w:val="18"/>
              </w:rPr>
            </w:pPr>
            <w:r>
              <w:rPr>
                <w:rFonts w:ascii="Arial" w:hAnsi="Arial"/>
                <w:sz w:val="18"/>
              </w:rPr>
              <w:t>Charging Data Request [Update].</w:t>
            </w:r>
          </w:p>
        </w:tc>
      </w:tr>
      <w:tr w:rsidR="0003612A" w14:paraId="4BF4DE5F" w14:textId="77777777" w:rsidTr="004650B5">
        <w:tc>
          <w:tcPr>
            <w:tcW w:w="2368" w:type="dxa"/>
            <w:tcBorders>
              <w:left w:val="single" w:sz="4" w:space="0" w:color="auto"/>
              <w:bottom w:val="single" w:sz="4" w:space="0" w:color="auto"/>
              <w:right w:val="single" w:sz="4" w:space="0" w:color="auto"/>
            </w:tcBorders>
            <w:hideMark/>
          </w:tcPr>
          <w:p w14:paraId="7F7AD0CD" w14:textId="29E2EA9E" w:rsidR="0003612A" w:rsidRDefault="00E4548A">
            <w:pPr>
              <w:pStyle w:val="TAL"/>
              <w:rPr>
                <w:lang w:eastAsia="zh-CN"/>
              </w:rPr>
            </w:pPr>
            <w:r>
              <w:rPr>
                <w:rFonts w:eastAsia="宋体"/>
              </w:rPr>
              <w:lastRenderedPageBreak/>
              <w:t>J</w:t>
            </w:r>
            <w:r w:rsidR="0003612A">
              <w:rPr>
                <w:rFonts w:eastAsia="宋体"/>
              </w:rPr>
              <w:t>oin multicast MBS session</w:t>
            </w:r>
          </w:p>
        </w:tc>
        <w:tc>
          <w:tcPr>
            <w:tcW w:w="3836" w:type="dxa"/>
            <w:tcBorders>
              <w:top w:val="single" w:sz="4" w:space="0" w:color="auto"/>
              <w:left w:val="single" w:sz="4" w:space="0" w:color="auto"/>
              <w:bottom w:val="single" w:sz="4" w:space="0" w:color="auto"/>
              <w:right w:val="single" w:sz="4" w:space="0" w:color="auto"/>
            </w:tcBorders>
            <w:hideMark/>
          </w:tcPr>
          <w:p w14:paraId="25A94874" w14:textId="642DE819" w:rsidR="0003612A" w:rsidRDefault="0003612A">
            <w:pPr>
              <w:pStyle w:val="TAL"/>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A4D46E8" w14:textId="77777777" w:rsidR="0003612A" w:rsidRDefault="0003612A">
            <w:pPr>
              <w:keepNext/>
              <w:keepLines/>
              <w:spacing w:after="0"/>
              <w:rPr>
                <w:rFonts w:ascii="Arial" w:eastAsia="宋体" w:hAnsi="Arial"/>
                <w:sz w:val="18"/>
              </w:rPr>
            </w:pPr>
            <w:r>
              <w:rPr>
                <w:rFonts w:ascii="Arial" w:eastAsia="宋体" w:hAnsi="Arial"/>
                <w:sz w:val="18"/>
              </w:rPr>
              <w:t xml:space="preserve">Charging Data Request [Update]. </w:t>
            </w:r>
          </w:p>
          <w:p w14:paraId="31A61809" w14:textId="17580796" w:rsidR="0003612A" w:rsidRDefault="0003612A">
            <w:pPr>
              <w:keepNext/>
              <w:keepLines/>
              <w:spacing w:after="0"/>
              <w:rPr>
                <w:rFonts w:ascii="Arial" w:hAnsi="Arial"/>
                <w:sz w:val="18"/>
              </w:rPr>
            </w:pPr>
            <w:del w:id="58" w:author="Huawei" w:date="2024-08-08T18:44:00Z">
              <w:r w:rsidDel="00132769">
                <w:rPr>
                  <w:rFonts w:ascii="Arial" w:eastAsia="宋体" w:hAnsi="Arial"/>
                  <w:sz w:val="18"/>
                </w:rPr>
                <w:delText>Close the counts and s</w:delText>
              </w:r>
            </w:del>
            <w:ins w:id="59" w:author="Huawei" w:date="2024-08-08T18:44:00Z">
              <w:r w:rsidR="00132769">
                <w:rPr>
                  <w:rFonts w:ascii="Arial" w:eastAsia="宋体" w:hAnsi="Arial"/>
                  <w:sz w:val="18"/>
                </w:rPr>
                <w:t>S</w:t>
              </w:r>
            </w:ins>
            <w:r>
              <w:rPr>
                <w:rFonts w:ascii="Arial" w:eastAsia="宋体" w:hAnsi="Arial"/>
                <w:sz w:val="18"/>
              </w:rPr>
              <w:t>tart new counts with time stamps</w:t>
            </w:r>
          </w:p>
        </w:tc>
      </w:tr>
      <w:tr w:rsidR="0003612A" w14:paraId="60E1BFD4" w14:textId="77777777" w:rsidTr="004650B5">
        <w:tc>
          <w:tcPr>
            <w:tcW w:w="2368" w:type="dxa"/>
            <w:tcBorders>
              <w:left w:val="single" w:sz="4" w:space="0" w:color="auto"/>
              <w:bottom w:val="single" w:sz="4" w:space="0" w:color="auto"/>
              <w:right w:val="single" w:sz="4" w:space="0" w:color="auto"/>
            </w:tcBorders>
            <w:hideMark/>
          </w:tcPr>
          <w:p w14:paraId="0C03B8D5" w14:textId="506DA9B9" w:rsidR="0003612A" w:rsidRDefault="0003612A" w:rsidP="0003612A">
            <w:pPr>
              <w:pStyle w:val="TAL"/>
              <w:rPr>
                <w:rFonts w:eastAsia="宋体"/>
              </w:rPr>
            </w:pPr>
            <w:r>
              <w:rPr>
                <w:rFonts w:eastAsia="宋体"/>
                <w:lang w:eastAsia="zh-CN"/>
              </w:rPr>
              <w:t xml:space="preserve">MBS delivery method </w:t>
            </w:r>
            <w:proofErr w:type="gramStart"/>
            <w:r>
              <w:rPr>
                <w:rFonts w:eastAsia="宋体"/>
                <w:lang w:eastAsia="zh-CN"/>
              </w:rPr>
              <w:t>change</w:t>
            </w:r>
            <w:proofErr w:type="gramEnd"/>
            <w:r>
              <w:rPr>
                <w:rFonts w:eastAsia="宋体"/>
                <w:lang w:eastAsia="zh-CN"/>
              </w:rPr>
              <w:t xml:space="preserve"> </w:t>
            </w:r>
          </w:p>
        </w:tc>
        <w:tc>
          <w:tcPr>
            <w:tcW w:w="3836" w:type="dxa"/>
            <w:tcBorders>
              <w:top w:val="single" w:sz="4" w:space="0" w:color="auto"/>
              <w:left w:val="single" w:sz="4" w:space="0" w:color="auto"/>
              <w:bottom w:val="single" w:sz="4" w:space="0" w:color="auto"/>
              <w:right w:val="single" w:sz="4" w:space="0" w:color="auto"/>
            </w:tcBorders>
            <w:hideMark/>
          </w:tcPr>
          <w:p w14:paraId="05D68073" w14:textId="502DEDCF" w:rsidR="0003612A" w:rsidRDefault="0003612A" w:rsidP="0003612A">
            <w:pPr>
              <w:pStyle w:val="TAL"/>
              <w:rPr>
                <w:rFonts w:eastAsia="宋体"/>
              </w:rPr>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10A70AE" w14:textId="77777777" w:rsidR="0003612A" w:rsidRDefault="0003612A" w:rsidP="0003612A">
            <w:pPr>
              <w:keepNext/>
              <w:keepLines/>
              <w:spacing w:after="0"/>
              <w:rPr>
                <w:rFonts w:ascii="Arial" w:eastAsia="宋体" w:hAnsi="Arial"/>
                <w:sz w:val="18"/>
              </w:rPr>
            </w:pPr>
            <w:r>
              <w:rPr>
                <w:rFonts w:ascii="Arial" w:eastAsia="宋体" w:hAnsi="Arial"/>
                <w:sz w:val="18"/>
              </w:rPr>
              <w:t xml:space="preserve">Charging Data Request [Update]. </w:t>
            </w:r>
          </w:p>
          <w:p w14:paraId="58917FD4" w14:textId="0C3F5CE4" w:rsidR="0003612A" w:rsidRDefault="0003612A" w:rsidP="0003612A">
            <w:pPr>
              <w:keepNext/>
              <w:keepLines/>
              <w:spacing w:after="0"/>
              <w:rPr>
                <w:rFonts w:ascii="Arial" w:eastAsia="宋体" w:hAnsi="Arial"/>
                <w:sz w:val="18"/>
              </w:rPr>
            </w:pPr>
            <w:r>
              <w:rPr>
                <w:rFonts w:ascii="Arial" w:eastAsia="宋体" w:hAnsi="Arial"/>
                <w:sz w:val="18"/>
              </w:rPr>
              <w:t>Close the counts and start new counts with time stamps</w:t>
            </w:r>
          </w:p>
        </w:tc>
      </w:tr>
      <w:tr w:rsidR="0003612A" w14:paraId="13CA3248" w14:textId="77777777" w:rsidTr="004650B5">
        <w:tc>
          <w:tcPr>
            <w:tcW w:w="2368" w:type="dxa"/>
            <w:tcBorders>
              <w:left w:val="single" w:sz="4" w:space="0" w:color="auto"/>
              <w:bottom w:val="single" w:sz="4" w:space="0" w:color="auto"/>
              <w:right w:val="single" w:sz="4" w:space="0" w:color="auto"/>
            </w:tcBorders>
            <w:hideMark/>
          </w:tcPr>
          <w:p w14:paraId="4F8923B9" w14:textId="1A14F8A6" w:rsidR="0003612A" w:rsidRDefault="0003612A" w:rsidP="0003612A">
            <w:pPr>
              <w:pStyle w:val="TAL"/>
              <w:rPr>
                <w:lang w:eastAsia="zh-CN"/>
              </w:rPr>
            </w:pPr>
            <w:r>
              <w:rPr>
                <w:rFonts w:eastAsia="宋体"/>
              </w:rPr>
              <w:t>Leave multicast MBS session</w:t>
            </w:r>
          </w:p>
        </w:tc>
        <w:tc>
          <w:tcPr>
            <w:tcW w:w="3836" w:type="dxa"/>
            <w:tcBorders>
              <w:top w:val="single" w:sz="4" w:space="0" w:color="auto"/>
              <w:left w:val="single" w:sz="4" w:space="0" w:color="auto"/>
              <w:bottom w:val="single" w:sz="4" w:space="0" w:color="auto"/>
              <w:right w:val="single" w:sz="4" w:space="0" w:color="auto"/>
            </w:tcBorders>
            <w:hideMark/>
          </w:tcPr>
          <w:p w14:paraId="5B2C45C6" w14:textId="0D08F92A" w:rsidR="0003612A" w:rsidRDefault="0003612A" w:rsidP="0003612A">
            <w:pPr>
              <w:pStyle w:val="TAL"/>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C7DA767" w14:textId="77777777" w:rsidR="0003612A" w:rsidRDefault="0003612A" w:rsidP="0003612A">
            <w:pPr>
              <w:keepNext/>
              <w:keepLines/>
              <w:spacing w:after="0"/>
              <w:rPr>
                <w:rFonts w:ascii="Arial" w:eastAsia="宋体" w:hAnsi="Arial"/>
                <w:sz w:val="18"/>
              </w:rPr>
            </w:pPr>
            <w:r>
              <w:rPr>
                <w:rFonts w:ascii="Arial" w:eastAsia="宋体" w:hAnsi="Arial"/>
                <w:sz w:val="18"/>
              </w:rPr>
              <w:t xml:space="preserve">Charging Data Request [Update]. </w:t>
            </w:r>
          </w:p>
          <w:p w14:paraId="0B8BF888" w14:textId="2A2933FC" w:rsidR="0003612A" w:rsidRDefault="0003612A" w:rsidP="0003612A">
            <w:pPr>
              <w:keepNext/>
              <w:keepLines/>
              <w:spacing w:after="0"/>
              <w:rPr>
                <w:rFonts w:ascii="Arial" w:hAnsi="Arial"/>
                <w:sz w:val="18"/>
              </w:rPr>
            </w:pPr>
            <w:r>
              <w:rPr>
                <w:rFonts w:ascii="Arial" w:eastAsia="宋体" w:hAnsi="Arial"/>
                <w:sz w:val="18"/>
              </w:rPr>
              <w:t xml:space="preserve">Close the counts </w:t>
            </w:r>
            <w:del w:id="60" w:author="Huawei" w:date="2024-08-07T11:10:00Z">
              <w:r w:rsidDel="00586120">
                <w:rPr>
                  <w:rFonts w:ascii="Arial" w:eastAsia="宋体" w:hAnsi="Arial"/>
                  <w:sz w:val="18"/>
                </w:rPr>
                <w:delText xml:space="preserve">and start new counts </w:delText>
              </w:r>
            </w:del>
            <w:r>
              <w:rPr>
                <w:rFonts w:ascii="Arial" w:eastAsia="宋体" w:hAnsi="Arial"/>
                <w:sz w:val="18"/>
              </w:rPr>
              <w:t>with time stamps</w:t>
            </w:r>
          </w:p>
        </w:tc>
      </w:tr>
      <w:tr w:rsidR="0003612A" w14:paraId="68DC4B7E" w14:textId="77777777" w:rsidTr="0003612A">
        <w:tc>
          <w:tcPr>
            <w:tcW w:w="2368" w:type="dxa"/>
            <w:tcBorders>
              <w:left w:val="single" w:sz="4" w:space="0" w:color="auto"/>
              <w:bottom w:val="single" w:sz="4" w:space="0" w:color="auto"/>
              <w:right w:val="single" w:sz="4" w:space="0" w:color="auto"/>
            </w:tcBorders>
          </w:tcPr>
          <w:p w14:paraId="4EF7A276" w14:textId="3193B4FF" w:rsidR="0003612A" w:rsidRDefault="0003612A" w:rsidP="0003612A">
            <w:pPr>
              <w:pStyle w:val="TAL"/>
              <w:rPr>
                <w:lang w:bidi="ar-IQ"/>
              </w:rPr>
            </w:pPr>
            <w:r>
              <w:rPr>
                <w:rFonts w:eastAsia="宋体"/>
              </w:rPr>
              <w:t>S_NSSAI replacement</w:t>
            </w:r>
          </w:p>
        </w:tc>
        <w:tc>
          <w:tcPr>
            <w:tcW w:w="3836" w:type="dxa"/>
            <w:tcBorders>
              <w:top w:val="single" w:sz="4" w:space="0" w:color="auto"/>
              <w:left w:val="single" w:sz="4" w:space="0" w:color="auto"/>
              <w:bottom w:val="single" w:sz="4" w:space="0" w:color="auto"/>
              <w:right w:val="single" w:sz="4" w:space="0" w:color="auto"/>
            </w:tcBorders>
            <w:hideMark/>
          </w:tcPr>
          <w:p w14:paraId="0D206C73" w14:textId="2C4B875E" w:rsidR="0003612A" w:rsidRDefault="0003612A" w:rsidP="0003612A">
            <w:pPr>
              <w:pStyle w:val="TAL"/>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FED3A9D" w14:textId="77777777" w:rsidR="0003612A" w:rsidRDefault="0003612A" w:rsidP="0003612A">
            <w:pPr>
              <w:keepNext/>
              <w:keepLines/>
              <w:spacing w:after="0"/>
              <w:rPr>
                <w:rFonts w:ascii="Arial" w:eastAsia="宋体" w:hAnsi="Arial"/>
                <w:sz w:val="18"/>
              </w:rPr>
            </w:pPr>
            <w:r>
              <w:rPr>
                <w:rFonts w:ascii="Arial" w:eastAsia="宋体" w:hAnsi="Arial"/>
                <w:sz w:val="18"/>
              </w:rPr>
              <w:t xml:space="preserve">Charging Data Request [Update]. </w:t>
            </w:r>
          </w:p>
          <w:p w14:paraId="3AEE73C6" w14:textId="5E82A097" w:rsidR="0003612A" w:rsidRDefault="0003612A" w:rsidP="0003612A">
            <w:pPr>
              <w:pStyle w:val="TAL"/>
            </w:pPr>
            <w:r>
              <w:rPr>
                <w:rFonts w:eastAsia="宋体"/>
              </w:rPr>
              <w:t>Close the counts and start new counts with time stamps</w:t>
            </w:r>
          </w:p>
        </w:tc>
      </w:tr>
      <w:tr w:rsidR="0003612A" w14:paraId="6183F141"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6649156F" w14:textId="77777777" w:rsidR="0003612A" w:rsidRDefault="0003612A" w:rsidP="0003612A">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1CC83C69" w14:textId="77777777" w:rsidR="0003612A" w:rsidRDefault="0003612A" w:rsidP="0003612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8C25000" w14:textId="77777777" w:rsidR="0003612A" w:rsidRDefault="0003612A" w:rsidP="0003612A">
            <w:pPr>
              <w:pStyle w:val="TAL"/>
              <w:rPr>
                <w:lang w:bidi="ar-IQ"/>
              </w:rPr>
            </w:pPr>
            <w:r>
              <w:t>Close the counts with time stamps</w:t>
            </w:r>
          </w:p>
        </w:tc>
      </w:tr>
      <w:tr w:rsidR="0003612A" w14:paraId="2EAF01C2"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DCB41FA"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19AED4DC" w14:textId="6894E315" w:rsidR="0003612A" w:rsidRDefault="0003612A" w:rsidP="0003612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328C8DF" w14:textId="77777777" w:rsidR="0003612A" w:rsidRDefault="0003612A" w:rsidP="0003612A">
            <w:pPr>
              <w:pStyle w:val="TAL"/>
              <w:rPr>
                <w:lang w:bidi="ar-IQ"/>
              </w:rPr>
            </w:pPr>
            <w:r>
              <w:rPr>
                <w:lang w:bidi="ar-IQ"/>
              </w:rPr>
              <w:t>Charging Data Request [Update]</w:t>
            </w:r>
          </w:p>
        </w:tc>
      </w:tr>
      <w:tr w:rsidR="0003612A" w14:paraId="4FFA1AA0"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0AE334CA"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496CDD88" w14:textId="77777777" w:rsidR="0003612A" w:rsidRDefault="0003612A" w:rsidP="0003612A">
            <w:pPr>
              <w:pStyle w:val="TAL"/>
            </w:pPr>
            <w:r>
              <w:rPr>
                <w:lang w:eastAsia="zh-CN"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07B946D" w14:textId="77777777" w:rsidR="0003612A" w:rsidRDefault="0003612A" w:rsidP="0003612A">
            <w:pPr>
              <w:pStyle w:val="TAL"/>
            </w:pPr>
            <w:r>
              <w:rPr>
                <w:lang w:bidi="ar-IQ"/>
              </w:rPr>
              <w:t>Start new counts with time stamps</w:t>
            </w:r>
          </w:p>
        </w:tc>
      </w:tr>
      <w:tr w:rsidR="0003612A" w14:paraId="3386BB87"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48DC3DDF" w14:textId="77777777" w:rsidR="0003612A" w:rsidRDefault="0003612A" w:rsidP="0003612A">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443E745F" w14:textId="77777777" w:rsidR="0003612A" w:rsidRDefault="0003612A" w:rsidP="0003612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B032A9E" w14:textId="77777777" w:rsidR="0003612A" w:rsidRDefault="0003612A" w:rsidP="0003612A">
            <w:pPr>
              <w:pStyle w:val="TAL"/>
              <w:rPr>
                <w:lang w:bidi="ar-IQ"/>
              </w:rPr>
            </w:pPr>
            <w:r>
              <w:t>Close the counts with time stamps</w:t>
            </w:r>
          </w:p>
        </w:tc>
      </w:tr>
      <w:tr w:rsidR="0003612A" w14:paraId="2D7C2FF9"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52D4F27F"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4E67E4C7" w14:textId="3A1F7366" w:rsidR="0003612A" w:rsidRDefault="0003612A" w:rsidP="0003612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2C07CB0" w14:textId="77777777" w:rsidR="0003612A" w:rsidRDefault="0003612A" w:rsidP="0003612A">
            <w:pPr>
              <w:pStyle w:val="TAL"/>
              <w:rPr>
                <w:lang w:bidi="ar-IQ"/>
              </w:rPr>
            </w:pPr>
            <w:r>
              <w:rPr>
                <w:lang w:bidi="ar-IQ"/>
              </w:rPr>
              <w:t>Charging Data Request [Update]</w:t>
            </w:r>
          </w:p>
        </w:tc>
      </w:tr>
      <w:tr w:rsidR="0003612A" w14:paraId="3CD88338"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0493A9B"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6459F9F0" w14:textId="77777777" w:rsidR="0003612A" w:rsidRDefault="0003612A" w:rsidP="0003612A">
            <w:pPr>
              <w:pStyle w:val="TAL"/>
              <w:rPr>
                <w:lang w:bidi="ar-IQ"/>
              </w:rPr>
            </w:pPr>
            <w:r>
              <w:rPr>
                <w:lang w:eastAsia="zh-CN"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AD65DC7" w14:textId="17A384B0" w:rsidR="0003612A" w:rsidRDefault="0003612A" w:rsidP="0003612A">
            <w:pPr>
              <w:pStyle w:val="TAL"/>
            </w:pPr>
            <w:ins w:id="61" w:author="Huawei" w:date="2024-08-06T11:38:00Z">
              <w:r>
                <w:rPr>
                  <w:lang w:bidi="ar-IQ"/>
                </w:rPr>
                <w:t xml:space="preserve">Start </w:t>
              </w:r>
            </w:ins>
            <w:del w:id="62" w:author="Huawei" w:date="2024-08-06T11:38:00Z">
              <w:r w:rsidDel="007C7172">
                <w:rPr>
                  <w:lang w:bidi="ar-IQ"/>
                </w:rPr>
                <w:delText xml:space="preserve">Open </w:delText>
              </w:r>
            </w:del>
            <w:r>
              <w:rPr>
                <w:lang w:bidi="ar-IQ"/>
              </w:rPr>
              <w:t>a new service data container</w:t>
            </w:r>
          </w:p>
        </w:tc>
      </w:tr>
      <w:tr w:rsidR="0003612A" w14:paraId="2AD7171B"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592ED2C9" w14:textId="77777777" w:rsidR="0003612A" w:rsidRDefault="0003612A" w:rsidP="0003612A">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745941E2" w14:textId="77777777" w:rsidR="0003612A" w:rsidRDefault="0003612A" w:rsidP="0003612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F416547" w14:textId="77777777" w:rsidR="0003612A" w:rsidRDefault="0003612A" w:rsidP="0003612A">
            <w:pPr>
              <w:pStyle w:val="TAL"/>
              <w:rPr>
                <w:lang w:bidi="ar-IQ"/>
              </w:rPr>
            </w:pPr>
            <w:r>
              <w:t>Close the counts with time stamps</w:t>
            </w:r>
          </w:p>
        </w:tc>
      </w:tr>
      <w:tr w:rsidR="0003612A" w14:paraId="61BC6517"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89E3722"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08B5E268" w14:textId="639AD9DB" w:rsidR="0003612A" w:rsidRDefault="0003612A" w:rsidP="0003612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4BB5518" w14:textId="77777777" w:rsidR="0003612A" w:rsidRDefault="0003612A" w:rsidP="0003612A">
            <w:pPr>
              <w:pStyle w:val="TAL"/>
              <w:rPr>
                <w:lang w:bidi="ar-IQ"/>
              </w:rPr>
            </w:pPr>
            <w:r>
              <w:rPr>
                <w:lang w:bidi="ar-IQ"/>
              </w:rPr>
              <w:t>Charging Data Request [Update]</w:t>
            </w:r>
          </w:p>
        </w:tc>
      </w:tr>
      <w:tr w:rsidR="0003612A" w14:paraId="6117EBCA"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37F085D"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0B708592" w14:textId="77777777" w:rsidR="0003612A" w:rsidRDefault="0003612A" w:rsidP="0003612A">
            <w:pPr>
              <w:pStyle w:val="TAL"/>
              <w:rPr>
                <w:lang w:eastAsia="zh-CN" w:bidi="ar-IQ"/>
              </w:rPr>
            </w:pPr>
            <w:r>
              <w:rPr>
                <w:lang w:eastAsia="zh-CN"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6C0E4D6" w14:textId="09927833" w:rsidR="0003612A" w:rsidRDefault="0003612A" w:rsidP="0003612A">
            <w:pPr>
              <w:pStyle w:val="TAL"/>
            </w:pPr>
            <w:ins w:id="63" w:author="Huawei" w:date="2024-08-06T11:38:00Z">
              <w:r>
                <w:rPr>
                  <w:lang w:bidi="ar-IQ"/>
                </w:rPr>
                <w:t xml:space="preserve">Start </w:t>
              </w:r>
            </w:ins>
            <w:del w:id="64" w:author="Huawei" w:date="2024-08-06T11:38:00Z">
              <w:r w:rsidDel="007C7172">
                <w:rPr>
                  <w:lang w:bidi="ar-IQ"/>
                </w:rPr>
                <w:delText xml:space="preserve">Open </w:delText>
              </w:r>
            </w:del>
            <w:r>
              <w:rPr>
                <w:lang w:bidi="ar-IQ"/>
              </w:rPr>
              <w:t>a new service data container</w:t>
            </w:r>
          </w:p>
        </w:tc>
      </w:tr>
      <w:tr w:rsidR="0003612A" w14:paraId="1F9EC81E"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6DBD7C92" w14:textId="77777777" w:rsidR="0003612A" w:rsidRDefault="0003612A" w:rsidP="0003612A">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1960E53A" w14:textId="77777777" w:rsidR="0003612A" w:rsidRDefault="0003612A" w:rsidP="0003612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546A309" w14:textId="77777777" w:rsidR="0003612A" w:rsidRDefault="0003612A" w:rsidP="0003612A">
            <w:pPr>
              <w:pStyle w:val="TAL"/>
              <w:rPr>
                <w:lang w:bidi="ar-IQ"/>
              </w:rPr>
            </w:pPr>
            <w:r>
              <w:rPr>
                <w:lang w:bidi="ar-IQ"/>
              </w:rPr>
              <w:t>Charging Data Request [Update]</w:t>
            </w:r>
          </w:p>
          <w:p w14:paraId="71E95640" w14:textId="77777777" w:rsidR="0003612A" w:rsidRDefault="0003612A" w:rsidP="0003612A">
            <w:pPr>
              <w:pStyle w:val="TAL"/>
              <w:rPr>
                <w:lang w:bidi="ar-IQ"/>
              </w:rPr>
            </w:pPr>
            <w:r>
              <w:rPr>
                <w:lang w:bidi="ar-IQ"/>
              </w:rPr>
              <w:t>Close the counts</w:t>
            </w:r>
            <w:r>
              <w:t xml:space="preserve"> with</w:t>
            </w:r>
            <w:r>
              <w:rPr>
                <w:lang w:bidi="ar-IQ"/>
              </w:rPr>
              <w:t xml:space="preserve"> time stamps</w:t>
            </w:r>
          </w:p>
        </w:tc>
      </w:tr>
      <w:tr w:rsidR="0003612A" w14:paraId="08D8CEED"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296FEBE9"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45BA0849" w14:textId="77777777" w:rsidR="0003612A" w:rsidRDefault="0003612A" w:rsidP="0003612A">
            <w:pPr>
              <w:pStyle w:val="TAL"/>
              <w:rPr>
                <w:lang w:bidi="ar-IQ"/>
              </w:rPr>
            </w:pPr>
            <w:r>
              <w:rPr>
                <w:lang w:eastAsia="zh-CN"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CDCACAB" w14:textId="262D1B9F" w:rsidR="0003612A" w:rsidRDefault="0003612A" w:rsidP="0003612A">
            <w:pPr>
              <w:pStyle w:val="TAL"/>
              <w:rPr>
                <w:lang w:bidi="ar-IQ"/>
              </w:rPr>
            </w:pPr>
            <w:ins w:id="65" w:author="Huawei" w:date="2024-08-06T11:38:00Z">
              <w:r>
                <w:rPr>
                  <w:lang w:bidi="ar-IQ"/>
                </w:rPr>
                <w:t xml:space="preserve">Start </w:t>
              </w:r>
            </w:ins>
            <w:del w:id="66" w:author="Huawei" w:date="2024-08-06T11:38:00Z">
              <w:r w:rsidDel="007C7172">
                <w:rPr>
                  <w:lang w:bidi="ar-IQ"/>
                </w:rPr>
                <w:delText xml:space="preserve">Start </w:delText>
              </w:r>
            </w:del>
            <w:r>
              <w:rPr>
                <w:lang w:bidi="ar-IQ"/>
              </w:rPr>
              <w:t>new counts with time stamps</w:t>
            </w:r>
          </w:p>
        </w:tc>
      </w:tr>
      <w:tr w:rsidR="0003612A" w14:paraId="2FA5F3B5"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0087136C" w14:textId="77777777" w:rsidR="0003612A" w:rsidRDefault="0003612A" w:rsidP="0003612A">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5900C7FC" w14:textId="77777777" w:rsidR="0003612A" w:rsidRDefault="0003612A" w:rsidP="0003612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E04FFC5" w14:textId="77777777" w:rsidR="0003612A" w:rsidRDefault="0003612A" w:rsidP="0003612A">
            <w:pPr>
              <w:pStyle w:val="TAL"/>
              <w:rPr>
                <w:lang w:bidi="ar-IQ"/>
              </w:rPr>
            </w:pPr>
            <w:r>
              <w:rPr>
                <w:lang w:bidi="ar-IQ"/>
              </w:rPr>
              <w:t>Charging Data Request [Update]</w:t>
            </w:r>
          </w:p>
          <w:p w14:paraId="70D4D2C0" w14:textId="77777777" w:rsidR="0003612A" w:rsidRDefault="0003612A" w:rsidP="0003612A">
            <w:pPr>
              <w:pStyle w:val="TAL"/>
              <w:rPr>
                <w:lang w:bidi="ar-IQ"/>
              </w:rPr>
            </w:pPr>
            <w:r>
              <w:rPr>
                <w:lang w:bidi="ar-IQ"/>
              </w:rPr>
              <w:t>Close the counts</w:t>
            </w:r>
            <w:r>
              <w:t xml:space="preserve"> with</w:t>
            </w:r>
            <w:r>
              <w:rPr>
                <w:lang w:bidi="ar-IQ"/>
              </w:rPr>
              <w:t xml:space="preserve"> time stamps</w:t>
            </w:r>
          </w:p>
        </w:tc>
      </w:tr>
      <w:tr w:rsidR="0003612A" w14:paraId="738DF731"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0C832639"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1E5E066A" w14:textId="77777777" w:rsidR="0003612A" w:rsidRDefault="0003612A" w:rsidP="0003612A">
            <w:pPr>
              <w:pStyle w:val="TAL"/>
              <w:rPr>
                <w:lang w:bidi="ar-IQ"/>
              </w:rPr>
            </w:pPr>
            <w:r>
              <w:rPr>
                <w:lang w:eastAsia="zh-CN"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828E2B5" w14:textId="77777777" w:rsidR="0003612A" w:rsidRDefault="0003612A" w:rsidP="0003612A">
            <w:pPr>
              <w:pStyle w:val="TAL"/>
              <w:rPr>
                <w:lang w:bidi="ar-IQ"/>
              </w:rPr>
            </w:pPr>
            <w:r>
              <w:rPr>
                <w:lang w:bidi="ar-IQ"/>
              </w:rPr>
              <w:t>Start new counts with time stamps</w:t>
            </w:r>
          </w:p>
        </w:tc>
      </w:tr>
      <w:tr w:rsidR="0003612A" w14:paraId="6B7EFB75"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285110E8" w14:textId="77777777" w:rsidR="0003612A" w:rsidRDefault="0003612A" w:rsidP="0003612A">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490262BB" w14:textId="68AE3F83" w:rsidR="0003612A" w:rsidRDefault="0003612A" w:rsidP="0003612A">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B928096" w14:textId="77777777" w:rsidR="0003612A" w:rsidRDefault="0003612A" w:rsidP="0003612A">
            <w:pPr>
              <w:pStyle w:val="TAL"/>
              <w:rPr>
                <w:lang w:bidi="ar-IQ"/>
              </w:rPr>
            </w:pPr>
            <w:r>
              <w:rPr>
                <w:lang w:bidi="ar-IQ"/>
              </w:rPr>
              <w:t>Charging Data Request [Update]</w:t>
            </w:r>
          </w:p>
          <w:p w14:paraId="3E5C06D5" w14:textId="77777777" w:rsidR="0003612A" w:rsidRDefault="0003612A" w:rsidP="0003612A">
            <w:pPr>
              <w:pStyle w:val="TAL"/>
              <w:rPr>
                <w:lang w:bidi="ar-IQ"/>
              </w:rPr>
            </w:pPr>
            <w:r>
              <w:rPr>
                <w:lang w:bidi="ar-IQ"/>
              </w:rPr>
              <w:t>Close the counts</w:t>
            </w:r>
            <w:r>
              <w:t xml:space="preserve"> with</w:t>
            </w:r>
            <w:r>
              <w:rPr>
                <w:lang w:bidi="ar-IQ"/>
              </w:rPr>
              <w:t xml:space="preserve"> time stamps</w:t>
            </w:r>
          </w:p>
        </w:tc>
      </w:tr>
      <w:tr w:rsidR="0003612A" w14:paraId="12F0FD79"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0181AECB"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671B5BD0" w14:textId="77777777" w:rsidR="0003612A" w:rsidRDefault="0003612A" w:rsidP="0003612A">
            <w:pPr>
              <w:pStyle w:val="TAL"/>
              <w:rPr>
                <w:lang w:bidi="ar-IQ"/>
              </w:rPr>
            </w:pPr>
            <w:r>
              <w:rPr>
                <w:lang w:eastAsia="zh-CN"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F9E3200" w14:textId="77777777" w:rsidR="0003612A" w:rsidRDefault="0003612A" w:rsidP="0003612A">
            <w:pPr>
              <w:pStyle w:val="TAL"/>
              <w:rPr>
                <w:lang w:bidi="ar-IQ"/>
              </w:rPr>
            </w:pPr>
            <w:r>
              <w:rPr>
                <w:lang w:bidi="ar-IQ"/>
              </w:rPr>
              <w:t>Start new counts with time stamps</w:t>
            </w:r>
          </w:p>
        </w:tc>
      </w:tr>
      <w:tr w:rsidR="0003612A" w14:paraId="0E7C3001"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4238CBC5" w14:textId="77777777" w:rsidR="0003612A" w:rsidRDefault="0003612A" w:rsidP="0003612A">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17EE22FB" w14:textId="7FC76CD0" w:rsidR="0003612A" w:rsidRDefault="0003612A" w:rsidP="0003612A">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5C0A591" w14:textId="77777777" w:rsidR="0003612A" w:rsidRDefault="0003612A" w:rsidP="0003612A">
            <w:pPr>
              <w:pStyle w:val="TAL"/>
              <w:rPr>
                <w:lang w:bidi="ar-IQ"/>
              </w:rPr>
            </w:pPr>
            <w:r>
              <w:rPr>
                <w:lang w:bidi="ar-IQ"/>
              </w:rPr>
              <w:t>Charging Data Request [Update]</w:t>
            </w:r>
          </w:p>
          <w:p w14:paraId="6A9C6FDC" w14:textId="77777777" w:rsidR="0003612A" w:rsidRDefault="0003612A" w:rsidP="0003612A">
            <w:pPr>
              <w:pStyle w:val="TAL"/>
              <w:rPr>
                <w:lang w:bidi="ar-IQ"/>
              </w:rPr>
            </w:pPr>
            <w:r>
              <w:rPr>
                <w:lang w:bidi="ar-IQ"/>
              </w:rPr>
              <w:t>Close the counts</w:t>
            </w:r>
            <w:r>
              <w:t xml:space="preserve"> with</w:t>
            </w:r>
            <w:r>
              <w:rPr>
                <w:lang w:bidi="ar-IQ"/>
              </w:rPr>
              <w:t xml:space="preserve"> time stamps</w:t>
            </w:r>
          </w:p>
        </w:tc>
      </w:tr>
      <w:tr w:rsidR="0003612A" w14:paraId="0A96F840"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4D4A4B1D"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36306C94" w14:textId="77777777" w:rsidR="0003612A" w:rsidRDefault="0003612A" w:rsidP="0003612A">
            <w:pPr>
              <w:pStyle w:val="TAL"/>
              <w:rPr>
                <w:lang w:bidi="ar-IQ"/>
              </w:rPr>
            </w:pPr>
            <w:r>
              <w:rPr>
                <w:lang w:eastAsia="zh-CN"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AC249D2" w14:textId="77777777" w:rsidR="0003612A" w:rsidRDefault="0003612A" w:rsidP="0003612A">
            <w:pPr>
              <w:pStyle w:val="TAL"/>
              <w:rPr>
                <w:lang w:bidi="ar-IQ"/>
              </w:rPr>
            </w:pPr>
            <w:r>
              <w:rPr>
                <w:lang w:bidi="ar-IQ"/>
              </w:rPr>
              <w:t>Start new counts with time stamps</w:t>
            </w:r>
          </w:p>
        </w:tc>
      </w:tr>
      <w:tr w:rsidR="0003612A" w14:paraId="119BB693" w14:textId="77777777" w:rsidTr="00874A1A">
        <w:tc>
          <w:tcPr>
            <w:tcW w:w="2368" w:type="dxa"/>
            <w:vMerge w:val="restart"/>
            <w:tcBorders>
              <w:top w:val="single" w:sz="4" w:space="0" w:color="auto"/>
              <w:left w:val="single" w:sz="4" w:space="0" w:color="auto"/>
              <w:bottom w:val="single" w:sz="4" w:space="0" w:color="auto"/>
              <w:right w:val="single" w:sz="4" w:space="0" w:color="auto"/>
            </w:tcBorders>
            <w:hideMark/>
          </w:tcPr>
          <w:p w14:paraId="5CBE6592" w14:textId="77777777" w:rsidR="0003612A" w:rsidRDefault="0003612A" w:rsidP="0003612A">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hideMark/>
          </w:tcPr>
          <w:p w14:paraId="0F4B8655" w14:textId="0CC3EA6D" w:rsidR="0003612A" w:rsidRDefault="0003612A" w:rsidP="0003612A">
            <w:pPr>
              <w:pStyle w:val="TAL"/>
              <w:rPr>
                <w:lang w:bidi="ar-IQ"/>
              </w:rPr>
            </w:pPr>
            <w:r>
              <w:rPr>
                <w:lang w:bidi="ar-IQ"/>
              </w:rPr>
              <w:t>If the management intervention causes an update e.g., a reauthorization request.</w:t>
            </w:r>
          </w:p>
        </w:tc>
        <w:tc>
          <w:tcPr>
            <w:tcW w:w="4110" w:type="dxa"/>
            <w:tcBorders>
              <w:top w:val="single" w:sz="4" w:space="0" w:color="auto"/>
              <w:left w:val="single" w:sz="4" w:space="0" w:color="auto"/>
              <w:bottom w:val="single" w:sz="4" w:space="0" w:color="auto"/>
              <w:right w:val="single" w:sz="4" w:space="0" w:color="auto"/>
            </w:tcBorders>
            <w:hideMark/>
          </w:tcPr>
          <w:p w14:paraId="5F6D1AC2" w14:textId="77777777" w:rsidR="0003612A" w:rsidRDefault="0003612A" w:rsidP="0003612A">
            <w:pPr>
              <w:pStyle w:val="TAL"/>
              <w:rPr>
                <w:lang w:bidi="ar-IQ"/>
              </w:rPr>
            </w:pPr>
            <w:r>
              <w:rPr>
                <w:lang w:bidi="ar-IQ"/>
              </w:rPr>
              <w:t>Charging Data Request [Update]</w:t>
            </w:r>
          </w:p>
          <w:p w14:paraId="77A860EF" w14:textId="77777777" w:rsidR="0003612A" w:rsidRDefault="0003612A" w:rsidP="0003612A">
            <w:pPr>
              <w:pStyle w:val="TAL"/>
              <w:rPr>
                <w:lang w:bidi="ar-IQ"/>
              </w:rPr>
            </w:pPr>
            <w:r>
              <w:rPr>
                <w:lang w:bidi="ar-IQ"/>
              </w:rPr>
              <w:t>Close the counts</w:t>
            </w:r>
            <w:r>
              <w:t xml:space="preserve"> with</w:t>
            </w:r>
            <w:r>
              <w:rPr>
                <w:lang w:bidi="ar-IQ"/>
              </w:rPr>
              <w:t xml:space="preserve"> time stamps</w:t>
            </w:r>
          </w:p>
        </w:tc>
      </w:tr>
      <w:tr w:rsidR="0003612A" w14:paraId="5ED437EB"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1DB7E1B9"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325B3227" w14:textId="77777777" w:rsidR="0003612A" w:rsidRDefault="0003612A" w:rsidP="0003612A">
            <w:pPr>
              <w:pStyle w:val="TAL"/>
              <w:rPr>
                <w:lang w:eastAsia="zh-CN" w:bidi="ar-IQ"/>
              </w:rPr>
            </w:pPr>
            <w:r>
              <w:rPr>
                <w:lang w:eastAsia="zh-CN"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F9FC1A1" w14:textId="77777777" w:rsidR="0003612A" w:rsidRDefault="0003612A" w:rsidP="0003612A">
            <w:pPr>
              <w:pStyle w:val="TAL"/>
              <w:rPr>
                <w:lang w:bidi="ar-IQ"/>
              </w:rPr>
            </w:pPr>
            <w:r>
              <w:rPr>
                <w:lang w:bidi="ar-IQ"/>
              </w:rPr>
              <w:t>Start new counts with time stamps</w:t>
            </w:r>
          </w:p>
        </w:tc>
      </w:tr>
      <w:tr w:rsidR="0003612A" w14:paraId="2AF49CD0" w14:textId="77777777" w:rsidTr="00874A1A">
        <w:tc>
          <w:tcPr>
            <w:tcW w:w="0" w:type="auto"/>
            <w:vMerge/>
            <w:tcBorders>
              <w:top w:val="single" w:sz="4" w:space="0" w:color="auto"/>
              <w:left w:val="single" w:sz="4" w:space="0" w:color="auto"/>
              <w:bottom w:val="single" w:sz="4" w:space="0" w:color="auto"/>
              <w:right w:val="single" w:sz="4" w:space="0" w:color="auto"/>
            </w:tcBorders>
            <w:vAlign w:val="center"/>
            <w:hideMark/>
          </w:tcPr>
          <w:p w14:paraId="0E722B15" w14:textId="77777777" w:rsidR="0003612A" w:rsidRDefault="0003612A" w:rsidP="0003612A">
            <w:pPr>
              <w:spacing w:after="0"/>
              <w:rPr>
                <w:rFonts w:ascii="Arial" w:hAnsi="Arial"/>
                <w:sz w:val="18"/>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4CEB9002" w14:textId="0CFD157C" w:rsidR="0003612A" w:rsidRDefault="0003612A" w:rsidP="0003612A">
            <w:pPr>
              <w:pStyle w:val="TAL"/>
              <w:rPr>
                <w:lang w:eastAsia="zh-CN" w:bidi="ar-IQ"/>
              </w:rPr>
            </w:pPr>
            <w:r>
              <w:rPr>
                <w:lang w:eastAsia="zh-CN" w:bidi="ar-IQ"/>
              </w:rPr>
              <w:t>If the management intervention causes a termination e.g., an abort charging request.</w:t>
            </w:r>
          </w:p>
        </w:tc>
        <w:tc>
          <w:tcPr>
            <w:tcW w:w="4110" w:type="dxa"/>
            <w:tcBorders>
              <w:top w:val="single" w:sz="4" w:space="0" w:color="auto"/>
              <w:left w:val="single" w:sz="4" w:space="0" w:color="auto"/>
              <w:bottom w:val="single" w:sz="4" w:space="0" w:color="auto"/>
              <w:right w:val="single" w:sz="4" w:space="0" w:color="auto"/>
            </w:tcBorders>
            <w:hideMark/>
          </w:tcPr>
          <w:p w14:paraId="04006C3B" w14:textId="77777777" w:rsidR="0003612A" w:rsidRDefault="0003612A" w:rsidP="0003612A">
            <w:pPr>
              <w:pStyle w:val="TAL"/>
            </w:pPr>
            <w:r>
              <w:t>Charging Data Request [Termination]</w:t>
            </w:r>
          </w:p>
          <w:p w14:paraId="1F44BC32" w14:textId="77777777" w:rsidR="0003612A" w:rsidRDefault="0003612A" w:rsidP="0003612A">
            <w:pPr>
              <w:pStyle w:val="TAL"/>
              <w:rPr>
                <w:lang w:bidi="ar-IQ"/>
              </w:rPr>
            </w:pPr>
            <w:r>
              <w:rPr>
                <w:lang w:bidi="ar-IQ"/>
              </w:rPr>
              <w:t>Close the counts</w:t>
            </w:r>
            <w:r>
              <w:t xml:space="preserve"> </w:t>
            </w:r>
            <w:r>
              <w:rPr>
                <w:lang w:bidi="ar-IQ"/>
              </w:rPr>
              <w:t>with time stamps</w:t>
            </w:r>
          </w:p>
        </w:tc>
      </w:tr>
      <w:tr w:rsidR="0003612A" w14:paraId="5D9D6EE9" w14:textId="77777777" w:rsidTr="00874A1A">
        <w:tc>
          <w:tcPr>
            <w:tcW w:w="2368" w:type="dxa"/>
            <w:tcBorders>
              <w:top w:val="single" w:sz="4" w:space="0" w:color="auto"/>
              <w:left w:val="single" w:sz="4" w:space="0" w:color="auto"/>
              <w:bottom w:val="single" w:sz="4" w:space="0" w:color="auto"/>
              <w:right w:val="single" w:sz="4" w:space="0" w:color="auto"/>
            </w:tcBorders>
            <w:hideMark/>
          </w:tcPr>
          <w:p w14:paraId="05309874" w14:textId="14C270F2" w:rsidR="0003612A" w:rsidRDefault="0003612A" w:rsidP="0003612A">
            <w:pPr>
              <w:pStyle w:val="TAL"/>
              <w:rPr>
                <w:lang w:bidi="ar-IQ"/>
              </w:rPr>
            </w:pPr>
            <w:r>
              <w:rPr>
                <w:lang w:bidi="ar-IQ"/>
              </w:rPr>
              <w:t>CHF response with session termination (e.g. Not Applicable), abort request</w:t>
            </w:r>
            <w:ins w:id="67" w:author="Huawei" w:date="2024-08-06T11:42:00Z">
              <w:r>
                <w:rPr>
                  <w:lang w:bidi="ar-IQ"/>
                </w:rPr>
                <w:t xml:space="preserve"> </w:t>
              </w:r>
              <w:del w:id="68" w:author="H1" w:date="2024-08-22T16:31:00Z">
                <w:r w:rsidDel="0014161A">
                  <w:rPr>
                    <w:lang w:bidi="ar-IQ"/>
                  </w:rPr>
                  <w:delText>is received from the CHF</w:delText>
                </w:r>
              </w:del>
            </w:ins>
          </w:p>
        </w:tc>
        <w:tc>
          <w:tcPr>
            <w:tcW w:w="3836" w:type="dxa"/>
            <w:tcBorders>
              <w:top w:val="single" w:sz="4" w:space="0" w:color="auto"/>
              <w:left w:val="single" w:sz="4" w:space="0" w:color="auto"/>
              <w:bottom w:val="single" w:sz="4" w:space="0" w:color="auto"/>
              <w:right w:val="single" w:sz="4" w:space="0" w:color="auto"/>
            </w:tcBorders>
            <w:hideMark/>
          </w:tcPr>
          <w:p w14:paraId="34555928" w14:textId="454F85A0" w:rsidR="0003612A" w:rsidRDefault="0003612A" w:rsidP="0003612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94A2427" w14:textId="77777777" w:rsidR="0003612A" w:rsidRDefault="0003612A" w:rsidP="0003612A">
            <w:pPr>
              <w:pStyle w:val="TAL"/>
            </w:pPr>
            <w:r>
              <w:t>Charging Data Request [Termination]</w:t>
            </w:r>
          </w:p>
          <w:p w14:paraId="3C59D717" w14:textId="77777777" w:rsidR="0003612A" w:rsidRDefault="0003612A" w:rsidP="0003612A">
            <w:pPr>
              <w:pStyle w:val="TAL"/>
            </w:pPr>
            <w:r>
              <w:rPr>
                <w:lang w:bidi="ar-IQ"/>
              </w:rPr>
              <w:t>Close the counts</w:t>
            </w:r>
            <w:r>
              <w:t xml:space="preserve"> </w:t>
            </w:r>
            <w:r>
              <w:rPr>
                <w:lang w:bidi="ar-IQ"/>
              </w:rPr>
              <w:t>with time stamps</w:t>
            </w:r>
          </w:p>
        </w:tc>
      </w:tr>
    </w:tbl>
    <w:p w14:paraId="7BB4CD83" w14:textId="77777777" w:rsidR="00874A1A" w:rsidRDefault="00874A1A" w:rsidP="00874A1A">
      <w:pPr>
        <w:rPr>
          <w:lang w:bidi="ar-IQ"/>
        </w:rPr>
      </w:pPr>
    </w:p>
    <w:p w14:paraId="623D17DE" w14:textId="77777777" w:rsidR="00874A1A" w:rsidRDefault="00874A1A" w:rsidP="00874A1A">
      <w:pPr>
        <w:rPr>
          <w:lang w:bidi="ar-IQ"/>
        </w:rPr>
      </w:pPr>
      <w:r>
        <w:rPr>
          <w:lang w:bidi="ar-IQ"/>
        </w:rPr>
        <w:t>When charging</w:t>
      </w:r>
      <w:bookmarkStart w:id="69" w:name="_GoBack"/>
      <w:bookmarkEnd w:id="69"/>
      <w:r>
        <w:rPr>
          <w:lang w:bidi="ar-IQ"/>
        </w:rPr>
        <w:t xml:space="preserve"> based on event applies, the first occurrence of an event matching a service data flow template in PCC rule shall be considered as the start of a service. </w:t>
      </w:r>
    </w:p>
    <w:p w14:paraId="5CC99476" w14:textId="77777777" w:rsidR="00874A1A" w:rsidRDefault="00874A1A" w:rsidP="00874A1A">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3C515386" w14:textId="77777777" w:rsidR="00874A1A" w:rsidRDefault="00874A1A" w:rsidP="00874A1A">
      <w:pPr>
        <w:rPr>
          <w:lang w:bidi="ar-IQ"/>
        </w:rPr>
      </w:pPr>
      <w:r>
        <w:t xml:space="preserve">The CDR generation mechanism processed by the CHF upon </w:t>
      </w:r>
      <w:r>
        <w:rPr>
          <w:lang w:bidi="ar-IQ"/>
        </w:rPr>
        <w:t>receiving Charging Data Request [Initial, Update, Termination] issued by the SMF for these chargeable events, is specified in clause 5.2.3.</w:t>
      </w:r>
    </w:p>
    <w:p w14:paraId="0184C586" w14:textId="4F047969" w:rsidR="00EA200F" w:rsidRPr="00874A1A" w:rsidRDefault="00EA200F" w:rsidP="00561CC9">
      <w:pPr>
        <w:pStyle w:val="B10"/>
        <w:tabs>
          <w:tab w:val="left" w:pos="284"/>
          <w:tab w:val="left" w:pos="568"/>
          <w:tab w:val="left" w:pos="852"/>
          <w:tab w:val="left" w:pos="1136"/>
          <w:tab w:val="left" w:pos="1420"/>
          <w:tab w:val="left" w:pos="1704"/>
          <w:tab w:val="left" w:pos="1988"/>
          <w:tab w:val="left" w:pos="2506"/>
        </w:tabs>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FA2B4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6F4D19C8" w:rsidR="00BD5EFF" w:rsidRPr="006958F1" w:rsidRDefault="007B2166" w:rsidP="00FA2B46">
            <w:pPr>
              <w:jc w:val="center"/>
              <w:rPr>
                <w:rFonts w:ascii="Arial" w:hAnsi="Arial" w:cs="Arial"/>
                <w:b/>
                <w:bCs/>
                <w:sz w:val="28"/>
                <w:szCs w:val="28"/>
              </w:rPr>
            </w:pPr>
            <w:r>
              <w:rPr>
                <w:rFonts w:ascii="Arial" w:hAnsi="Arial" w:cs="Arial"/>
                <w:b/>
                <w:bCs/>
                <w:sz w:val="28"/>
                <w:szCs w:val="28"/>
              </w:rPr>
              <w:t>End of</w:t>
            </w:r>
            <w:r w:rsidR="00BD5EFF" w:rsidRPr="006958F1">
              <w:rPr>
                <w:rFonts w:ascii="Arial" w:hAnsi="Arial" w:cs="Arial"/>
                <w:b/>
                <w:bCs/>
                <w:sz w:val="28"/>
                <w:szCs w:val="28"/>
              </w:rPr>
              <w:t xml:space="preserve"> change</w:t>
            </w:r>
          </w:p>
        </w:tc>
      </w:tr>
      <w:bookmarkEnd w:id="22"/>
      <w:bookmarkEnd w:id="23"/>
      <w:bookmarkEnd w:id="24"/>
      <w:bookmarkEnd w:id="25"/>
      <w:bookmarkEnd w:id="26"/>
      <w:bookmarkEnd w:id="27"/>
    </w:tbl>
    <w:p w14:paraId="25DD6C18" w14:textId="77777777" w:rsidR="00E10F1E" w:rsidRPr="006F4C50" w:rsidRDefault="00E10F1E" w:rsidP="007B2166">
      <w:pPr>
        <w:pStyle w:val="40"/>
        <w:rPr>
          <w:noProof/>
        </w:rPr>
      </w:pPr>
    </w:p>
    <w:sectPr w:rsidR="00E10F1E" w:rsidRPr="006F4C50"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F5B11" w14:textId="77777777" w:rsidR="00F25657" w:rsidRDefault="00F25657">
      <w:r>
        <w:separator/>
      </w:r>
    </w:p>
  </w:endnote>
  <w:endnote w:type="continuationSeparator" w:id="0">
    <w:p w14:paraId="55805F23" w14:textId="77777777" w:rsidR="00F25657" w:rsidRDefault="00F2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5B05" w14:textId="77777777" w:rsidR="00F25657" w:rsidRDefault="00F25657">
      <w:r>
        <w:separator/>
      </w:r>
    </w:p>
  </w:footnote>
  <w:footnote w:type="continuationSeparator" w:id="0">
    <w:p w14:paraId="44170CDB" w14:textId="77777777" w:rsidR="00F25657" w:rsidRDefault="00F2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4650B5" w:rsidRDefault="004650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4650B5" w:rsidRDefault="004650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4650B5" w:rsidRDefault="004650B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4650B5" w:rsidRDefault="004650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1">
    <w15:presenceInfo w15:providerId="None" w15:userId="H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6344"/>
    <w:rsid w:val="00022E4A"/>
    <w:rsid w:val="00024F3E"/>
    <w:rsid w:val="00025F55"/>
    <w:rsid w:val="0002648B"/>
    <w:rsid w:val="0002715A"/>
    <w:rsid w:val="00030D07"/>
    <w:rsid w:val="00030E11"/>
    <w:rsid w:val="00033631"/>
    <w:rsid w:val="00033A91"/>
    <w:rsid w:val="000351C8"/>
    <w:rsid w:val="00035779"/>
    <w:rsid w:val="0003599B"/>
    <w:rsid w:val="0003612A"/>
    <w:rsid w:val="000379B4"/>
    <w:rsid w:val="00040FE2"/>
    <w:rsid w:val="00041B08"/>
    <w:rsid w:val="00043C23"/>
    <w:rsid w:val="0004584E"/>
    <w:rsid w:val="00046392"/>
    <w:rsid w:val="00051330"/>
    <w:rsid w:val="000552A9"/>
    <w:rsid w:val="000553D1"/>
    <w:rsid w:val="0005641B"/>
    <w:rsid w:val="00057466"/>
    <w:rsid w:val="000574FA"/>
    <w:rsid w:val="00061A18"/>
    <w:rsid w:val="00062121"/>
    <w:rsid w:val="000639EE"/>
    <w:rsid w:val="00066CAD"/>
    <w:rsid w:val="00066FB2"/>
    <w:rsid w:val="00070B44"/>
    <w:rsid w:val="0007130B"/>
    <w:rsid w:val="00072C1C"/>
    <w:rsid w:val="00072D46"/>
    <w:rsid w:val="00074F89"/>
    <w:rsid w:val="000803E1"/>
    <w:rsid w:val="00080593"/>
    <w:rsid w:val="0008140B"/>
    <w:rsid w:val="00081F81"/>
    <w:rsid w:val="000848DD"/>
    <w:rsid w:val="00086399"/>
    <w:rsid w:val="0008795E"/>
    <w:rsid w:val="00090AF6"/>
    <w:rsid w:val="0009119F"/>
    <w:rsid w:val="00091DDA"/>
    <w:rsid w:val="0009274B"/>
    <w:rsid w:val="000A2AA5"/>
    <w:rsid w:val="000A6394"/>
    <w:rsid w:val="000A7A1E"/>
    <w:rsid w:val="000B0677"/>
    <w:rsid w:val="000B346D"/>
    <w:rsid w:val="000B4AEA"/>
    <w:rsid w:val="000B5DD9"/>
    <w:rsid w:val="000B6AA1"/>
    <w:rsid w:val="000B70CC"/>
    <w:rsid w:val="000B7794"/>
    <w:rsid w:val="000B7FED"/>
    <w:rsid w:val="000C038A"/>
    <w:rsid w:val="000C04D6"/>
    <w:rsid w:val="000C24C6"/>
    <w:rsid w:val="000C477F"/>
    <w:rsid w:val="000C6598"/>
    <w:rsid w:val="000C7C79"/>
    <w:rsid w:val="000C7C9D"/>
    <w:rsid w:val="000C7D77"/>
    <w:rsid w:val="000D0F22"/>
    <w:rsid w:val="000D1064"/>
    <w:rsid w:val="000D1F6B"/>
    <w:rsid w:val="000D43FB"/>
    <w:rsid w:val="000D5A2E"/>
    <w:rsid w:val="000D5CC1"/>
    <w:rsid w:val="000E101B"/>
    <w:rsid w:val="000E1C33"/>
    <w:rsid w:val="000E1CC9"/>
    <w:rsid w:val="000E5DE8"/>
    <w:rsid w:val="000F1E38"/>
    <w:rsid w:val="000F34BD"/>
    <w:rsid w:val="000F601C"/>
    <w:rsid w:val="00100113"/>
    <w:rsid w:val="001058DC"/>
    <w:rsid w:val="00111563"/>
    <w:rsid w:val="00112625"/>
    <w:rsid w:val="0012201B"/>
    <w:rsid w:val="00125859"/>
    <w:rsid w:val="00126037"/>
    <w:rsid w:val="001261C4"/>
    <w:rsid w:val="00127E69"/>
    <w:rsid w:val="00131C6C"/>
    <w:rsid w:val="00132769"/>
    <w:rsid w:val="00134FE2"/>
    <w:rsid w:val="00136649"/>
    <w:rsid w:val="001368FD"/>
    <w:rsid w:val="00137BF0"/>
    <w:rsid w:val="00137CDE"/>
    <w:rsid w:val="001404FB"/>
    <w:rsid w:val="00141138"/>
    <w:rsid w:val="0014161A"/>
    <w:rsid w:val="00142537"/>
    <w:rsid w:val="00144EF8"/>
    <w:rsid w:val="00145D43"/>
    <w:rsid w:val="00150967"/>
    <w:rsid w:val="001565B9"/>
    <w:rsid w:val="0016162B"/>
    <w:rsid w:val="00161F10"/>
    <w:rsid w:val="00165EC9"/>
    <w:rsid w:val="001761A0"/>
    <w:rsid w:val="001833D1"/>
    <w:rsid w:val="00185E8B"/>
    <w:rsid w:val="00187F27"/>
    <w:rsid w:val="00191396"/>
    <w:rsid w:val="001913A1"/>
    <w:rsid w:val="0019294C"/>
    <w:rsid w:val="00192A5B"/>
    <w:rsid w:val="00192C46"/>
    <w:rsid w:val="00194CA5"/>
    <w:rsid w:val="00194E9D"/>
    <w:rsid w:val="001A0826"/>
    <w:rsid w:val="001A08B3"/>
    <w:rsid w:val="001A612F"/>
    <w:rsid w:val="001A7B60"/>
    <w:rsid w:val="001A7FAD"/>
    <w:rsid w:val="001B128E"/>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28E4"/>
    <w:rsid w:val="001F3AD0"/>
    <w:rsid w:val="001F40A6"/>
    <w:rsid w:val="001F4CF8"/>
    <w:rsid w:val="001F6452"/>
    <w:rsid w:val="001F7E20"/>
    <w:rsid w:val="00200939"/>
    <w:rsid w:val="00207126"/>
    <w:rsid w:val="00212F43"/>
    <w:rsid w:val="00213CC8"/>
    <w:rsid w:val="002208A5"/>
    <w:rsid w:val="0022145A"/>
    <w:rsid w:val="00221801"/>
    <w:rsid w:val="0022282C"/>
    <w:rsid w:val="0022465A"/>
    <w:rsid w:val="00224B9F"/>
    <w:rsid w:val="002250EF"/>
    <w:rsid w:val="002261BF"/>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322"/>
    <w:rsid w:val="002777DD"/>
    <w:rsid w:val="00280956"/>
    <w:rsid w:val="00281D07"/>
    <w:rsid w:val="002840C1"/>
    <w:rsid w:val="00284FEB"/>
    <w:rsid w:val="002860C4"/>
    <w:rsid w:val="00287DB2"/>
    <w:rsid w:val="002902E6"/>
    <w:rsid w:val="00291FD9"/>
    <w:rsid w:val="002950D8"/>
    <w:rsid w:val="00297D02"/>
    <w:rsid w:val="00297E31"/>
    <w:rsid w:val="002A1492"/>
    <w:rsid w:val="002A4402"/>
    <w:rsid w:val="002A5C63"/>
    <w:rsid w:val="002A6125"/>
    <w:rsid w:val="002A636C"/>
    <w:rsid w:val="002A6ED2"/>
    <w:rsid w:val="002A7449"/>
    <w:rsid w:val="002A7D2D"/>
    <w:rsid w:val="002B09D7"/>
    <w:rsid w:val="002B16E8"/>
    <w:rsid w:val="002B1A51"/>
    <w:rsid w:val="002B4B54"/>
    <w:rsid w:val="002B51B8"/>
    <w:rsid w:val="002B5741"/>
    <w:rsid w:val="002B64AE"/>
    <w:rsid w:val="002B6DD1"/>
    <w:rsid w:val="002C0503"/>
    <w:rsid w:val="002D3512"/>
    <w:rsid w:val="002D75B4"/>
    <w:rsid w:val="002E056B"/>
    <w:rsid w:val="002E2F3D"/>
    <w:rsid w:val="002E37CA"/>
    <w:rsid w:val="002E3ED4"/>
    <w:rsid w:val="002E4352"/>
    <w:rsid w:val="002E599E"/>
    <w:rsid w:val="002E69A9"/>
    <w:rsid w:val="002F164D"/>
    <w:rsid w:val="002F27B8"/>
    <w:rsid w:val="002F28A4"/>
    <w:rsid w:val="002F3118"/>
    <w:rsid w:val="00301FA6"/>
    <w:rsid w:val="00303AEB"/>
    <w:rsid w:val="00305409"/>
    <w:rsid w:val="0031104E"/>
    <w:rsid w:val="0031183A"/>
    <w:rsid w:val="0031217D"/>
    <w:rsid w:val="003226DE"/>
    <w:rsid w:val="00324D3B"/>
    <w:rsid w:val="0032592D"/>
    <w:rsid w:val="00330E9F"/>
    <w:rsid w:val="00331CE8"/>
    <w:rsid w:val="00334AAD"/>
    <w:rsid w:val="00335EF6"/>
    <w:rsid w:val="0033768A"/>
    <w:rsid w:val="00340DB8"/>
    <w:rsid w:val="00341C71"/>
    <w:rsid w:val="003426FD"/>
    <w:rsid w:val="0034424F"/>
    <w:rsid w:val="00344749"/>
    <w:rsid w:val="00347309"/>
    <w:rsid w:val="003479D8"/>
    <w:rsid w:val="00350F3D"/>
    <w:rsid w:val="00353F17"/>
    <w:rsid w:val="003609EF"/>
    <w:rsid w:val="00361F1B"/>
    <w:rsid w:val="0036231A"/>
    <w:rsid w:val="00365868"/>
    <w:rsid w:val="00366345"/>
    <w:rsid w:val="00370FB4"/>
    <w:rsid w:val="00371085"/>
    <w:rsid w:val="00372B82"/>
    <w:rsid w:val="00374DD4"/>
    <w:rsid w:val="003778C3"/>
    <w:rsid w:val="00384330"/>
    <w:rsid w:val="0038669B"/>
    <w:rsid w:val="00386D1C"/>
    <w:rsid w:val="00387ECC"/>
    <w:rsid w:val="00393889"/>
    <w:rsid w:val="00395A9D"/>
    <w:rsid w:val="003A03A8"/>
    <w:rsid w:val="003A3678"/>
    <w:rsid w:val="003A3BCB"/>
    <w:rsid w:val="003A4FD2"/>
    <w:rsid w:val="003A56B6"/>
    <w:rsid w:val="003A5C73"/>
    <w:rsid w:val="003B2D15"/>
    <w:rsid w:val="003B499E"/>
    <w:rsid w:val="003B4D37"/>
    <w:rsid w:val="003B5222"/>
    <w:rsid w:val="003B6EB4"/>
    <w:rsid w:val="003C00ED"/>
    <w:rsid w:val="003C2B67"/>
    <w:rsid w:val="003C424B"/>
    <w:rsid w:val="003C5008"/>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4B25"/>
    <w:rsid w:val="003F61E9"/>
    <w:rsid w:val="003F6C49"/>
    <w:rsid w:val="003F7D50"/>
    <w:rsid w:val="00410371"/>
    <w:rsid w:val="00415DCB"/>
    <w:rsid w:val="004242F1"/>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650B5"/>
    <w:rsid w:val="00470E76"/>
    <w:rsid w:val="00476A15"/>
    <w:rsid w:val="00480CA9"/>
    <w:rsid w:val="00481FA3"/>
    <w:rsid w:val="004845CF"/>
    <w:rsid w:val="00485056"/>
    <w:rsid w:val="00486548"/>
    <w:rsid w:val="00486D7F"/>
    <w:rsid w:val="004939C1"/>
    <w:rsid w:val="00493CAB"/>
    <w:rsid w:val="00494715"/>
    <w:rsid w:val="00496C0C"/>
    <w:rsid w:val="0049720B"/>
    <w:rsid w:val="004A19EF"/>
    <w:rsid w:val="004A414F"/>
    <w:rsid w:val="004A4F10"/>
    <w:rsid w:val="004A6310"/>
    <w:rsid w:val="004B2C14"/>
    <w:rsid w:val="004B5C09"/>
    <w:rsid w:val="004B75B7"/>
    <w:rsid w:val="004C211E"/>
    <w:rsid w:val="004C2171"/>
    <w:rsid w:val="004C58D3"/>
    <w:rsid w:val="004D19F0"/>
    <w:rsid w:val="004D4482"/>
    <w:rsid w:val="004D72F2"/>
    <w:rsid w:val="004E2FA4"/>
    <w:rsid w:val="004E30E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8B0"/>
    <w:rsid w:val="00535A28"/>
    <w:rsid w:val="005417A0"/>
    <w:rsid w:val="005430A5"/>
    <w:rsid w:val="005438AB"/>
    <w:rsid w:val="005458E0"/>
    <w:rsid w:val="00547111"/>
    <w:rsid w:val="005475CE"/>
    <w:rsid w:val="00547849"/>
    <w:rsid w:val="005509E3"/>
    <w:rsid w:val="00561CC9"/>
    <w:rsid w:val="0056244E"/>
    <w:rsid w:val="00562B70"/>
    <w:rsid w:val="00570500"/>
    <w:rsid w:val="0057180C"/>
    <w:rsid w:val="00571FB0"/>
    <w:rsid w:val="005724B7"/>
    <w:rsid w:val="005727A7"/>
    <w:rsid w:val="00572DFE"/>
    <w:rsid w:val="00574BA5"/>
    <w:rsid w:val="00574FF4"/>
    <w:rsid w:val="005765BE"/>
    <w:rsid w:val="00586120"/>
    <w:rsid w:val="005862BE"/>
    <w:rsid w:val="005925B8"/>
    <w:rsid w:val="00592740"/>
    <w:rsid w:val="00592D74"/>
    <w:rsid w:val="00593AC0"/>
    <w:rsid w:val="00595E86"/>
    <w:rsid w:val="005970FF"/>
    <w:rsid w:val="00597AE3"/>
    <w:rsid w:val="005A1141"/>
    <w:rsid w:val="005A2176"/>
    <w:rsid w:val="005A3D13"/>
    <w:rsid w:val="005A4E01"/>
    <w:rsid w:val="005A531D"/>
    <w:rsid w:val="005A7307"/>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1FAB"/>
    <w:rsid w:val="00623186"/>
    <w:rsid w:val="0062462C"/>
    <w:rsid w:val="00624F6F"/>
    <w:rsid w:val="006257ED"/>
    <w:rsid w:val="006261F0"/>
    <w:rsid w:val="0062758D"/>
    <w:rsid w:val="006304F3"/>
    <w:rsid w:val="00632B65"/>
    <w:rsid w:val="00634A0E"/>
    <w:rsid w:val="0063585C"/>
    <w:rsid w:val="0063620C"/>
    <w:rsid w:val="00643698"/>
    <w:rsid w:val="0064485D"/>
    <w:rsid w:val="006463C3"/>
    <w:rsid w:val="00647BAE"/>
    <w:rsid w:val="00654251"/>
    <w:rsid w:val="00657C1D"/>
    <w:rsid w:val="006608B4"/>
    <w:rsid w:val="00664398"/>
    <w:rsid w:val="006715BE"/>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96D97"/>
    <w:rsid w:val="006A30A5"/>
    <w:rsid w:val="006A31CC"/>
    <w:rsid w:val="006A4050"/>
    <w:rsid w:val="006A7F79"/>
    <w:rsid w:val="006B08F0"/>
    <w:rsid w:val="006B46FB"/>
    <w:rsid w:val="006C1EB9"/>
    <w:rsid w:val="006C7258"/>
    <w:rsid w:val="006D008B"/>
    <w:rsid w:val="006D149C"/>
    <w:rsid w:val="006D38D7"/>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6F4C50"/>
    <w:rsid w:val="00700C40"/>
    <w:rsid w:val="007038F2"/>
    <w:rsid w:val="00703B6D"/>
    <w:rsid w:val="00705060"/>
    <w:rsid w:val="0071066A"/>
    <w:rsid w:val="007121DF"/>
    <w:rsid w:val="00715714"/>
    <w:rsid w:val="00720AD0"/>
    <w:rsid w:val="00721786"/>
    <w:rsid w:val="00723A34"/>
    <w:rsid w:val="00724121"/>
    <w:rsid w:val="00735FF7"/>
    <w:rsid w:val="007366C1"/>
    <w:rsid w:val="007428A6"/>
    <w:rsid w:val="007435E4"/>
    <w:rsid w:val="00747E3B"/>
    <w:rsid w:val="007510C4"/>
    <w:rsid w:val="0075180C"/>
    <w:rsid w:val="00754E16"/>
    <w:rsid w:val="007560E5"/>
    <w:rsid w:val="0076324C"/>
    <w:rsid w:val="00765A15"/>
    <w:rsid w:val="0076765B"/>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2166"/>
    <w:rsid w:val="007B512A"/>
    <w:rsid w:val="007B5765"/>
    <w:rsid w:val="007B5C61"/>
    <w:rsid w:val="007B5D37"/>
    <w:rsid w:val="007B5E0F"/>
    <w:rsid w:val="007B7DC6"/>
    <w:rsid w:val="007C05F8"/>
    <w:rsid w:val="007C2097"/>
    <w:rsid w:val="007C2511"/>
    <w:rsid w:val="007C2554"/>
    <w:rsid w:val="007C3A92"/>
    <w:rsid w:val="007C5634"/>
    <w:rsid w:val="007C626D"/>
    <w:rsid w:val="007C7172"/>
    <w:rsid w:val="007D24F8"/>
    <w:rsid w:val="007D2765"/>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7F7C38"/>
    <w:rsid w:val="008040A8"/>
    <w:rsid w:val="008058F4"/>
    <w:rsid w:val="00805BFF"/>
    <w:rsid w:val="00807DAE"/>
    <w:rsid w:val="00810B91"/>
    <w:rsid w:val="00813D9E"/>
    <w:rsid w:val="00814C87"/>
    <w:rsid w:val="00815A8B"/>
    <w:rsid w:val="00815FA6"/>
    <w:rsid w:val="00817871"/>
    <w:rsid w:val="008206FD"/>
    <w:rsid w:val="00821466"/>
    <w:rsid w:val="008222AD"/>
    <w:rsid w:val="00822503"/>
    <w:rsid w:val="0082773E"/>
    <w:rsid w:val="008279FA"/>
    <w:rsid w:val="00831CF0"/>
    <w:rsid w:val="008366FC"/>
    <w:rsid w:val="008528B5"/>
    <w:rsid w:val="00855CBA"/>
    <w:rsid w:val="00855CF7"/>
    <w:rsid w:val="008577F1"/>
    <w:rsid w:val="00860E3C"/>
    <w:rsid w:val="00862061"/>
    <w:rsid w:val="008626E7"/>
    <w:rsid w:val="00864295"/>
    <w:rsid w:val="00870EE7"/>
    <w:rsid w:val="00874A1A"/>
    <w:rsid w:val="008811A3"/>
    <w:rsid w:val="00881417"/>
    <w:rsid w:val="00883AAD"/>
    <w:rsid w:val="00884C93"/>
    <w:rsid w:val="008863B9"/>
    <w:rsid w:val="0088716B"/>
    <w:rsid w:val="00887691"/>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5CB2"/>
    <w:rsid w:val="008B65B2"/>
    <w:rsid w:val="008C073C"/>
    <w:rsid w:val="008C2600"/>
    <w:rsid w:val="008C2916"/>
    <w:rsid w:val="008C4C87"/>
    <w:rsid w:val="008C5A3B"/>
    <w:rsid w:val="008D0191"/>
    <w:rsid w:val="008D1D42"/>
    <w:rsid w:val="008D4E9F"/>
    <w:rsid w:val="008D626C"/>
    <w:rsid w:val="008D7536"/>
    <w:rsid w:val="008E1DFB"/>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2761"/>
    <w:rsid w:val="009148DE"/>
    <w:rsid w:val="00916819"/>
    <w:rsid w:val="00916F5A"/>
    <w:rsid w:val="00920676"/>
    <w:rsid w:val="0092180D"/>
    <w:rsid w:val="00925001"/>
    <w:rsid w:val="00925F11"/>
    <w:rsid w:val="0092693B"/>
    <w:rsid w:val="00934A8A"/>
    <w:rsid w:val="00936218"/>
    <w:rsid w:val="00941E30"/>
    <w:rsid w:val="0094365F"/>
    <w:rsid w:val="009447BD"/>
    <w:rsid w:val="00944BA9"/>
    <w:rsid w:val="00944DB3"/>
    <w:rsid w:val="0094632C"/>
    <w:rsid w:val="00953FE1"/>
    <w:rsid w:val="0095543D"/>
    <w:rsid w:val="009558E0"/>
    <w:rsid w:val="00961358"/>
    <w:rsid w:val="00961A41"/>
    <w:rsid w:val="00961AFC"/>
    <w:rsid w:val="00961EAE"/>
    <w:rsid w:val="0096255F"/>
    <w:rsid w:val="00963382"/>
    <w:rsid w:val="0096573E"/>
    <w:rsid w:val="0096731A"/>
    <w:rsid w:val="009718AD"/>
    <w:rsid w:val="00972D39"/>
    <w:rsid w:val="0097334F"/>
    <w:rsid w:val="00973649"/>
    <w:rsid w:val="00974057"/>
    <w:rsid w:val="009777D9"/>
    <w:rsid w:val="0099169F"/>
    <w:rsid w:val="00991B88"/>
    <w:rsid w:val="0099345D"/>
    <w:rsid w:val="00997A90"/>
    <w:rsid w:val="009A168F"/>
    <w:rsid w:val="009A5493"/>
    <w:rsid w:val="009A56E4"/>
    <w:rsid w:val="009A5753"/>
    <w:rsid w:val="009A579D"/>
    <w:rsid w:val="009A6B22"/>
    <w:rsid w:val="009A7EC3"/>
    <w:rsid w:val="009B19B2"/>
    <w:rsid w:val="009B3DAD"/>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1053C"/>
    <w:rsid w:val="00A10680"/>
    <w:rsid w:val="00A125E8"/>
    <w:rsid w:val="00A12653"/>
    <w:rsid w:val="00A1285E"/>
    <w:rsid w:val="00A146E8"/>
    <w:rsid w:val="00A214C1"/>
    <w:rsid w:val="00A21F28"/>
    <w:rsid w:val="00A246B6"/>
    <w:rsid w:val="00A25C52"/>
    <w:rsid w:val="00A25D08"/>
    <w:rsid w:val="00A316ED"/>
    <w:rsid w:val="00A35D7E"/>
    <w:rsid w:val="00A42589"/>
    <w:rsid w:val="00A43E34"/>
    <w:rsid w:val="00A4409C"/>
    <w:rsid w:val="00A47065"/>
    <w:rsid w:val="00A47E70"/>
    <w:rsid w:val="00A50CF0"/>
    <w:rsid w:val="00A51BA2"/>
    <w:rsid w:val="00A52012"/>
    <w:rsid w:val="00A5434D"/>
    <w:rsid w:val="00A543A8"/>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87581"/>
    <w:rsid w:val="00A90387"/>
    <w:rsid w:val="00A934AB"/>
    <w:rsid w:val="00A95583"/>
    <w:rsid w:val="00AA15E8"/>
    <w:rsid w:val="00AA2CBC"/>
    <w:rsid w:val="00AA3391"/>
    <w:rsid w:val="00AA6DA0"/>
    <w:rsid w:val="00AC1C21"/>
    <w:rsid w:val="00AC2286"/>
    <w:rsid w:val="00AC5820"/>
    <w:rsid w:val="00AD11F7"/>
    <w:rsid w:val="00AD1CD8"/>
    <w:rsid w:val="00AD249C"/>
    <w:rsid w:val="00AD438C"/>
    <w:rsid w:val="00AD535E"/>
    <w:rsid w:val="00AD564D"/>
    <w:rsid w:val="00AE15D6"/>
    <w:rsid w:val="00AE3D68"/>
    <w:rsid w:val="00AE5D5A"/>
    <w:rsid w:val="00AE79A5"/>
    <w:rsid w:val="00AF01FF"/>
    <w:rsid w:val="00AF4DAA"/>
    <w:rsid w:val="00AF6FF9"/>
    <w:rsid w:val="00B0204E"/>
    <w:rsid w:val="00B02667"/>
    <w:rsid w:val="00B05B89"/>
    <w:rsid w:val="00B10B37"/>
    <w:rsid w:val="00B1187A"/>
    <w:rsid w:val="00B125CF"/>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15B8"/>
    <w:rsid w:val="00B425B4"/>
    <w:rsid w:val="00B431D7"/>
    <w:rsid w:val="00B442AF"/>
    <w:rsid w:val="00B464D9"/>
    <w:rsid w:val="00B47930"/>
    <w:rsid w:val="00B47F1B"/>
    <w:rsid w:val="00B50D5F"/>
    <w:rsid w:val="00B54D6D"/>
    <w:rsid w:val="00B55310"/>
    <w:rsid w:val="00B5546A"/>
    <w:rsid w:val="00B56038"/>
    <w:rsid w:val="00B5728F"/>
    <w:rsid w:val="00B62AC8"/>
    <w:rsid w:val="00B63FEE"/>
    <w:rsid w:val="00B64446"/>
    <w:rsid w:val="00B64F5C"/>
    <w:rsid w:val="00B654C2"/>
    <w:rsid w:val="00B669E6"/>
    <w:rsid w:val="00B67B97"/>
    <w:rsid w:val="00B7089A"/>
    <w:rsid w:val="00B7283D"/>
    <w:rsid w:val="00B72A11"/>
    <w:rsid w:val="00B75571"/>
    <w:rsid w:val="00B76541"/>
    <w:rsid w:val="00B76EC9"/>
    <w:rsid w:val="00B83488"/>
    <w:rsid w:val="00B84D19"/>
    <w:rsid w:val="00B87FC8"/>
    <w:rsid w:val="00B900C6"/>
    <w:rsid w:val="00B90E61"/>
    <w:rsid w:val="00B9432C"/>
    <w:rsid w:val="00B96861"/>
    <w:rsid w:val="00B968C8"/>
    <w:rsid w:val="00B97030"/>
    <w:rsid w:val="00B9717E"/>
    <w:rsid w:val="00B97EBB"/>
    <w:rsid w:val="00BA03BB"/>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0455"/>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63C6"/>
    <w:rsid w:val="00C0198E"/>
    <w:rsid w:val="00C01E2D"/>
    <w:rsid w:val="00C05CB4"/>
    <w:rsid w:val="00C06C92"/>
    <w:rsid w:val="00C12D43"/>
    <w:rsid w:val="00C145A9"/>
    <w:rsid w:val="00C15038"/>
    <w:rsid w:val="00C156EE"/>
    <w:rsid w:val="00C168CA"/>
    <w:rsid w:val="00C17976"/>
    <w:rsid w:val="00C20294"/>
    <w:rsid w:val="00C2327E"/>
    <w:rsid w:val="00C23549"/>
    <w:rsid w:val="00C2428F"/>
    <w:rsid w:val="00C25BC8"/>
    <w:rsid w:val="00C265DD"/>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A14DE"/>
    <w:rsid w:val="00CA30E1"/>
    <w:rsid w:val="00CA5055"/>
    <w:rsid w:val="00CC02C9"/>
    <w:rsid w:val="00CC0E45"/>
    <w:rsid w:val="00CC15AD"/>
    <w:rsid w:val="00CC5026"/>
    <w:rsid w:val="00CC5589"/>
    <w:rsid w:val="00CC68D0"/>
    <w:rsid w:val="00CD3827"/>
    <w:rsid w:val="00CD6D25"/>
    <w:rsid w:val="00CE136D"/>
    <w:rsid w:val="00CE233E"/>
    <w:rsid w:val="00CE3AD7"/>
    <w:rsid w:val="00CE41CC"/>
    <w:rsid w:val="00CE4BFB"/>
    <w:rsid w:val="00CE5C76"/>
    <w:rsid w:val="00CE7FCC"/>
    <w:rsid w:val="00CF03DB"/>
    <w:rsid w:val="00CF1AAB"/>
    <w:rsid w:val="00CF2654"/>
    <w:rsid w:val="00CF5A3A"/>
    <w:rsid w:val="00CF6900"/>
    <w:rsid w:val="00CF720F"/>
    <w:rsid w:val="00D038BA"/>
    <w:rsid w:val="00D03F9A"/>
    <w:rsid w:val="00D03FFB"/>
    <w:rsid w:val="00D06D51"/>
    <w:rsid w:val="00D11291"/>
    <w:rsid w:val="00D134E6"/>
    <w:rsid w:val="00D1376C"/>
    <w:rsid w:val="00D139D1"/>
    <w:rsid w:val="00D16CE6"/>
    <w:rsid w:val="00D206B6"/>
    <w:rsid w:val="00D20870"/>
    <w:rsid w:val="00D216EB"/>
    <w:rsid w:val="00D24991"/>
    <w:rsid w:val="00D24E0D"/>
    <w:rsid w:val="00D2597B"/>
    <w:rsid w:val="00D311A7"/>
    <w:rsid w:val="00D33859"/>
    <w:rsid w:val="00D33AE7"/>
    <w:rsid w:val="00D33D11"/>
    <w:rsid w:val="00D33D1E"/>
    <w:rsid w:val="00D4098F"/>
    <w:rsid w:val="00D4409E"/>
    <w:rsid w:val="00D44B0E"/>
    <w:rsid w:val="00D455FD"/>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0B12"/>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B74"/>
    <w:rsid w:val="00DC7CCD"/>
    <w:rsid w:val="00DD0754"/>
    <w:rsid w:val="00DD0F8B"/>
    <w:rsid w:val="00DD1494"/>
    <w:rsid w:val="00DD2186"/>
    <w:rsid w:val="00DD3ED3"/>
    <w:rsid w:val="00DD51BF"/>
    <w:rsid w:val="00DD6D79"/>
    <w:rsid w:val="00DD7B61"/>
    <w:rsid w:val="00DD7DC5"/>
    <w:rsid w:val="00DE0A22"/>
    <w:rsid w:val="00DE10B8"/>
    <w:rsid w:val="00DE1485"/>
    <w:rsid w:val="00DE2499"/>
    <w:rsid w:val="00DE34CF"/>
    <w:rsid w:val="00DE47AA"/>
    <w:rsid w:val="00DF2EC9"/>
    <w:rsid w:val="00DF30D4"/>
    <w:rsid w:val="00DF49F9"/>
    <w:rsid w:val="00DF4BC4"/>
    <w:rsid w:val="00DF7993"/>
    <w:rsid w:val="00E000D9"/>
    <w:rsid w:val="00E017A9"/>
    <w:rsid w:val="00E02310"/>
    <w:rsid w:val="00E038C7"/>
    <w:rsid w:val="00E03EA7"/>
    <w:rsid w:val="00E03FF8"/>
    <w:rsid w:val="00E05B2D"/>
    <w:rsid w:val="00E067B7"/>
    <w:rsid w:val="00E10641"/>
    <w:rsid w:val="00E107D6"/>
    <w:rsid w:val="00E10F1E"/>
    <w:rsid w:val="00E1225C"/>
    <w:rsid w:val="00E1356F"/>
    <w:rsid w:val="00E13F3D"/>
    <w:rsid w:val="00E17716"/>
    <w:rsid w:val="00E20877"/>
    <w:rsid w:val="00E24B54"/>
    <w:rsid w:val="00E24EE2"/>
    <w:rsid w:val="00E27F72"/>
    <w:rsid w:val="00E30D3E"/>
    <w:rsid w:val="00E3249D"/>
    <w:rsid w:val="00E32DDF"/>
    <w:rsid w:val="00E34579"/>
    <w:rsid w:val="00E34898"/>
    <w:rsid w:val="00E3744D"/>
    <w:rsid w:val="00E3772F"/>
    <w:rsid w:val="00E4126E"/>
    <w:rsid w:val="00E43931"/>
    <w:rsid w:val="00E4393C"/>
    <w:rsid w:val="00E4548A"/>
    <w:rsid w:val="00E54CA6"/>
    <w:rsid w:val="00E55290"/>
    <w:rsid w:val="00E55BDC"/>
    <w:rsid w:val="00E57FEA"/>
    <w:rsid w:val="00E6157F"/>
    <w:rsid w:val="00E62144"/>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4037"/>
    <w:rsid w:val="00E8671F"/>
    <w:rsid w:val="00E87264"/>
    <w:rsid w:val="00E90FF0"/>
    <w:rsid w:val="00E91A23"/>
    <w:rsid w:val="00E926FA"/>
    <w:rsid w:val="00E95A7A"/>
    <w:rsid w:val="00E9715D"/>
    <w:rsid w:val="00E97A92"/>
    <w:rsid w:val="00EA0F9A"/>
    <w:rsid w:val="00EA1B5D"/>
    <w:rsid w:val="00EA200F"/>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2868"/>
    <w:rsid w:val="00F13616"/>
    <w:rsid w:val="00F13633"/>
    <w:rsid w:val="00F145D8"/>
    <w:rsid w:val="00F14CFF"/>
    <w:rsid w:val="00F14F81"/>
    <w:rsid w:val="00F16501"/>
    <w:rsid w:val="00F17D63"/>
    <w:rsid w:val="00F2431B"/>
    <w:rsid w:val="00F25657"/>
    <w:rsid w:val="00F259F9"/>
    <w:rsid w:val="00F25D98"/>
    <w:rsid w:val="00F300FB"/>
    <w:rsid w:val="00F30F23"/>
    <w:rsid w:val="00F335F0"/>
    <w:rsid w:val="00F359D7"/>
    <w:rsid w:val="00F407D4"/>
    <w:rsid w:val="00F414B0"/>
    <w:rsid w:val="00F42B2F"/>
    <w:rsid w:val="00F45078"/>
    <w:rsid w:val="00F45117"/>
    <w:rsid w:val="00F45F86"/>
    <w:rsid w:val="00F47AE4"/>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0792"/>
    <w:rsid w:val="00FA1D95"/>
    <w:rsid w:val="00FA2B46"/>
    <w:rsid w:val="00FA3D46"/>
    <w:rsid w:val="00FA55D8"/>
    <w:rsid w:val="00FA71BC"/>
    <w:rsid w:val="00FA7C2A"/>
    <w:rsid w:val="00FB03B8"/>
    <w:rsid w:val="00FB0924"/>
    <w:rsid w:val="00FB2D4A"/>
    <w:rsid w:val="00FB3DBA"/>
    <w:rsid w:val="00FB4B2B"/>
    <w:rsid w:val="00FB6386"/>
    <w:rsid w:val="00FB74FA"/>
    <w:rsid w:val="00FC0703"/>
    <w:rsid w:val="00FC7869"/>
    <w:rsid w:val="00FD08DD"/>
    <w:rsid w:val="00FD12D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AB"/>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25054670">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57638674">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0653882">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1994527848">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92649-705E-4E61-84D4-FE605D1E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3251</Words>
  <Characters>18534</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H1</cp:lastModifiedBy>
  <cp:revision>4</cp:revision>
  <cp:lastPrinted>1900-01-01T00:36:00Z</cp:lastPrinted>
  <dcterms:created xsi:type="dcterms:W3CDTF">2024-08-22T08:30:00Z</dcterms:created>
  <dcterms:modified xsi:type="dcterms:W3CDTF">2024-08-22T08:32:00Z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(3)jP2VVHUwPHFw4kRWhua6ES3fYTTUkRdgIwrPB8wPfOuk8QnQVfKwbl6GKqekT+RNWMeyu7iZ
0Jkg93gdjl/dIS3j5vzLAvBNvzahDfB1e68ThgZ0HBaPNRT6Ay0r5RF+k/vwHsXuMt9mGhi0
PSojUZWAge5iSgj/Fw0QWgN9PqysifXQ4BvqcgJ1kalhhXhvd/V9fJtKxEtHRQB29/3srrt+
hE8n+9SN7P3m6sJFag</vt:lpwstr>
  </property>
  <property fmtid="{D5CDD505-2E9C-101B-9397-08002B2CF9AE}" pid="23" name="_2015_ms_pID_7253431">
    <vt:lpwstr>t57YVW8q9otJjF+MQhX0UvfQ1P72QBw/wXpdWLnU0JUCn6Aa56cNnB
bBU+oETt3zLAjCJdzz9LedzwVufy3M4Hje9hktrsRj6mzXZIhezmnMqtispATWsoVgUdG0KD
5NpOiY+nwuZCLrgtucnnEB6KS73R8zfb5j3YXWg2j8vJiwQaYoJrJyBvLv1ZXuJCMALp5Ro3
jPr3McvYt7YZ5Kjq9P6TIFiCZVYSOqSp4yig</vt:lpwstr>
  </property>
  <property fmtid="{D5CDD505-2E9C-101B-9397-08002B2CF9AE}" pid="24" name="_2015_ms_pID_7253432">
    <vt:lpwstr>20PVr0bOylb6wzA0ZvF6JnQ=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