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1F58" w14:textId="74471600" w:rsidR="008C2916" w:rsidRDefault="004F1D25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 w:rsidRPr="006B2542">
        <w:rPr>
          <w:b/>
          <w:noProof/>
          <w:sz w:val="24"/>
        </w:rPr>
        <w:t>3GPP TSG SA WG5 Meeting #156</w:t>
      </w:r>
      <w:r w:rsidR="008C2916">
        <w:rPr>
          <w:b/>
          <w:i/>
          <w:noProof/>
          <w:sz w:val="28"/>
        </w:rPr>
        <w:tab/>
      </w:r>
      <w:ins w:id="2" w:author="Yimeng" w:date="2024-08-22T16:17:00Z">
        <w:r w:rsidR="007B0DED" w:rsidRPr="007B0DED">
          <w:rPr>
            <w:b/>
            <w:i/>
            <w:noProof/>
            <w:sz w:val="28"/>
          </w:rPr>
          <w:t>S5-244538</w:t>
        </w:r>
      </w:ins>
      <w:del w:id="3" w:author="Yimeng" w:date="2024-08-22T16:17:00Z">
        <w:r w:rsidR="0033768A" w:rsidRPr="0033768A" w:rsidDel="007B0DED">
          <w:rPr>
            <w:b/>
            <w:i/>
            <w:noProof/>
            <w:sz w:val="28"/>
          </w:rPr>
          <w:delText>S5-</w:delText>
        </w:r>
      </w:del>
      <w:del w:id="4" w:author="Yimeng" w:date="2024-08-21T16:31:00Z">
        <w:r w:rsidR="0033768A" w:rsidRPr="0033768A" w:rsidDel="003664DC">
          <w:rPr>
            <w:b/>
            <w:i/>
            <w:noProof/>
            <w:sz w:val="28"/>
          </w:rPr>
          <w:delText>2</w:delText>
        </w:r>
        <w:r w:rsidDel="003664DC">
          <w:rPr>
            <w:b/>
            <w:i/>
            <w:noProof/>
            <w:sz w:val="28"/>
          </w:rPr>
          <w:delText>xxxxx</w:delText>
        </w:r>
      </w:del>
    </w:p>
    <w:bookmarkEnd w:id="0"/>
    <w:p w14:paraId="7304438B" w14:textId="51BA5155" w:rsidR="00F407D4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  <w:noProof/>
          <w:sz w:val="24"/>
        </w:rPr>
      </w:pPr>
      <w:r w:rsidRPr="006B2542">
        <w:rPr>
          <w:rFonts w:ascii="Arial" w:hAnsi="Arial"/>
          <w:b/>
          <w:noProof/>
          <w:sz w:val="24"/>
        </w:rPr>
        <w:t>Maastricht, The Netherlands 19 - 23 August 2024</w:t>
      </w:r>
    </w:p>
    <w:p w14:paraId="73CF07E9" w14:textId="77777777" w:rsidR="004F1D25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0CB4EDF" w:rsidR="001E41F3" w:rsidRPr="006958F1" w:rsidRDefault="007D24F8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DC7CCD">
              <w:rPr>
                <w:b/>
                <w:sz w:val="28"/>
              </w:rPr>
              <w:t>29</w:t>
            </w:r>
            <w:r w:rsidR="000E1C33">
              <w:rPr>
                <w:b/>
                <w:sz w:val="28"/>
              </w:rPr>
              <w:t>0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762DB90" w:rsidR="001E41F3" w:rsidRPr="006E43DD" w:rsidRDefault="0016162B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 w:rsidRPr="0016162B">
              <w:rPr>
                <w:b/>
                <w:sz w:val="28"/>
              </w:rPr>
              <w:t>0</w:t>
            </w:r>
            <w:r w:rsidR="00667EF7">
              <w:rPr>
                <w:b/>
                <w:sz w:val="28"/>
              </w:rPr>
              <w:t>236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B70E870" w:rsidR="001E41F3" w:rsidRPr="006958F1" w:rsidRDefault="004F1D25" w:rsidP="00E13F3D">
            <w:pPr>
              <w:pStyle w:val="CRCoverPage"/>
              <w:spacing w:after="0"/>
              <w:jc w:val="center"/>
              <w:rPr>
                <w:b/>
              </w:rPr>
            </w:pPr>
            <w:del w:id="5" w:author="Yimeng" w:date="2024-08-22T16:17:00Z">
              <w:r w:rsidDel="007B0DED">
                <w:rPr>
                  <w:b/>
                  <w:sz w:val="28"/>
                </w:rPr>
                <w:delText>-</w:delText>
              </w:r>
            </w:del>
            <w:ins w:id="6" w:author="Yimeng" w:date="2024-08-22T16:17:00Z">
              <w:r w:rsidR="007B0DED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B313256" w:rsidR="001E41F3" w:rsidRPr="006958F1" w:rsidRDefault="0036035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B82581">
              <w:rPr>
                <w:b/>
                <w:sz w:val="28"/>
              </w:rPr>
              <w:t>9</w:t>
            </w:r>
            <w:r w:rsidR="007D24F8">
              <w:rPr>
                <w:b/>
                <w:sz w:val="28"/>
              </w:rPr>
              <w:t>.</w:t>
            </w:r>
            <w:r w:rsidR="00B82581">
              <w:rPr>
                <w:b/>
                <w:sz w:val="28"/>
                <w:lang w:eastAsia="zh-CN"/>
              </w:rPr>
              <w:t>0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7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BC047CF" w:rsidR="001E41F3" w:rsidRPr="006958F1" w:rsidRDefault="000E1C33" w:rsidP="00D1376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E1C33">
              <w:t>Rel-</w:t>
            </w:r>
            <w:r w:rsidR="00360357" w:rsidRPr="000E1C33">
              <w:t>1</w:t>
            </w:r>
            <w:r w:rsidR="00B82581">
              <w:t>9</w:t>
            </w:r>
            <w:r w:rsidR="00360357" w:rsidRPr="000E1C33">
              <w:t xml:space="preserve"> </w:t>
            </w:r>
            <w:r w:rsidRPr="000E1C33">
              <w:t xml:space="preserve">CR 32.290 </w:t>
            </w:r>
            <w:r w:rsidR="00360357" w:rsidRPr="00360357">
              <w:rPr>
                <w:lang w:eastAsia="zh-CN"/>
              </w:rPr>
              <w:t>Correction on associating failure handling and retry handling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3D19CA5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DB019F4" w:rsidR="001E41F3" w:rsidRPr="006958F1" w:rsidRDefault="00360357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6742379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</w:t>
            </w:r>
            <w:r w:rsidR="001C5035">
              <w:t>8</w:t>
            </w:r>
            <w:r w:rsidR="001F3AD0">
              <w:t>-</w:t>
            </w:r>
            <w:del w:id="8" w:author="Yimeng" w:date="2024-08-22T16:17:00Z">
              <w:r w:rsidR="001C5035" w:rsidDel="007B0DED">
                <w:delText>09</w:delText>
              </w:r>
            </w:del>
            <w:ins w:id="9" w:author="Yimeng" w:date="2024-08-22T16:17:00Z">
              <w:r w:rsidR="007B0DED">
                <w:t>22</w:t>
              </w:r>
            </w:ins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F8A4C35" w:rsidR="001E41F3" w:rsidRPr="006958F1" w:rsidRDefault="00B82581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AE78494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360357">
              <w:t>1</w:t>
            </w:r>
            <w:r w:rsidR="00B82581">
              <w:t>9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11800C22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r w:rsidR="009558E0" w:rsidRPr="009558E0">
              <w:rPr>
                <w:rStyle w:val="ad"/>
                <w:sz w:val="18"/>
              </w:rPr>
              <w:t>o</w:t>
            </w:r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0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0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B59ED8A" w:rsidR="00685624" w:rsidRPr="00FB4B2B" w:rsidRDefault="00360357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retry handling is introduced in 5G. Its relationship with failure handling which was introduced before 5G is not clearly described. 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788FF8" w14:textId="77777777" w:rsidR="009D631D" w:rsidRDefault="004B3047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 xml:space="preserve">1. </w:t>
            </w:r>
            <w:r w:rsidR="00360357">
              <w:rPr>
                <w:lang w:bidi="ar-IQ"/>
              </w:rPr>
              <w:t>Clarify the relation between failure handling and retry handling.</w:t>
            </w:r>
          </w:p>
          <w:p w14:paraId="5E452ADB" w14:textId="7501C8AE" w:rsidR="004B3047" w:rsidRPr="001F1EAC" w:rsidRDefault="004B3047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2. Correct the reference used in retry handling</w:t>
            </w:r>
            <w:r w:rsidR="0069099D">
              <w:rPr>
                <w:lang w:bidi="ar-IQ"/>
              </w:rPr>
              <w:t xml:space="preserve"> clause 5.5.2</w:t>
            </w:r>
            <w:r>
              <w:rPr>
                <w:lang w:bidi="ar-IQ"/>
              </w:rPr>
              <w:t>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BF08C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CFD7E9D" w:rsidR="001E41F3" w:rsidRPr="006958F1" w:rsidRDefault="00360357" w:rsidP="00EF4AD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5G failure handling and retry handling mechanism may not working properly.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83A4230" w:rsidR="006E7B97" w:rsidRPr="006958F1" w:rsidRDefault="00360357" w:rsidP="0009274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5.5.1.1, 5.5.2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45BC0FBF" w:rsidR="001E41F3" w:rsidRPr="006958F1" w:rsidRDefault="007B0DED">
            <w:pPr>
              <w:pStyle w:val="CRCoverPage"/>
              <w:spacing w:after="0"/>
              <w:ind w:left="99"/>
            </w:pPr>
            <w:r w:rsidRPr="006958F1">
              <w:t>TS/TR ... CR ...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6CB2ED90" w:rsidR="0022145A" w:rsidRPr="006958F1" w:rsidRDefault="0022145A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2FB1C175" w:rsidR="008863B9" w:rsidRPr="006958F1" w:rsidRDefault="007B0DED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1" w:author="Yimeng" w:date="2024-08-22T16:17:00Z">
              <w:r>
                <w:rPr>
                  <w:lang w:eastAsia="zh-CN"/>
                </w:rPr>
                <w:t>Revision of S5-244005</w:t>
              </w:r>
            </w:ins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04AB6EF" w14:textId="77777777" w:rsidR="0056217B" w:rsidRDefault="0056217B" w:rsidP="0056217B">
      <w:pPr>
        <w:pStyle w:val="40"/>
        <w:rPr>
          <w:noProof/>
        </w:rPr>
      </w:pPr>
      <w:bookmarkStart w:id="12" w:name="_Toc162447039"/>
      <w:bookmarkStart w:id="13" w:name="_Toc20212988"/>
      <w:bookmarkStart w:id="14" w:name="_Toc27668403"/>
      <w:bookmarkStart w:id="15" w:name="_Toc44668304"/>
      <w:bookmarkStart w:id="16" w:name="_Toc58836864"/>
      <w:bookmarkStart w:id="17" w:name="_Toc58837871"/>
      <w:bookmarkStart w:id="18" w:name="_Toc90628291"/>
      <w:r>
        <w:rPr>
          <w:noProof/>
        </w:rPr>
        <w:t>5.</w:t>
      </w:r>
      <w:r>
        <w:rPr>
          <w:noProof/>
          <w:lang w:eastAsia="zh-CN"/>
        </w:rPr>
        <w:t>5</w:t>
      </w:r>
      <w:r>
        <w:rPr>
          <w:noProof/>
        </w:rPr>
        <w:t>.1.1</w:t>
      </w:r>
      <w:r>
        <w:tab/>
      </w:r>
      <w:r>
        <w:rPr>
          <w:noProof/>
        </w:rPr>
        <w:t>CTF detected failure</w:t>
      </w:r>
    </w:p>
    <w:p w14:paraId="0D58D255" w14:textId="2BA0D679" w:rsidR="0056217B" w:rsidRDefault="0056217B" w:rsidP="0056217B">
      <w:pPr>
        <w:rPr>
          <w:noProof/>
        </w:rPr>
      </w:pPr>
      <w:r>
        <w:rPr>
          <w:noProof/>
        </w:rPr>
        <w:t xml:space="preserve">The </w:t>
      </w:r>
      <w:r>
        <w:rPr>
          <w:rFonts w:cs="Arial"/>
          <w:szCs w:val="18"/>
        </w:rPr>
        <w:t>failure handling</w:t>
      </w:r>
      <w:r>
        <w:rPr>
          <w:noProof/>
        </w:rPr>
        <w:t xml:space="preserve"> determines what to do if the sending of charging data request to the CHF</w:t>
      </w:r>
      <w:ins w:id="19" w:author="Huawei" w:date="2024-08-07T10:26:00Z">
        <w:r>
          <w:rPr>
            <w:rFonts w:eastAsia="Times New Roman"/>
            <w:noProof/>
          </w:rPr>
          <w:t xml:space="preserve">, including retry handling </w:t>
        </w:r>
        <w:r w:rsidRPr="0031144D">
          <w:rPr>
            <w:rFonts w:eastAsia="Times New Roman"/>
            <w:noProof/>
          </w:rPr>
          <w:t>as described in</w:t>
        </w:r>
        <w:r>
          <w:rPr>
            <w:rFonts w:eastAsia="Times New Roman"/>
            <w:noProof/>
          </w:rPr>
          <w:t xml:space="preserve"> 5.5.2,</w:t>
        </w:r>
      </w:ins>
      <w:r>
        <w:rPr>
          <w:noProof/>
        </w:rPr>
        <w:t xml:space="preserve"> without response in a period of time (request times out)</w:t>
      </w:r>
      <w:r w:rsidRPr="00A22A29">
        <w:rPr>
          <w:noProof/>
        </w:rPr>
        <w:t xml:space="preserve">. </w:t>
      </w:r>
    </w:p>
    <w:p w14:paraId="2389C2C0" w14:textId="7AC42767" w:rsidR="0056217B" w:rsidRDefault="0056217B" w:rsidP="000E0C84">
      <w:pPr>
        <w:rPr>
          <w:noProof/>
        </w:rPr>
      </w:pPr>
      <w:r>
        <w:rPr>
          <w:rFonts w:hint="eastAsia"/>
          <w:noProof/>
        </w:rPr>
        <w:t>I</w:t>
      </w:r>
      <w:r>
        <w:rPr>
          <w:noProof/>
        </w:rPr>
        <w:t>n the case of the NF consumer (CTF)</w:t>
      </w:r>
      <w:r w:rsidRPr="00A15A78">
        <w:rPr>
          <w:noProof/>
        </w:rPr>
        <w:t xml:space="preserve"> towards CHF</w:t>
      </w:r>
      <w:r>
        <w:rPr>
          <w:noProof/>
        </w:rPr>
        <w:t xml:space="preserve"> </w:t>
      </w:r>
      <w:r w:rsidRPr="00D77FD4">
        <w:rPr>
          <w:noProof/>
        </w:rPr>
        <w:t>request time</w:t>
      </w:r>
      <w:r>
        <w:rPr>
          <w:noProof/>
        </w:rPr>
        <w:t>s</w:t>
      </w:r>
      <w:r w:rsidRPr="00D77FD4">
        <w:rPr>
          <w:noProof/>
        </w:rPr>
        <w:t xml:space="preserve"> out, </w:t>
      </w:r>
      <w:r w:rsidRPr="00A15A78">
        <w:rPr>
          <w:noProof/>
        </w:rPr>
        <w:t xml:space="preserve">NF consumer (CTF) </w:t>
      </w:r>
      <w:r>
        <w:rPr>
          <w:noProof/>
        </w:rPr>
        <w:t>uses application level failure handling (Terminate, Continue, Retry_and_terminate).</w:t>
      </w:r>
      <w:r w:rsidRPr="00700CFF">
        <w:t xml:space="preserve"> </w:t>
      </w:r>
      <w:r w:rsidRPr="00700CFF">
        <w:rPr>
          <w:noProof/>
        </w:rPr>
        <w:t xml:space="preserve">Failure handling may be received from the CHF </w:t>
      </w:r>
      <w:r w:rsidRPr="00A15A78">
        <w:rPr>
          <w:noProof/>
        </w:rPr>
        <w:t xml:space="preserve">previously </w:t>
      </w:r>
      <w:r w:rsidRPr="00700CFF">
        <w:rPr>
          <w:noProof/>
        </w:rPr>
        <w:t xml:space="preserve">or may be locally configured. The value received from the CHF in the charging data response </w:t>
      </w:r>
      <w:r>
        <w:rPr>
          <w:noProof/>
        </w:rPr>
        <w:t xml:space="preserve">will </w:t>
      </w:r>
      <w:r w:rsidRPr="00700CFF">
        <w:rPr>
          <w:noProof/>
        </w:rPr>
        <w:t>always override any already existing value.</w:t>
      </w:r>
      <w:r>
        <w:rPr>
          <w:noProof/>
        </w:rPr>
        <w:t xml:space="preserve"> </w:t>
      </w:r>
      <w:del w:id="20" w:author="Huawei" w:date="2024-08-07T10:26:00Z">
        <w:r w:rsidDel="00522261">
          <w:rPr>
            <w:noProof/>
          </w:rPr>
          <w:delText xml:space="preserve"> Failover handling indication informs NF Consumer whether alternative CHF is supported.</w:delText>
        </w:r>
      </w:del>
    </w:p>
    <w:p w14:paraId="7700F83E" w14:textId="5228A08A" w:rsidR="0056217B" w:rsidRDefault="0056217B" w:rsidP="000E0C84">
      <w:pPr>
        <w:rPr>
          <w:noProof/>
        </w:rPr>
      </w:pPr>
      <w:r>
        <w:rPr>
          <w:noProof/>
          <w:lang w:eastAsia="zh-CN"/>
        </w:rPr>
        <w:t>In case the</w:t>
      </w:r>
      <w:r>
        <w:rPr>
          <w:noProof/>
        </w:rPr>
        <w:t xml:space="preserve"> CHF is determined not reachable</w:t>
      </w:r>
      <w:r>
        <w:rPr>
          <w:rFonts w:hint="eastAsia"/>
          <w:noProof/>
          <w:lang w:eastAsia="zh-CN"/>
        </w:rPr>
        <w:t>,</w:t>
      </w:r>
      <w:r>
        <w:rPr>
          <w:noProof/>
        </w:rPr>
        <w:t xml:space="preserve"> the CTF </w:t>
      </w:r>
      <w:r w:rsidRPr="00FE15C8">
        <w:rPr>
          <w:noProof/>
        </w:rPr>
        <w:t>uses application level failure handling</w:t>
      </w:r>
      <w:r>
        <w:rPr>
          <w:noProof/>
        </w:rPr>
        <w:t xml:space="preserve"> </w:t>
      </w:r>
      <w:r>
        <w:rPr>
          <w:rFonts w:hint="eastAsia"/>
          <w:noProof/>
          <w:lang w:eastAsia="zh-CN"/>
        </w:rPr>
        <w:t>and</w:t>
      </w:r>
      <w:r>
        <w:rPr>
          <w:noProof/>
        </w:rPr>
        <w:t xml:space="preserve"> may store Charging Data Request(s) or charging information. Once the connection to a CHF is established by the NF consumer (CTF), the CHF may receive the Charging Data Request(s) or charging information </w:t>
      </w:r>
      <w:r>
        <w:rPr>
          <w:rFonts w:hint="eastAsia"/>
          <w:noProof/>
          <w:lang w:eastAsia="zh-CN"/>
        </w:rPr>
        <w:t>t</w:t>
      </w:r>
      <w:r>
        <w:rPr>
          <w:noProof/>
          <w:lang w:eastAsia="zh-CN"/>
        </w:rPr>
        <w:t>hat were previously stored by NF consumer (CTF)</w:t>
      </w:r>
      <w:r>
        <w:rPr>
          <w:noProof/>
        </w:rPr>
        <w:t>.</w:t>
      </w:r>
    </w:p>
    <w:p w14:paraId="7B406113" w14:textId="77777777" w:rsidR="0056217B" w:rsidRDefault="0056217B" w:rsidP="0056217B">
      <w:r>
        <w:rPr>
          <w:noProof/>
        </w:rPr>
        <w:t xml:space="preserve">In case there is an application level error response from the CHF, </w:t>
      </w:r>
      <w:r w:rsidRPr="008A06B9">
        <w:rPr>
          <w:noProof/>
        </w:rPr>
        <w:t>NF consumer</w:t>
      </w:r>
      <w:r>
        <w:rPr>
          <w:noProof/>
        </w:rPr>
        <w:t xml:space="preserve"> (CTF)  action</w:t>
      </w:r>
      <w:r w:rsidRPr="00E10D73">
        <w:rPr>
          <w:noProof/>
        </w:rPr>
        <w:t xml:space="preserve"> </w:t>
      </w:r>
      <w:r>
        <w:rPr>
          <w:noProof/>
        </w:rPr>
        <w:t>will depend on the</w:t>
      </w:r>
      <w:r w:rsidRPr="00E10D73">
        <w:rPr>
          <w:noProof/>
        </w:rPr>
        <w:t xml:space="preserve"> </w:t>
      </w:r>
      <w:r>
        <w:rPr>
          <w:noProof/>
        </w:rPr>
        <w:t xml:space="preserve">type of </w:t>
      </w:r>
      <w:r>
        <w:t>A</w:t>
      </w:r>
      <w:r w:rsidRPr="00BD6F46">
        <w:t xml:space="preserve">pplication </w:t>
      </w:r>
      <w:r>
        <w:t>E</w:t>
      </w:r>
      <w:r w:rsidRPr="00BD6F46">
        <w:t>rror</w:t>
      </w:r>
      <w:r>
        <w:t>.</w:t>
      </w:r>
    </w:p>
    <w:p w14:paraId="49F55160" w14:textId="10074F27" w:rsidR="0031144D" w:rsidRPr="009142B1" w:rsidRDefault="0056217B" w:rsidP="009142B1">
      <w:pPr>
        <w:rPr>
          <w:noProof/>
        </w:rPr>
      </w:pPr>
      <w:r>
        <w:rPr>
          <w:noProof/>
        </w:rPr>
        <w:t>For</w:t>
      </w:r>
      <w:r w:rsidRPr="00BB6156">
        <w:rPr>
          <w:noProof/>
        </w:rPr>
        <w:t xml:space="preserve"> </w:t>
      </w:r>
      <w:r>
        <w:rPr>
          <w:noProof/>
        </w:rPr>
        <w:t>protocol level errors</w:t>
      </w:r>
      <w:r w:rsidRPr="00BB6156">
        <w:rPr>
          <w:noProof/>
        </w:rPr>
        <w:t xml:space="preserve">, refer to </w:t>
      </w:r>
      <w:r>
        <w:rPr>
          <w:noProof/>
        </w:rPr>
        <w:t>applicable protocol failure handling mechanisms as described in 32.291 [58].</w:t>
      </w:r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1144D" w:rsidRPr="006958F1" w14:paraId="54E927D2" w14:textId="77777777" w:rsidTr="00390A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65227F" w14:textId="73C4F192" w:rsidR="0031144D" w:rsidRPr="006958F1" w:rsidRDefault="0031144D" w:rsidP="00390A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Next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19BC206" w14:textId="77777777" w:rsidR="009142B1" w:rsidRPr="00584DA8" w:rsidRDefault="009142B1" w:rsidP="009142B1">
      <w:pPr>
        <w:pStyle w:val="30"/>
        <w:rPr>
          <w:noProof/>
        </w:rPr>
      </w:pPr>
      <w:r w:rsidRPr="00584DA8">
        <w:rPr>
          <w:noProof/>
        </w:rPr>
        <w:t>5.</w:t>
      </w:r>
      <w:r>
        <w:rPr>
          <w:noProof/>
        </w:rPr>
        <w:t>5.</w:t>
      </w:r>
      <w:r w:rsidRPr="00D259F1">
        <w:t>2</w:t>
      </w:r>
      <w:r w:rsidRPr="00584DA8">
        <w:rPr>
          <w:noProof/>
        </w:rPr>
        <w:tab/>
        <w:t>Retr</w:t>
      </w:r>
      <w:r>
        <w:rPr>
          <w:rFonts w:hint="eastAsia"/>
          <w:noProof/>
          <w:lang w:eastAsia="zh-CN"/>
        </w:rPr>
        <w:t>y</w:t>
      </w:r>
      <w:r>
        <w:rPr>
          <w:noProof/>
        </w:rPr>
        <w:t xml:space="preserve"> handling</w:t>
      </w:r>
    </w:p>
    <w:p w14:paraId="1F6F2617" w14:textId="77777777" w:rsidR="009142B1" w:rsidRDefault="009142B1" w:rsidP="009142B1">
      <w:r w:rsidRPr="00584DA8">
        <w:rPr>
          <w:noProof/>
        </w:rPr>
        <w:t xml:space="preserve">In case a </w:t>
      </w:r>
      <w:r w:rsidRPr="00584DA8">
        <w:t>NF</w:t>
      </w:r>
      <w:r w:rsidRPr="00734C42">
        <w:rPr>
          <w:noProof/>
        </w:rPr>
        <w:t xml:space="preserve"> </w:t>
      </w:r>
      <w:r w:rsidRPr="008A06B9">
        <w:rPr>
          <w:noProof/>
        </w:rPr>
        <w:t>consumer</w:t>
      </w:r>
      <w:r>
        <w:rPr>
          <w:noProof/>
        </w:rPr>
        <w:t xml:space="preserve"> </w:t>
      </w:r>
      <w:r w:rsidRPr="00584DA8">
        <w:t>(CTF)</w:t>
      </w:r>
      <w:r w:rsidRPr="00584DA8">
        <w:rPr>
          <w:noProof/>
        </w:rPr>
        <w:t xml:space="preserve"> does not receive a Charging Data R</w:t>
      </w:r>
      <w:r w:rsidRPr="00584DA8">
        <w:rPr>
          <w:rFonts w:hint="eastAsia"/>
          <w:noProof/>
          <w:lang w:eastAsia="zh-CN"/>
        </w:rPr>
        <w:t>esponse</w:t>
      </w:r>
      <w:r w:rsidRPr="00584DA8">
        <w:rPr>
          <w:noProof/>
        </w:rPr>
        <w:t>, it may retransmit the Charging Data Request message</w:t>
      </w:r>
      <w:r>
        <w:rPr>
          <w:noProof/>
        </w:rPr>
        <w:t>.</w:t>
      </w:r>
      <w:r w:rsidRPr="00584DA8" w:rsidDel="000504D1">
        <w:rPr>
          <w:noProof/>
        </w:rPr>
        <w:t xml:space="preserve"> </w:t>
      </w:r>
      <w:r>
        <w:t>T</w:t>
      </w:r>
      <w:r w:rsidRPr="006F3348">
        <w:t>he number of retries and delay between retries shall be locally configured in the NF consumer (CTF).</w:t>
      </w:r>
    </w:p>
    <w:p w14:paraId="061505E5" w14:textId="77777777" w:rsidR="009142B1" w:rsidRDefault="009142B1" w:rsidP="009142B1">
      <w:r>
        <w:t>If the retried charging data request [Initial] is received by the same CHF,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be </w:t>
      </w:r>
      <w:r w:rsidRPr="005D0D12">
        <w:t xml:space="preserve">based on the </w:t>
      </w:r>
      <w:r>
        <w:rPr>
          <w:rFonts w:hint="eastAsia"/>
          <w:lang w:eastAsia="zh-CN"/>
        </w:rPr>
        <w:t>Charging</w:t>
      </w:r>
      <w:r>
        <w:t xml:space="preserve"> Identifier included in the charging data request. CHF shall respond to the retried charging data request [Initial] with the </w:t>
      </w:r>
      <w:r w:rsidRPr="00BB6156">
        <w:rPr>
          <w:noProof/>
        </w:rPr>
        <w:t>original</w:t>
      </w:r>
      <w:r>
        <w:t xml:space="preserve"> charging session identifier.</w:t>
      </w:r>
    </w:p>
    <w:p w14:paraId="6F8FC4E1" w14:textId="77777777" w:rsidR="009142B1" w:rsidRPr="006F3348" w:rsidRDefault="009142B1" w:rsidP="009142B1">
      <w:r>
        <w:t>If the retried request is charging data request [Update] or charging data request [Termination],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</w:t>
      </w:r>
      <w:proofErr w:type="spellStart"/>
      <w:proofErr w:type="gramStart"/>
      <w:r w:rsidRPr="005D0D12">
        <w:t>based</w:t>
      </w:r>
      <w:proofErr w:type="spellEnd"/>
      <w:proofErr w:type="gramEnd"/>
      <w:r w:rsidRPr="005D0D12">
        <w:t xml:space="preserve"> on the inspection of</w:t>
      </w:r>
      <w:r>
        <w:t xml:space="preserve"> the Charging Session Identifier</w:t>
      </w:r>
      <w:r w:rsidRPr="005F4709">
        <w:t xml:space="preserve"> </w:t>
      </w:r>
      <w:r>
        <w:t xml:space="preserve">and </w:t>
      </w:r>
      <w:r w:rsidRPr="005F4709">
        <w:t>Invocation Sequence Number</w:t>
      </w:r>
      <w:r>
        <w:t xml:space="preserve"> pair. </w:t>
      </w:r>
    </w:p>
    <w:p w14:paraId="7980EFC2" w14:textId="40B160AE" w:rsidR="009142B1" w:rsidRPr="004511BB" w:rsidRDefault="009142B1" w:rsidP="009142B1">
      <w:r w:rsidRPr="006F3348">
        <w:t xml:space="preserve">If retried </w:t>
      </w:r>
      <w:r>
        <w:t xml:space="preserve">message </w:t>
      </w:r>
      <w:r w:rsidRPr="006F3348">
        <w:t xml:space="preserve">shall have the same Invocation Sequence Number as the </w:t>
      </w:r>
      <w:r w:rsidRPr="00BB6156">
        <w:rPr>
          <w:noProof/>
        </w:rPr>
        <w:t>original of</w:t>
      </w:r>
      <w:r w:rsidRPr="006F3348">
        <w:t xml:space="preserve"> the retried message i.e. </w:t>
      </w:r>
      <w:r>
        <w:t xml:space="preserve">the </w:t>
      </w:r>
      <w:r w:rsidRPr="006F3348">
        <w:t>Invocation Sequence Number shall not be incremented</w:t>
      </w:r>
      <w:r>
        <w:t xml:space="preserve"> when the message is retried</w:t>
      </w:r>
      <w:r w:rsidRPr="006F3348">
        <w:t xml:space="preserve">. The NF consumer (CTF) may send </w:t>
      </w:r>
      <w:r>
        <w:t xml:space="preserve">the </w:t>
      </w:r>
      <w:r w:rsidRPr="006F3348">
        <w:t xml:space="preserve">retried </w:t>
      </w:r>
      <w:r>
        <w:t>message</w:t>
      </w:r>
      <w:r w:rsidRPr="006F3348" w:rsidDel="004511BB">
        <w:t xml:space="preserve"> </w:t>
      </w:r>
      <w:r w:rsidRPr="006F3348">
        <w:t>to an alternative CHF if the Session Failover indication is received from the CHF.</w:t>
      </w:r>
      <w:r>
        <w:t xml:space="preserve"> The alternative CHF can be built as defined in clause </w:t>
      </w:r>
      <w:bookmarkStart w:id="21" w:name="_GoBack"/>
      <w:ins w:id="22" w:author="Huawei" w:date="2024-08-07T10:27:00Z">
        <w:r>
          <w:rPr>
            <w:rFonts w:eastAsia="Times New Roman"/>
          </w:rPr>
          <w:t>6.3.11</w:t>
        </w:r>
        <w:r w:rsidRPr="0031144D">
          <w:rPr>
            <w:rFonts w:eastAsia="Times New Roman"/>
          </w:rPr>
          <w:t xml:space="preserve"> </w:t>
        </w:r>
      </w:ins>
      <w:bookmarkEnd w:id="21"/>
      <w:del w:id="23" w:author="Huawei" w:date="2024-08-07T10:27:00Z">
        <w:r w:rsidDel="009142B1">
          <w:delText xml:space="preserve">5.23.1 </w:delText>
        </w:r>
      </w:del>
      <w:r>
        <w:t>of 3GPP TS 23.501 [201].</w:t>
      </w:r>
    </w:p>
    <w:p w14:paraId="0184C586" w14:textId="16D140E1" w:rsidR="00EA200F" w:rsidRPr="000613F1" w:rsidRDefault="009142B1" w:rsidP="009142B1">
      <w:pPr>
        <w:rPr>
          <w:noProof/>
        </w:rPr>
      </w:pPr>
      <w:r w:rsidRPr="006F3348">
        <w:t>In the case of a notification request time out the CHF may retry the message. The number of retries and delay between retries shall be locally configured in the CHF.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6C63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6C6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3"/>
      <w:bookmarkEnd w:id="14"/>
      <w:bookmarkEnd w:id="15"/>
      <w:bookmarkEnd w:id="16"/>
      <w:bookmarkEnd w:id="17"/>
      <w:bookmarkEnd w:id="18"/>
    </w:tbl>
    <w:p w14:paraId="0304E4A3" w14:textId="1E9C7FB8" w:rsidR="00BD5EFF" w:rsidRDefault="00BD5EFF" w:rsidP="00D33D11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C7C12" w16cex:dateUtc="2024-08-06T02:40:00Z"/>
  <w16cex:commentExtensible w16cex:durableId="2A5C7BE2" w16cex:dateUtc="2024-08-06T02:39:00Z"/>
  <w16cex:commentExtensible w16cex:durableId="2A5C75CD" w16cex:dateUtc="2024-08-06T02:13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F61D5" w14:textId="77777777" w:rsidR="00EE4AD7" w:rsidRDefault="00EE4AD7">
      <w:r>
        <w:separator/>
      </w:r>
    </w:p>
  </w:endnote>
  <w:endnote w:type="continuationSeparator" w:id="0">
    <w:p w14:paraId="02A658AF" w14:textId="77777777" w:rsidR="00EE4AD7" w:rsidRDefault="00EE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4D59" w14:textId="77777777" w:rsidR="00EE4AD7" w:rsidRDefault="00EE4AD7">
      <w:r>
        <w:separator/>
      </w:r>
    </w:p>
  </w:footnote>
  <w:footnote w:type="continuationSeparator" w:id="0">
    <w:p w14:paraId="0C5B2472" w14:textId="77777777" w:rsidR="00EE4AD7" w:rsidRDefault="00EE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DC7CCD" w:rsidRDefault="00DC7CC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DC7CCD" w:rsidRDefault="00DC7C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DC7CCD" w:rsidRDefault="00DC7CC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DC7CCD" w:rsidRDefault="00DC7C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EE31C9E"/>
    <w:multiLevelType w:val="hybridMultilevel"/>
    <w:tmpl w:val="63E83F6C"/>
    <w:lvl w:ilvl="0" w:tplc="75AA857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457569"/>
    <w:multiLevelType w:val="hybridMultilevel"/>
    <w:tmpl w:val="7A686832"/>
    <w:lvl w:ilvl="0" w:tplc="F71805D8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2"/>
  </w:num>
  <w:num w:numId="5">
    <w:abstractNumId w:val="36"/>
  </w:num>
  <w:num w:numId="6">
    <w:abstractNumId w:val="18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43"/>
  </w:num>
  <w:num w:numId="12">
    <w:abstractNumId w:val="34"/>
  </w:num>
  <w:num w:numId="13">
    <w:abstractNumId w:val="40"/>
  </w:num>
  <w:num w:numId="14">
    <w:abstractNumId w:val="20"/>
  </w:num>
  <w:num w:numId="15">
    <w:abstractNumId w:val="3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5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5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</w:num>
  <w:num w:numId="33">
    <w:abstractNumId w:val="23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38"/>
  </w:num>
  <w:num w:numId="40">
    <w:abstractNumId w:val="26"/>
  </w:num>
  <w:num w:numId="41">
    <w:abstractNumId w:val="32"/>
  </w:num>
  <w:num w:numId="42">
    <w:abstractNumId w:val="19"/>
  </w:num>
  <w:num w:numId="43">
    <w:abstractNumId w:val="37"/>
  </w:num>
  <w:num w:numId="44">
    <w:abstractNumId w:val="41"/>
  </w:num>
  <w:num w:numId="45">
    <w:abstractNumId w:val="30"/>
  </w:num>
  <w:num w:numId="46">
    <w:abstractNumId w:val="21"/>
  </w:num>
  <w:num w:numId="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meng">
    <w15:presenceInfo w15:providerId="None" w15:userId="Yimeng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6344"/>
    <w:rsid w:val="00022E4A"/>
    <w:rsid w:val="00024F3E"/>
    <w:rsid w:val="00025F55"/>
    <w:rsid w:val="0002715A"/>
    <w:rsid w:val="00030D07"/>
    <w:rsid w:val="00030E11"/>
    <w:rsid w:val="00033631"/>
    <w:rsid w:val="00033A91"/>
    <w:rsid w:val="000351C8"/>
    <w:rsid w:val="00035779"/>
    <w:rsid w:val="0003599B"/>
    <w:rsid w:val="000379B4"/>
    <w:rsid w:val="00040FE2"/>
    <w:rsid w:val="00041B08"/>
    <w:rsid w:val="00043C23"/>
    <w:rsid w:val="00045549"/>
    <w:rsid w:val="0004584E"/>
    <w:rsid w:val="00046392"/>
    <w:rsid w:val="00051330"/>
    <w:rsid w:val="000552A9"/>
    <w:rsid w:val="000553D1"/>
    <w:rsid w:val="0005641B"/>
    <w:rsid w:val="00057466"/>
    <w:rsid w:val="000574FA"/>
    <w:rsid w:val="000613F1"/>
    <w:rsid w:val="00062121"/>
    <w:rsid w:val="000639EE"/>
    <w:rsid w:val="00066CAD"/>
    <w:rsid w:val="00066FB2"/>
    <w:rsid w:val="00070B44"/>
    <w:rsid w:val="0007130B"/>
    <w:rsid w:val="00072C1C"/>
    <w:rsid w:val="00074F89"/>
    <w:rsid w:val="000803E1"/>
    <w:rsid w:val="0008140B"/>
    <w:rsid w:val="00081F81"/>
    <w:rsid w:val="00086399"/>
    <w:rsid w:val="0008795E"/>
    <w:rsid w:val="00091DDA"/>
    <w:rsid w:val="0009274B"/>
    <w:rsid w:val="000A2AA5"/>
    <w:rsid w:val="000A6394"/>
    <w:rsid w:val="000A7A1E"/>
    <w:rsid w:val="000B0677"/>
    <w:rsid w:val="000B346D"/>
    <w:rsid w:val="000B4AEA"/>
    <w:rsid w:val="000B5DD9"/>
    <w:rsid w:val="000B6AA1"/>
    <w:rsid w:val="000B7794"/>
    <w:rsid w:val="000B7FED"/>
    <w:rsid w:val="000C038A"/>
    <w:rsid w:val="000C04D6"/>
    <w:rsid w:val="000C477F"/>
    <w:rsid w:val="000C6598"/>
    <w:rsid w:val="000C7C79"/>
    <w:rsid w:val="000C7C9D"/>
    <w:rsid w:val="000C7D77"/>
    <w:rsid w:val="000D0F22"/>
    <w:rsid w:val="000D1064"/>
    <w:rsid w:val="000D1F6B"/>
    <w:rsid w:val="000D426E"/>
    <w:rsid w:val="000D5A2E"/>
    <w:rsid w:val="000D5CC1"/>
    <w:rsid w:val="000D74A9"/>
    <w:rsid w:val="000E0C84"/>
    <w:rsid w:val="000E101B"/>
    <w:rsid w:val="000E1C33"/>
    <w:rsid w:val="000E5DE8"/>
    <w:rsid w:val="000F1E38"/>
    <w:rsid w:val="000F601C"/>
    <w:rsid w:val="00100113"/>
    <w:rsid w:val="00103D14"/>
    <w:rsid w:val="00111563"/>
    <w:rsid w:val="00112625"/>
    <w:rsid w:val="0012201B"/>
    <w:rsid w:val="00125859"/>
    <w:rsid w:val="00126037"/>
    <w:rsid w:val="001261C4"/>
    <w:rsid w:val="00127E69"/>
    <w:rsid w:val="00131C6C"/>
    <w:rsid w:val="00134FE2"/>
    <w:rsid w:val="00136649"/>
    <w:rsid w:val="001368FD"/>
    <w:rsid w:val="00137BF0"/>
    <w:rsid w:val="00137CDE"/>
    <w:rsid w:val="001404FB"/>
    <w:rsid w:val="00141138"/>
    <w:rsid w:val="00142537"/>
    <w:rsid w:val="00144EF8"/>
    <w:rsid w:val="00145D43"/>
    <w:rsid w:val="001565B9"/>
    <w:rsid w:val="00156ADB"/>
    <w:rsid w:val="0016162B"/>
    <w:rsid w:val="00161F10"/>
    <w:rsid w:val="00165EC9"/>
    <w:rsid w:val="001833D1"/>
    <w:rsid w:val="00185E8B"/>
    <w:rsid w:val="00191396"/>
    <w:rsid w:val="001913A1"/>
    <w:rsid w:val="0019294C"/>
    <w:rsid w:val="00192A5B"/>
    <w:rsid w:val="00192C46"/>
    <w:rsid w:val="0019442E"/>
    <w:rsid w:val="00194CA5"/>
    <w:rsid w:val="00194E9D"/>
    <w:rsid w:val="001A08B3"/>
    <w:rsid w:val="001A2807"/>
    <w:rsid w:val="001A612F"/>
    <w:rsid w:val="001A7B60"/>
    <w:rsid w:val="001A7FAD"/>
    <w:rsid w:val="001B26E5"/>
    <w:rsid w:val="001B2708"/>
    <w:rsid w:val="001B36A0"/>
    <w:rsid w:val="001B5185"/>
    <w:rsid w:val="001B52F0"/>
    <w:rsid w:val="001B798E"/>
    <w:rsid w:val="001B7A65"/>
    <w:rsid w:val="001C1630"/>
    <w:rsid w:val="001C2A52"/>
    <w:rsid w:val="001C2E88"/>
    <w:rsid w:val="001C4FFD"/>
    <w:rsid w:val="001C5035"/>
    <w:rsid w:val="001C59E5"/>
    <w:rsid w:val="001C6321"/>
    <w:rsid w:val="001C6B33"/>
    <w:rsid w:val="001D0FE6"/>
    <w:rsid w:val="001D16CF"/>
    <w:rsid w:val="001D27D9"/>
    <w:rsid w:val="001D2F4E"/>
    <w:rsid w:val="001D3143"/>
    <w:rsid w:val="001E2EE7"/>
    <w:rsid w:val="001E41F3"/>
    <w:rsid w:val="001E5973"/>
    <w:rsid w:val="001F030D"/>
    <w:rsid w:val="001F1EAC"/>
    <w:rsid w:val="001F3AD0"/>
    <w:rsid w:val="001F4CF8"/>
    <w:rsid w:val="001F6452"/>
    <w:rsid w:val="00200939"/>
    <w:rsid w:val="002053EF"/>
    <w:rsid w:val="00212F43"/>
    <w:rsid w:val="00213CC8"/>
    <w:rsid w:val="002208A5"/>
    <w:rsid w:val="0022145A"/>
    <w:rsid w:val="00221801"/>
    <w:rsid w:val="0022282C"/>
    <w:rsid w:val="0022465A"/>
    <w:rsid w:val="002261BF"/>
    <w:rsid w:val="002307C0"/>
    <w:rsid w:val="00230B6D"/>
    <w:rsid w:val="00230DB4"/>
    <w:rsid w:val="00233F08"/>
    <w:rsid w:val="002448C0"/>
    <w:rsid w:val="0025260E"/>
    <w:rsid w:val="00255E00"/>
    <w:rsid w:val="002567BE"/>
    <w:rsid w:val="00256C25"/>
    <w:rsid w:val="00257AB3"/>
    <w:rsid w:val="00257CF5"/>
    <w:rsid w:val="0026004D"/>
    <w:rsid w:val="00260A92"/>
    <w:rsid w:val="00261CB0"/>
    <w:rsid w:val="002640DD"/>
    <w:rsid w:val="0026438E"/>
    <w:rsid w:val="00265178"/>
    <w:rsid w:val="00266B0E"/>
    <w:rsid w:val="00273E67"/>
    <w:rsid w:val="00274781"/>
    <w:rsid w:val="002747D0"/>
    <w:rsid w:val="00275D12"/>
    <w:rsid w:val="002764DB"/>
    <w:rsid w:val="002777DD"/>
    <w:rsid w:val="00281D07"/>
    <w:rsid w:val="002840C1"/>
    <w:rsid w:val="00284FEB"/>
    <w:rsid w:val="002860C4"/>
    <w:rsid w:val="00287DB2"/>
    <w:rsid w:val="00291FD9"/>
    <w:rsid w:val="002950D8"/>
    <w:rsid w:val="00297D02"/>
    <w:rsid w:val="00297E31"/>
    <w:rsid w:val="002A1492"/>
    <w:rsid w:val="002A4402"/>
    <w:rsid w:val="002A5C63"/>
    <w:rsid w:val="002A636C"/>
    <w:rsid w:val="002A7449"/>
    <w:rsid w:val="002B09D7"/>
    <w:rsid w:val="002B16E8"/>
    <w:rsid w:val="002B1A51"/>
    <w:rsid w:val="002B4B54"/>
    <w:rsid w:val="002B51B8"/>
    <w:rsid w:val="002B5741"/>
    <w:rsid w:val="002B64AE"/>
    <w:rsid w:val="002C0503"/>
    <w:rsid w:val="002C0EE9"/>
    <w:rsid w:val="002D3512"/>
    <w:rsid w:val="002D75B4"/>
    <w:rsid w:val="002E2F3D"/>
    <w:rsid w:val="002E37CA"/>
    <w:rsid w:val="002E4352"/>
    <w:rsid w:val="002E599E"/>
    <w:rsid w:val="002E69A9"/>
    <w:rsid w:val="002F164D"/>
    <w:rsid w:val="002F27B8"/>
    <w:rsid w:val="002F28A4"/>
    <w:rsid w:val="00305409"/>
    <w:rsid w:val="0031144D"/>
    <w:rsid w:val="0031183A"/>
    <w:rsid w:val="0031217D"/>
    <w:rsid w:val="003226DE"/>
    <w:rsid w:val="00324D3B"/>
    <w:rsid w:val="0032592D"/>
    <w:rsid w:val="00326A14"/>
    <w:rsid w:val="00330E9F"/>
    <w:rsid w:val="00331CE8"/>
    <w:rsid w:val="003336AD"/>
    <w:rsid w:val="00334AAD"/>
    <w:rsid w:val="00335EF6"/>
    <w:rsid w:val="0033768A"/>
    <w:rsid w:val="00340DB8"/>
    <w:rsid w:val="00341C71"/>
    <w:rsid w:val="003426FD"/>
    <w:rsid w:val="0034424F"/>
    <w:rsid w:val="00344749"/>
    <w:rsid w:val="003479D8"/>
    <w:rsid w:val="00350F3D"/>
    <w:rsid w:val="00353F17"/>
    <w:rsid w:val="00360357"/>
    <w:rsid w:val="003609EF"/>
    <w:rsid w:val="0036231A"/>
    <w:rsid w:val="00365868"/>
    <w:rsid w:val="00366345"/>
    <w:rsid w:val="003664DC"/>
    <w:rsid w:val="0036660D"/>
    <w:rsid w:val="003675BC"/>
    <w:rsid w:val="00370FB4"/>
    <w:rsid w:val="00371085"/>
    <w:rsid w:val="00372B82"/>
    <w:rsid w:val="00374DD4"/>
    <w:rsid w:val="003778C3"/>
    <w:rsid w:val="00384330"/>
    <w:rsid w:val="00387ECC"/>
    <w:rsid w:val="00393889"/>
    <w:rsid w:val="00395A9D"/>
    <w:rsid w:val="0039732C"/>
    <w:rsid w:val="003A03A8"/>
    <w:rsid w:val="003A3678"/>
    <w:rsid w:val="003A3BCB"/>
    <w:rsid w:val="003A4FD2"/>
    <w:rsid w:val="003A56B6"/>
    <w:rsid w:val="003A5C73"/>
    <w:rsid w:val="003B499E"/>
    <w:rsid w:val="003B4D37"/>
    <w:rsid w:val="003B5222"/>
    <w:rsid w:val="003B6EB4"/>
    <w:rsid w:val="003C2B67"/>
    <w:rsid w:val="003C5008"/>
    <w:rsid w:val="003D0635"/>
    <w:rsid w:val="003D3FE4"/>
    <w:rsid w:val="003D425D"/>
    <w:rsid w:val="003D5864"/>
    <w:rsid w:val="003D786C"/>
    <w:rsid w:val="003D7D9C"/>
    <w:rsid w:val="003E08E6"/>
    <w:rsid w:val="003E0C63"/>
    <w:rsid w:val="003E1379"/>
    <w:rsid w:val="003E1A36"/>
    <w:rsid w:val="003E22A6"/>
    <w:rsid w:val="003E3D86"/>
    <w:rsid w:val="003F2C39"/>
    <w:rsid w:val="003F61E9"/>
    <w:rsid w:val="003F6C49"/>
    <w:rsid w:val="003F7D50"/>
    <w:rsid w:val="00405AEE"/>
    <w:rsid w:val="00410371"/>
    <w:rsid w:val="00415DCB"/>
    <w:rsid w:val="004242DE"/>
    <w:rsid w:val="004242F1"/>
    <w:rsid w:val="00425ECB"/>
    <w:rsid w:val="004266BA"/>
    <w:rsid w:val="004270DE"/>
    <w:rsid w:val="00430B71"/>
    <w:rsid w:val="00431BAE"/>
    <w:rsid w:val="00437C22"/>
    <w:rsid w:val="004412CD"/>
    <w:rsid w:val="00441435"/>
    <w:rsid w:val="00442BAD"/>
    <w:rsid w:val="00444959"/>
    <w:rsid w:val="00445FCC"/>
    <w:rsid w:val="00451D32"/>
    <w:rsid w:val="0045552D"/>
    <w:rsid w:val="0045584F"/>
    <w:rsid w:val="0045728F"/>
    <w:rsid w:val="00460981"/>
    <w:rsid w:val="004649C6"/>
    <w:rsid w:val="00467535"/>
    <w:rsid w:val="00470E76"/>
    <w:rsid w:val="00476A15"/>
    <w:rsid w:val="00480CA9"/>
    <w:rsid w:val="004845CF"/>
    <w:rsid w:val="00485056"/>
    <w:rsid w:val="00486548"/>
    <w:rsid w:val="004939C1"/>
    <w:rsid w:val="00493CAB"/>
    <w:rsid w:val="00494715"/>
    <w:rsid w:val="00496C0C"/>
    <w:rsid w:val="0049720B"/>
    <w:rsid w:val="004A19EF"/>
    <w:rsid w:val="004A414F"/>
    <w:rsid w:val="004B2C14"/>
    <w:rsid w:val="004B3047"/>
    <w:rsid w:val="004B523E"/>
    <w:rsid w:val="004B75B7"/>
    <w:rsid w:val="004C211E"/>
    <w:rsid w:val="004C2171"/>
    <w:rsid w:val="004C58D3"/>
    <w:rsid w:val="004D19F0"/>
    <w:rsid w:val="004D4482"/>
    <w:rsid w:val="004E30EF"/>
    <w:rsid w:val="004E791A"/>
    <w:rsid w:val="004F1D25"/>
    <w:rsid w:val="004F2F29"/>
    <w:rsid w:val="004F4E39"/>
    <w:rsid w:val="0050250C"/>
    <w:rsid w:val="00502704"/>
    <w:rsid w:val="005063E7"/>
    <w:rsid w:val="00506DFE"/>
    <w:rsid w:val="00512676"/>
    <w:rsid w:val="0051516D"/>
    <w:rsid w:val="0051580D"/>
    <w:rsid w:val="005170E8"/>
    <w:rsid w:val="0052011F"/>
    <w:rsid w:val="00522261"/>
    <w:rsid w:val="00526B2B"/>
    <w:rsid w:val="00532620"/>
    <w:rsid w:val="005341DF"/>
    <w:rsid w:val="005348B0"/>
    <w:rsid w:val="00535A28"/>
    <w:rsid w:val="005430A5"/>
    <w:rsid w:val="005458E0"/>
    <w:rsid w:val="00547111"/>
    <w:rsid w:val="005475CE"/>
    <w:rsid w:val="00547849"/>
    <w:rsid w:val="005509E3"/>
    <w:rsid w:val="00552328"/>
    <w:rsid w:val="005526B7"/>
    <w:rsid w:val="00557A2C"/>
    <w:rsid w:val="00561CC9"/>
    <w:rsid w:val="0056217B"/>
    <w:rsid w:val="0056244E"/>
    <w:rsid w:val="00570500"/>
    <w:rsid w:val="0057180C"/>
    <w:rsid w:val="00571FB0"/>
    <w:rsid w:val="005724B7"/>
    <w:rsid w:val="005727A7"/>
    <w:rsid w:val="00572DFE"/>
    <w:rsid w:val="00574BA5"/>
    <w:rsid w:val="00574FF4"/>
    <w:rsid w:val="005765BE"/>
    <w:rsid w:val="005925B8"/>
    <w:rsid w:val="00592D74"/>
    <w:rsid w:val="00592DAF"/>
    <w:rsid w:val="00595E86"/>
    <w:rsid w:val="00597AE3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C6921"/>
    <w:rsid w:val="005D380F"/>
    <w:rsid w:val="005D4DBE"/>
    <w:rsid w:val="005D5817"/>
    <w:rsid w:val="005D5C77"/>
    <w:rsid w:val="005D72F8"/>
    <w:rsid w:val="005E1CF2"/>
    <w:rsid w:val="005E1E66"/>
    <w:rsid w:val="005E2C44"/>
    <w:rsid w:val="005E4E03"/>
    <w:rsid w:val="005E53AB"/>
    <w:rsid w:val="005E58C9"/>
    <w:rsid w:val="005E6D9A"/>
    <w:rsid w:val="005F1C1B"/>
    <w:rsid w:val="005F2FC3"/>
    <w:rsid w:val="005F5BA8"/>
    <w:rsid w:val="005F7516"/>
    <w:rsid w:val="005F7EF9"/>
    <w:rsid w:val="0060313E"/>
    <w:rsid w:val="006060B7"/>
    <w:rsid w:val="00614F83"/>
    <w:rsid w:val="006165F6"/>
    <w:rsid w:val="00621188"/>
    <w:rsid w:val="00623186"/>
    <w:rsid w:val="0062462C"/>
    <w:rsid w:val="00624F6F"/>
    <w:rsid w:val="006257ED"/>
    <w:rsid w:val="006261F0"/>
    <w:rsid w:val="006304F3"/>
    <w:rsid w:val="00632B65"/>
    <w:rsid w:val="0063585C"/>
    <w:rsid w:val="0063620C"/>
    <w:rsid w:val="00643698"/>
    <w:rsid w:val="00647BAE"/>
    <w:rsid w:val="00654251"/>
    <w:rsid w:val="00657C1D"/>
    <w:rsid w:val="00664398"/>
    <w:rsid w:val="00667EF7"/>
    <w:rsid w:val="006717FE"/>
    <w:rsid w:val="0067204E"/>
    <w:rsid w:val="00672C51"/>
    <w:rsid w:val="006744AA"/>
    <w:rsid w:val="0067561C"/>
    <w:rsid w:val="006803F2"/>
    <w:rsid w:val="00682F47"/>
    <w:rsid w:val="00685491"/>
    <w:rsid w:val="00685624"/>
    <w:rsid w:val="006861EB"/>
    <w:rsid w:val="006901C2"/>
    <w:rsid w:val="0069099D"/>
    <w:rsid w:val="00690BD8"/>
    <w:rsid w:val="00691A1E"/>
    <w:rsid w:val="006941B5"/>
    <w:rsid w:val="00695808"/>
    <w:rsid w:val="006958F1"/>
    <w:rsid w:val="00696CA8"/>
    <w:rsid w:val="006A31CC"/>
    <w:rsid w:val="006A4050"/>
    <w:rsid w:val="006B08F0"/>
    <w:rsid w:val="006B46FB"/>
    <w:rsid w:val="006C1EB9"/>
    <w:rsid w:val="006D149C"/>
    <w:rsid w:val="006D6646"/>
    <w:rsid w:val="006D762C"/>
    <w:rsid w:val="006D7CBC"/>
    <w:rsid w:val="006E1F74"/>
    <w:rsid w:val="006E21FB"/>
    <w:rsid w:val="006E286A"/>
    <w:rsid w:val="006E4234"/>
    <w:rsid w:val="006E43DD"/>
    <w:rsid w:val="006E55CA"/>
    <w:rsid w:val="006E7B97"/>
    <w:rsid w:val="006F229F"/>
    <w:rsid w:val="006F290F"/>
    <w:rsid w:val="006F3815"/>
    <w:rsid w:val="006F4378"/>
    <w:rsid w:val="00700C40"/>
    <w:rsid w:val="007038F2"/>
    <w:rsid w:val="00703B6D"/>
    <w:rsid w:val="00705060"/>
    <w:rsid w:val="0071066A"/>
    <w:rsid w:val="00715714"/>
    <w:rsid w:val="00721786"/>
    <w:rsid w:val="00723A34"/>
    <w:rsid w:val="00724121"/>
    <w:rsid w:val="007270B4"/>
    <w:rsid w:val="00735FF7"/>
    <w:rsid w:val="007366C1"/>
    <w:rsid w:val="007412BB"/>
    <w:rsid w:val="007428A6"/>
    <w:rsid w:val="00745C23"/>
    <w:rsid w:val="00747E3B"/>
    <w:rsid w:val="007510C4"/>
    <w:rsid w:val="00754E16"/>
    <w:rsid w:val="007560E5"/>
    <w:rsid w:val="00764030"/>
    <w:rsid w:val="00765A15"/>
    <w:rsid w:val="00770A34"/>
    <w:rsid w:val="00772139"/>
    <w:rsid w:val="007737FB"/>
    <w:rsid w:val="007777D6"/>
    <w:rsid w:val="00785FEF"/>
    <w:rsid w:val="00791D48"/>
    <w:rsid w:val="00792342"/>
    <w:rsid w:val="00793ACD"/>
    <w:rsid w:val="00794776"/>
    <w:rsid w:val="0079597E"/>
    <w:rsid w:val="007977A8"/>
    <w:rsid w:val="00797974"/>
    <w:rsid w:val="007A4A32"/>
    <w:rsid w:val="007A7200"/>
    <w:rsid w:val="007A73C8"/>
    <w:rsid w:val="007B0DED"/>
    <w:rsid w:val="007B0E0C"/>
    <w:rsid w:val="007B512A"/>
    <w:rsid w:val="007B5765"/>
    <w:rsid w:val="007B5C61"/>
    <w:rsid w:val="007B5D37"/>
    <w:rsid w:val="007B5E0F"/>
    <w:rsid w:val="007B7DC6"/>
    <w:rsid w:val="007C05F8"/>
    <w:rsid w:val="007C2097"/>
    <w:rsid w:val="007C2554"/>
    <w:rsid w:val="007C5634"/>
    <w:rsid w:val="007C626D"/>
    <w:rsid w:val="007D24F8"/>
    <w:rsid w:val="007D40FE"/>
    <w:rsid w:val="007D69D1"/>
    <w:rsid w:val="007D6A07"/>
    <w:rsid w:val="007D7243"/>
    <w:rsid w:val="007D727E"/>
    <w:rsid w:val="007E022E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40A8"/>
    <w:rsid w:val="008058F4"/>
    <w:rsid w:val="00805BFF"/>
    <w:rsid w:val="00807DAE"/>
    <w:rsid w:val="00810B91"/>
    <w:rsid w:val="00814C87"/>
    <w:rsid w:val="00815A8B"/>
    <w:rsid w:val="00815FA6"/>
    <w:rsid w:val="00817871"/>
    <w:rsid w:val="008206FD"/>
    <w:rsid w:val="00820C47"/>
    <w:rsid w:val="00821466"/>
    <w:rsid w:val="008222AD"/>
    <w:rsid w:val="00822503"/>
    <w:rsid w:val="0082773E"/>
    <w:rsid w:val="008279FA"/>
    <w:rsid w:val="00831CF0"/>
    <w:rsid w:val="00834B13"/>
    <w:rsid w:val="008366FC"/>
    <w:rsid w:val="008528B5"/>
    <w:rsid w:val="00855CBA"/>
    <w:rsid w:val="00860E3C"/>
    <w:rsid w:val="008626E7"/>
    <w:rsid w:val="00866D3A"/>
    <w:rsid w:val="00870EE7"/>
    <w:rsid w:val="00881417"/>
    <w:rsid w:val="00883AAD"/>
    <w:rsid w:val="00884C93"/>
    <w:rsid w:val="008863B9"/>
    <w:rsid w:val="00887691"/>
    <w:rsid w:val="008921A8"/>
    <w:rsid w:val="0089298C"/>
    <w:rsid w:val="00892E8D"/>
    <w:rsid w:val="00893117"/>
    <w:rsid w:val="00895B5C"/>
    <w:rsid w:val="00896432"/>
    <w:rsid w:val="008A0226"/>
    <w:rsid w:val="008A1585"/>
    <w:rsid w:val="008A2CE1"/>
    <w:rsid w:val="008A45A6"/>
    <w:rsid w:val="008A471C"/>
    <w:rsid w:val="008A7439"/>
    <w:rsid w:val="008B0EFD"/>
    <w:rsid w:val="008B23CF"/>
    <w:rsid w:val="008B32EB"/>
    <w:rsid w:val="008B3A0A"/>
    <w:rsid w:val="008B40B4"/>
    <w:rsid w:val="008B48BD"/>
    <w:rsid w:val="008B5CB2"/>
    <w:rsid w:val="008B65B2"/>
    <w:rsid w:val="008C2600"/>
    <w:rsid w:val="008C2916"/>
    <w:rsid w:val="008C4C87"/>
    <w:rsid w:val="008C5A3B"/>
    <w:rsid w:val="008D0191"/>
    <w:rsid w:val="008D1D42"/>
    <w:rsid w:val="008D626C"/>
    <w:rsid w:val="008D7536"/>
    <w:rsid w:val="008E383A"/>
    <w:rsid w:val="008E42B8"/>
    <w:rsid w:val="008E7A49"/>
    <w:rsid w:val="008F0321"/>
    <w:rsid w:val="008F12E9"/>
    <w:rsid w:val="008F2BB7"/>
    <w:rsid w:val="008F3E7D"/>
    <w:rsid w:val="008F4FA3"/>
    <w:rsid w:val="008F548E"/>
    <w:rsid w:val="008F60E2"/>
    <w:rsid w:val="008F686C"/>
    <w:rsid w:val="00900102"/>
    <w:rsid w:val="00902773"/>
    <w:rsid w:val="00903ADF"/>
    <w:rsid w:val="00903D01"/>
    <w:rsid w:val="00904B5D"/>
    <w:rsid w:val="00906D94"/>
    <w:rsid w:val="0091043F"/>
    <w:rsid w:val="009105F6"/>
    <w:rsid w:val="00910F20"/>
    <w:rsid w:val="009142B1"/>
    <w:rsid w:val="009148DE"/>
    <w:rsid w:val="00916819"/>
    <w:rsid w:val="0092180D"/>
    <w:rsid w:val="00925001"/>
    <w:rsid w:val="00925F11"/>
    <w:rsid w:val="00932A61"/>
    <w:rsid w:val="00934587"/>
    <w:rsid w:val="00934A8A"/>
    <w:rsid w:val="00936218"/>
    <w:rsid w:val="00941E30"/>
    <w:rsid w:val="009447BD"/>
    <w:rsid w:val="00944BA9"/>
    <w:rsid w:val="00944DB3"/>
    <w:rsid w:val="0094632C"/>
    <w:rsid w:val="00953A2A"/>
    <w:rsid w:val="0095543D"/>
    <w:rsid w:val="009558E0"/>
    <w:rsid w:val="00960AC7"/>
    <w:rsid w:val="00961358"/>
    <w:rsid w:val="00961AFC"/>
    <w:rsid w:val="00961EAE"/>
    <w:rsid w:val="0096255F"/>
    <w:rsid w:val="0096573E"/>
    <w:rsid w:val="0096731A"/>
    <w:rsid w:val="00972D39"/>
    <w:rsid w:val="00973649"/>
    <w:rsid w:val="009777D9"/>
    <w:rsid w:val="0099169F"/>
    <w:rsid w:val="00991B88"/>
    <w:rsid w:val="0099345D"/>
    <w:rsid w:val="00997A90"/>
    <w:rsid w:val="009A168F"/>
    <w:rsid w:val="009A1765"/>
    <w:rsid w:val="009A5493"/>
    <w:rsid w:val="009A56E4"/>
    <w:rsid w:val="009A5753"/>
    <w:rsid w:val="009A579D"/>
    <w:rsid w:val="009A6B22"/>
    <w:rsid w:val="009A7EC3"/>
    <w:rsid w:val="009B19B2"/>
    <w:rsid w:val="009B3DAD"/>
    <w:rsid w:val="009B50E0"/>
    <w:rsid w:val="009B5FEF"/>
    <w:rsid w:val="009C2B02"/>
    <w:rsid w:val="009C65AB"/>
    <w:rsid w:val="009C7ECA"/>
    <w:rsid w:val="009D0329"/>
    <w:rsid w:val="009D0DFF"/>
    <w:rsid w:val="009D58AC"/>
    <w:rsid w:val="009D5F52"/>
    <w:rsid w:val="009D62CA"/>
    <w:rsid w:val="009D631D"/>
    <w:rsid w:val="009D7C35"/>
    <w:rsid w:val="009E3297"/>
    <w:rsid w:val="009E3BCA"/>
    <w:rsid w:val="009E5055"/>
    <w:rsid w:val="009F3B01"/>
    <w:rsid w:val="009F734F"/>
    <w:rsid w:val="00A01F46"/>
    <w:rsid w:val="00A030A3"/>
    <w:rsid w:val="00A047CA"/>
    <w:rsid w:val="00A05DA6"/>
    <w:rsid w:val="00A06E23"/>
    <w:rsid w:val="00A1053C"/>
    <w:rsid w:val="00A1067F"/>
    <w:rsid w:val="00A10680"/>
    <w:rsid w:val="00A125E8"/>
    <w:rsid w:val="00A12653"/>
    <w:rsid w:val="00A1285E"/>
    <w:rsid w:val="00A146E8"/>
    <w:rsid w:val="00A172D6"/>
    <w:rsid w:val="00A21F28"/>
    <w:rsid w:val="00A246B6"/>
    <w:rsid w:val="00A25D08"/>
    <w:rsid w:val="00A35D7E"/>
    <w:rsid w:val="00A42589"/>
    <w:rsid w:val="00A43E34"/>
    <w:rsid w:val="00A4409C"/>
    <w:rsid w:val="00A47065"/>
    <w:rsid w:val="00A47E70"/>
    <w:rsid w:val="00A50CF0"/>
    <w:rsid w:val="00A51BA2"/>
    <w:rsid w:val="00A52012"/>
    <w:rsid w:val="00A5434D"/>
    <w:rsid w:val="00A56A0B"/>
    <w:rsid w:val="00A570EC"/>
    <w:rsid w:val="00A60B37"/>
    <w:rsid w:val="00A61438"/>
    <w:rsid w:val="00A61D83"/>
    <w:rsid w:val="00A62EEB"/>
    <w:rsid w:val="00A63578"/>
    <w:rsid w:val="00A667EA"/>
    <w:rsid w:val="00A66EAC"/>
    <w:rsid w:val="00A67579"/>
    <w:rsid w:val="00A70C36"/>
    <w:rsid w:val="00A7509E"/>
    <w:rsid w:val="00A764CC"/>
    <w:rsid w:val="00A7671C"/>
    <w:rsid w:val="00A76F86"/>
    <w:rsid w:val="00A7767A"/>
    <w:rsid w:val="00A800CE"/>
    <w:rsid w:val="00A8365F"/>
    <w:rsid w:val="00A90387"/>
    <w:rsid w:val="00A95583"/>
    <w:rsid w:val="00AA15E8"/>
    <w:rsid w:val="00AA2CBC"/>
    <w:rsid w:val="00AA3391"/>
    <w:rsid w:val="00AB1160"/>
    <w:rsid w:val="00AC1C21"/>
    <w:rsid w:val="00AC2286"/>
    <w:rsid w:val="00AC24E6"/>
    <w:rsid w:val="00AC5820"/>
    <w:rsid w:val="00AC716B"/>
    <w:rsid w:val="00AD11F7"/>
    <w:rsid w:val="00AD1CD8"/>
    <w:rsid w:val="00AD249C"/>
    <w:rsid w:val="00AD438C"/>
    <w:rsid w:val="00AD535E"/>
    <w:rsid w:val="00AD564D"/>
    <w:rsid w:val="00AE15D6"/>
    <w:rsid w:val="00AE5D5A"/>
    <w:rsid w:val="00AE79A5"/>
    <w:rsid w:val="00AF01FF"/>
    <w:rsid w:val="00AF4DAA"/>
    <w:rsid w:val="00AF6FF9"/>
    <w:rsid w:val="00AF78FB"/>
    <w:rsid w:val="00AF7AD3"/>
    <w:rsid w:val="00B01D8D"/>
    <w:rsid w:val="00B0204E"/>
    <w:rsid w:val="00B02667"/>
    <w:rsid w:val="00B032FC"/>
    <w:rsid w:val="00B05B89"/>
    <w:rsid w:val="00B10B37"/>
    <w:rsid w:val="00B1187A"/>
    <w:rsid w:val="00B125CF"/>
    <w:rsid w:val="00B157A1"/>
    <w:rsid w:val="00B174C5"/>
    <w:rsid w:val="00B20224"/>
    <w:rsid w:val="00B2030E"/>
    <w:rsid w:val="00B24DB0"/>
    <w:rsid w:val="00B258BB"/>
    <w:rsid w:val="00B2734D"/>
    <w:rsid w:val="00B27F32"/>
    <w:rsid w:val="00B32241"/>
    <w:rsid w:val="00B32E2A"/>
    <w:rsid w:val="00B35F5B"/>
    <w:rsid w:val="00B37F16"/>
    <w:rsid w:val="00B402E6"/>
    <w:rsid w:val="00B415B8"/>
    <w:rsid w:val="00B425B4"/>
    <w:rsid w:val="00B431D7"/>
    <w:rsid w:val="00B442AF"/>
    <w:rsid w:val="00B464D9"/>
    <w:rsid w:val="00B47F1B"/>
    <w:rsid w:val="00B50D5F"/>
    <w:rsid w:val="00B54D6D"/>
    <w:rsid w:val="00B55310"/>
    <w:rsid w:val="00B5546A"/>
    <w:rsid w:val="00B5728F"/>
    <w:rsid w:val="00B576A1"/>
    <w:rsid w:val="00B62AC8"/>
    <w:rsid w:val="00B63FEE"/>
    <w:rsid w:val="00B64F5C"/>
    <w:rsid w:val="00B654C2"/>
    <w:rsid w:val="00B67B97"/>
    <w:rsid w:val="00B7089A"/>
    <w:rsid w:val="00B7283D"/>
    <w:rsid w:val="00B72A11"/>
    <w:rsid w:val="00B75571"/>
    <w:rsid w:val="00B82581"/>
    <w:rsid w:val="00B83488"/>
    <w:rsid w:val="00B87FC8"/>
    <w:rsid w:val="00B900C6"/>
    <w:rsid w:val="00B90E61"/>
    <w:rsid w:val="00B91D33"/>
    <w:rsid w:val="00B95AE5"/>
    <w:rsid w:val="00B96861"/>
    <w:rsid w:val="00B968C8"/>
    <w:rsid w:val="00B97030"/>
    <w:rsid w:val="00B9717E"/>
    <w:rsid w:val="00BA1205"/>
    <w:rsid w:val="00BA2FD2"/>
    <w:rsid w:val="00BA350D"/>
    <w:rsid w:val="00BA3EC5"/>
    <w:rsid w:val="00BA51D9"/>
    <w:rsid w:val="00BA75B6"/>
    <w:rsid w:val="00BB18C4"/>
    <w:rsid w:val="00BB1DC5"/>
    <w:rsid w:val="00BB30C2"/>
    <w:rsid w:val="00BB37BF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279D"/>
    <w:rsid w:val="00BD293C"/>
    <w:rsid w:val="00BD4493"/>
    <w:rsid w:val="00BD5DC9"/>
    <w:rsid w:val="00BD5EFF"/>
    <w:rsid w:val="00BD6BB8"/>
    <w:rsid w:val="00BE1B4E"/>
    <w:rsid w:val="00BE236E"/>
    <w:rsid w:val="00BE580F"/>
    <w:rsid w:val="00BE5B8D"/>
    <w:rsid w:val="00BF0563"/>
    <w:rsid w:val="00BF08C4"/>
    <w:rsid w:val="00BF33DD"/>
    <w:rsid w:val="00BF63C6"/>
    <w:rsid w:val="00C05CB4"/>
    <w:rsid w:val="00C06C92"/>
    <w:rsid w:val="00C12D43"/>
    <w:rsid w:val="00C145A9"/>
    <w:rsid w:val="00C15038"/>
    <w:rsid w:val="00C156EE"/>
    <w:rsid w:val="00C168CA"/>
    <w:rsid w:val="00C17976"/>
    <w:rsid w:val="00C20294"/>
    <w:rsid w:val="00C2327E"/>
    <w:rsid w:val="00C23549"/>
    <w:rsid w:val="00C2428F"/>
    <w:rsid w:val="00C25BC8"/>
    <w:rsid w:val="00C265DD"/>
    <w:rsid w:val="00C3577A"/>
    <w:rsid w:val="00C43C5F"/>
    <w:rsid w:val="00C450B8"/>
    <w:rsid w:val="00C46FDD"/>
    <w:rsid w:val="00C470DE"/>
    <w:rsid w:val="00C51DAE"/>
    <w:rsid w:val="00C522F9"/>
    <w:rsid w:val="00C54411"/>
    <w:rsid w:val="00C5711D"/>
    <w:rsid w:val="00C62D18"/>
    <w:rsid w:val="00C634EA"/>
    <w:rsid w:val="00C66BA2"/>
    <w:rsid w:val="00C66CE2"/>
    <w:rsid w:val="00C66E25"/>
    <w:rsid w:val="00C7179C"/>
    <w:rsid w:val="00C748A1"/>
    <w:rsid w:val="00C81F93"/>
    <w:rsid w:val="00C834E1"/>
    <w:rsid w:val="00C94A05"/>
    <w:rsid w:val="00C95985"/>
    <w:rsid w:val="00C96B16"/>
    <w:rsid w:val="00C97696"/>
    <w:rsid w:val="00CA14DE"/>
    <w:rsid w:val="00CA30E1"/>
    <w:rsid w:val="00CA5055"/>
    <w:rsid w:val="00CC02C9"/>
    <w:rsid w:val="00CC0E45"/>
    <w:rsid w:val="00CC4401"/>
    <w:rsid w:val="00CC5026"/>
    <w:rsid w:val="00CC5589"/>
    <w:rsid w:val="00CC68D0"/>
    <w:rsid w:val="00CE136D"/>
    <w:rsid w:val="00CE233E"/>
    <w:rsid w:val="00CE3AD7"/>
    <w:rsid w:val="00CE41CC"/>
    <w:rsid w:val="00CE4BFB"/>
    <w:rsid w:val="00CE5C76"/>
    <w:rsid w:val="00CE7FCC"/>
    <w:rsid w:val="00CF03DB"/>
    <w:rsid w:val="00CF1AAB"/>
    <w:rsid w:val="00CF2654"/>
    <w:rsid w:val="00CF5A3A"/>
    <w:rsid w:val="00CF6900"/>
    <w:rsid w:val="00CF720F"/>
    <w:rsid w:val="00D03F9A"/>
    <w:rsid w:val="00D03FFB"/>
    <w:rsid w:val="00D06D51"/>
    <w:rsid w:val="00D1376C"/>
    <w:rsid w:val="00D139D1"/>
    <w:rsid w:val="00D206B6"/>
    <w:rsid w:val="00D216EB"/>
    <w:rsid w:val="00D24991"/>
    <w:rsid w:val="00D24E0D"/>
    <w:rsid w:val="00D311A7"/>
    <w:rsid w:val="00D31492"/>
    <w:rsid w:val="00D33AE7"/>
    <w:rsid w:val="00D33D11"/>
    <w:rsid w:val="00D33D1E"/>
    <w:rsid w:val="00D33E44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58AD"/>
    <w:rsid w:val="00D563E9"/>
    <w:rsid w:val="00D56835"/>
    <w:rsid w:val="00D57886"/>
    <w:rsid w:val="00D5797F"/>
    <w:rsid w:val="00D66520"/>
    <w:rsid w:val="00D702B3"/>
    <w:rsid w:val="00D73536"/>
    <w:rsid w:val="00D73DF8"/>
    <w:rsid w:val="00D76776"/>
    <w:rsid w:val="00D77C34"/>
    <w:rsid w:val="00D8214C"/>
    <w:rsid w:val="00D82715"/>
    <w:rsid w:val="00D86AB1"/>
    <w:rsid w:val="00D9093A"/>
    <w:rsid w:val="00D93D0F"/>
    <w:rsid w:val="00D96A46"/>
    <w:rsid w:val="00DA1B5F"/>
    <w:rsid w:val="00DA2DBB"/>
    <w:rsid w:val="00DA61D4"/>
    <w:rsid w:val="00DA6BB3"/>
    <w:rsid w:val="00DB16BD"/>
    <w:rsid w:val="00DB228E"/>
    <w:rsid w:val="00DB2CFF"/>
    <w:rsid w:val="00DB481E"/>
    <w:rsid w:val="00DB596F"/>
    <w:rsid w:val="00DB59D0"/>
    <w:rsid w:val="00DC07C7"/>
    <w:rsid w:val="00DC1E0A"/>
    <w:rsid w:val="00DC4890"/>
    <w:rsid w:val="00DC7CCD"/>
    <w:rsid w:val="00DD0754"/>
    <w:rsid w:val="00DD0F8B"/>
    <w:rsid w:val="00DD1494"/>
    <w:rsid w:val="00DD2186"/>
    <w:rsid w:val="00DD3ED3"/>
    <w:rsid w:val="00DD51BF"/>
    <w:rsid w:val="00DD6D79"/>
    <w:rsid w:val="00DD7B61"/>
    <w:rsid w:val="00DD7DC5"/>
    <w:rsid w:val="00DE0A22"/>
    <w:rsid w:val="00DE2499"/>
    <w:rsid w:val="00DE34CF"/>
    <w:rsid w:val="00DF2EC9"/>
    <w:rsid w:val="00DF30D4"/>
    <w:rsid w:val="00DF49F9"/>
    <w:rsid w:val="00DF4BC4"/>
    <w:rsid w:val="00E017A9"/>
    <w:rsid w:val="00E038C7"/>
    <w:rsid w:val="00E03EA7"/>
    <w:rsid w:val="00E03FF8"/>
    <w:rsid w:val="00E05B2D"/>
    <w:rsid w:val="00E067B7"/>
    <w:rsid w:val="00E10641"/>
    <w:rsid w:val="00E107D6"/>
    <w:rsid w:val="00E1225C"/>
    <w:rsid w:val="00E1356F"/>
    <w:rsid w:val="00E13F3D"/>
    <w:rsid w:val="00E20877"/>
    <w:rsid w:val="00E27F72"/>
    <w:rsid w:val="00E3058B"/>
    <w:rsid w:val="00E30D3E"/>
    <w:rsid w:val="00E3249D"/>
    <w:rsid w:val="00E32DDF"/>
    <w:rsid w:val="00E34898"/>
    <w:rsid w:val="00E3744D"/>
    <w:rsid w:val="00E3772F"/>
    <w:rsid w:val="00E4126E"/>
    <w:rsid w:val="00E43931"/>
    <w:rsid w:val="00E4393C"/>
    <w:rsid w:val="00E54CA6"/>
    <w:rsid w:val="00E55BDC"/>
    <w:rsid w:val="00E57FEA"/>
    <w:rsid w:val="00E6157F"/>
    <w:rsid w:val="00E628D3"/>
    <w:rsid w:val="00E62C1C"/>
    <w:rsid w:val="00E64ADD"/>
    <w:rsid w:val="00E6538D"/>
    <w:rsid w:val="00E67715"/>
    <w:rsid w:val="00E71BFB"/>
    <w:rsid w:val="00E71D3A"/>
    <w:rsid w:val="00E74334"/>
    <w:rsid w:val="00E746D0"/>
    <w:rsid w:val="00E74A2B"/>
    <w:rsid w:val="00E76797"/>
    <w:rsid w:val="00E76998"/>
    <w:rsid w:val="00E769F5"/>
    <w:rsid w:val="00E83876"/>
    <w:rsid w:val="00E84411"/>
    <w:rsid w:val="00E8671F"/>
    <w:rsid w:val="00E87264"/>
    <w:rsid w:val="00E90FF0"/>
    <w:rsid w:val="00E91A23"/>
    <w:rsid w:val="00E926FA"/>
    <w:rsid w:val="00E95A7A"/>
    <w:rsid w:val="00E9715D"/>
    <w:rsid w:val="00E97A92"/>
    <w:rsid w:val="00EA0F9A"/>
    <w:rsid w:val="00EA1B5D"/>
    <w:rsid w:val="00EA200F"/>
    <w:rsid w:val="00EB02BA"/>
    <w:rsid w:val="00EB09B7"/>
    <w:rsid w:val="00EB27A8"/>
    <w:rsid w:val="00EB28DC"/>
    <w:rsid w:val="00EB407A"/>
    <w:rsid w:val="00EC0061"/>
    <w:rsid w:val="00EC10D1"/>
    <w:rsid w:val="00EC1560"/>
    <w:rsid w:val="00EC1E05"/>
    <w:rsid w:val="00EC41BF"/>
    <w:rsid w:val="00EC6961"/>
    <w:rsid w:val="00EC7D60"/>
    <w:rsid w:val="00ED00E4"/>
    <w:rsid w:val="00ED12E8"/>
    <w:rsid w:val="00ED605A"/>
    <w:rsid w:val="00EE0107"/>
    <w:rsid w:val="00EE416D"/>
    <w:rsid w:val="00EE4AD7"/>
    <w:rsid w:val="00EE6262"/>
    <w:rsid w:val="00EE7D7C"/>
    <w:rsid w:val="00EF0048"/>
    <w:rsid w:val="00EF360B"/>
    <w:rsid w:val="00EF4AD8"/>
    <w:rsid w:val="00EF7307"/>
    <w:rsid w:val="00F0114B"/>
    <w:rsid w:val="00F02A05"/>
    <w:rsid w:val="00F04CD6"/>
    <w:rsid w:val="00F06F4E"/>
    <w:rsid w:val="00F075FF"/>
    <w:rsid w:val="00F07CC3"/>
    <w:rsid w:val="00F12868"/>
    <w:rsid w:val="00F13616"/>
    <w:rsid w:val="00F13633"/>
    <w:rsid w:val="00F14CFF"/>
    <w:rsid w:val="00F16501"/>
    <w:rsid w:val="00F17D63"/>
    <w:rsid w:val="00F2431B"/>
    <w:rsid w:val="00F259F9"/>
    <w:rsid w:val="00F25D98"/>
    <w:rsid w:val="00F300FB"/>
    <w:rsid w:val="00F30F23"/>
    <w:rsid w:val="00F335F0"/>
    <w:rsid w:val="00F359D7"/>
    <w:rsid w:val="00F40713"/>
    <w:rsid w:val="00F407D4"/>
    <w:rsid w:val="00F414B0"/>
    <w:rsid w:val="00F42B2F"/>
    <w:rsid w:val="00F45078"/>
    <w:rsid w:val="00F45117"/>
    <w:rsid w:val="00F45F86"/>
    <w:rsid w:val="00F5231E"/>
    <w:rsid w:val="00F531E7"/>
    <w:rsid w:val="00F53383"/>
    <w:rsid w:val="00F54534"/>
    <w:rsid w:val="00F61EB6"/>
    <w:rsid w:val="00F62F83"/>
    <w:rsid w:val="00F63609"/>
    <w:rsid w:val="00F6660F"/>
    <w:rsid w:val="00F66634"/>
    <w:rsid w:val="00F67892"/>
    <w:rsid w:val="00F70456"/>
    <w:rsid w:val="00F70EDF"/>
    <w:rsid w:val="00F71E82"/>
    <w:rsid w:val="00F721D8"/>
    <w:rsid w:val="00F73F76"/>
    <w:rsid w:val="00F77F7B"/>
    <w:rsid w:val="00F80055"/>
    <w:rsid w:val="00F801FB"/>
    <w:rsid w:val="00F80394"/>
    <w:rsid w:val="00F8363A"/>
    <w:rsid w:val="00F85598"/>
    <w:rsid w:val="00F85A25"/>
    <w:rsid w:val="00F863ED"/>
    <w:rsid w:val="00F86A59"/>
    <w:rsid w:val="00F86EEB"/>
    <w:rsid w:val="00F92F62"/>
    <w:rsid w:val="00F942D7"/>
    <w:rsid w:val="00FA1D95"/>
    <w:rsid w:val="00FA55D8"/>
    <w:rsid w:val="00FA675C"/>
    <w:rsid w:val="00FA71BC"/>
    <w:rsid w:val="00FA749D"/>
    <w:rsid w:val="00FA7C2A"/>
    <w:rsid w:val="00FB2D4A"/>
    <w:rsid w:val="00FB3DBA"/>
    <w:rsid w:val="00FB4B2B"/>
    <w:rsid w:val="00FB6386"/>
    <w:rsid w:val="00FB74FA"/>
    <w:rsid w:val="00FC0703"/>
    <w:rsid w:val="00FC7869"/>
    <w:rsid w:val="00FD12DF"/>
    <w:rsid w:val="00FD6F76"/>
    <w:rsid w:val="00FD7FB2"/>
    <w:rsid w:val="00FE15C8"/>
    <w:rsid w:val="00FE3C24"/>
    <w:rsid w:val="00FE47F6"/>
    <w:rsid w:val="00FE50EA"/>
    <w:rsid w:val="00FE56BB"/>
    <w:rsid w:val="00FE6467"/>
    <w:rsid w:val="00FF31A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20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00BEE6-81E2-4516-9AEF-6858825C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Yimeng</cp:lastModifiedBy>
  <cp:revision>5</cp:revision>
  <cp:lastPrinted>1900-01-01T00:36:00Z</cp:lastPrinted>
  <dcterms:created xsi:type="dcterms:W3CDTF">2024-08-21T08:30:00Z</dcterms:created>
  <dcterms:modified xsi:type="dcterms:W3CDTF">2024-08-22T08:17:00Z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(3)mash7FHrUuS2J9DzcjfRDGzIERMUnbsO9i8/hBZrK1lfCYzJF9dJhSBY+aFXBpL708Y83nvs
RWAvy9sOLP1EbkuDdkrIF5Rv+ojMRmcCpArs0b/B7iCzB7L+G1dC0wxL03RBKvvMZEV9CRR8
hcUk9xcWHc4N8t4scj2Kkm04qKKFbHmRdNC7kj4gzOkiVhtjRdtNcx0y8wuR2pl2pNhr4ZwS
XS6DzOPtDQRFMycnPi</vt:lpwstr>
  </property>
  <property fmtid="{D5CDD505-2E9C-101B-9397-08002B2CF9AE}" pid="23" name="_2015_ms_pID_7253431">
    <vt:lpwstr>4l0VCxKzG8FgRoH8P5ypOK6WI3TCg8SAla5N6s5zQ81kQjLsaSd6I7
OvTnoaIEfTGaVYVc8G8IjYCmPRQ+GhSBuOIH0i1PjDi3GKCSZpC0RDA7mCvEBa/vDEtXKmdB
JMkP6hhTz7VIiqYcYJjVMXSAqASV/1QmxvR40vcnQN4Ky4T0X4V7WJL53DCZfuGJ7mEv8ql+
+ka7ohK+eP72hYHJjU443i5IeLIMi8cVyjNe</vt:lpwstr>
  </property>
  <property fmtid="{D5CDD505-2E9C-101B-9397-08002B2CF9AE}" pid="24" name="_2015_ms_pID_7253432">
    <vt:lpwstr>HQ==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1724051047</vt:lpwstr>
  </property>
</Properties>
</file>