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1F58" w14:textId="7821D284" w:rsidR="008C2916" w:rsidRDefault="004F1D25" w:rsidP="008C2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bookmarkStart w:id="1" w:name="_Hlk112319392"/>
      <w:r w:rsidRPr="006B2542">
        <w:rPr>
          <w:b/>
          <w:noProof/>
          <w:sz w:val="24"/>
        </w:rPr>
        <w:t>3GPP TSG SA WG5 Meeting #156</w:t>
      </w:r>
      <w:r w:rsidR="008C2916">
        <w:rPr>
          <w:b/>
          <w:i/>
          <w:noProof/>
          <w:sz w:val="28"/>
        </w:rPr>
        <w:tab/>
      </w:r>
      <w:ins w:id="2" w:author="Yimeng" w:date="2024-08-22T16:16:00Z">
        <w:r w:rsidR="00485332" w:rsidRPr="00485332">
          <w:rPr>
            <w:b/>
            <w:i/>
            <w:noProof/>
            <w:sz w:val="28"/>
          </w:rPr>
          <w:t>S5-244537</w:t>
        </w:r>
      </w:ins>
      <w:bookmarkStart w:id="3" w:name="_GoBack"/>
      <w:bookmarkEnd w:id="3"/>
      <w:del w:id="4" w:author="Yimeng" w:date="2024-08-22T16:16:00Z">
        <w:r w:rsidR="00A00368" w:rsidRPr="00A00368" w:rsidDel="00485332">
          <w:rPr>
            <w:b/>
            <w:i/>
            <w:noProof/>
            <w:sz w:val="28"/>
          </w:rPr>
          <w:delText>S5-244004</w:delText>
        </w:r>
      </w:del>
    </w:p>
    <w:bookmarkEnd w:id="0"/>
    <w:p w14:paraId="7304438B" w14:textId="51BA5155" w:rsidR="00F407D4" w:rsidRDefault="004F1D25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  <w:noProof/>
          <w:sz w:val="24"/>
        </w:rPr>
      </w:pPr>
      <w:r w:rsidRPr="006B2542">
        <w:rPr>
          <w:rFonts w:ascii="Arial" w:hAnsi="Arial"/>
          <w:b/>
          <w:noProof/>
          <w:sz w:val="24"/>
        </w:rPr>
        <w:t>Maastricht, The Netherlands 19 - 23 August 2024</w:t>
      </w:r>
    </w:p>
    <w:p w14:paraId="73CF07E9" w14:textId="77777777" w:rsidR="004F1D25" w:rsidRDefault="004F1D25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40CB4EDF" w:rsidR="001E41F3" w:rsidRPr="006958F1" w:rsidRDefault="007D24F8" w:rsidP="007D24F8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 w:rsidR="00DC7CCD">
              <w:rPr>
                <w:b/>
                <w:sz w:val="28"/>
              </w:rPr>
              <w:t>29</w:t>
            </w:r>
            <w:r w:rsidR="000E1C33">
              <w:rPr>
                <w:b/>
                <w:sz w:val="28"/>
              </w:rPr>
              <w:t>0</w:t>
            </w:r>
            <w:r w:rsidR="00F53383" w:rsidRPr="00D45A63">
              <w:rPr>
                <w:b/>
                <w:sz w:val="28"/>
              </w:rPr>
              <w:fldChar w:fldCharType="begin"/>
            </w:r>
            <w:r w:rsidR="00F53383" w:rsidRPr="00D45A63">
              <w:rPr>
                <w:b/>
                <w:sz w:val="28"/>
              </w:rPr>
              <w:instrText xml:space="preserve"> DOCPROPERTY  Spec#  \* MERGEFORMAT </w:instrText>
            </w:r>
            <w:r w:rsidR="00F53383" w:rsidRPr="00D45A6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00BAC0A" w:rsidR="001E41F3" w:rsidRPr="006E43DD" w:rsidRDefault="0016162B" w:rsidP="006E43DD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 w:rsidRPr="0016162B">
              <w:rPr>
                <w:b/>
                <w:sz w:val="28"/>
              </w:rPr>
              <w:t>0</w:t>
            </w:r>
            <w:r w:rsidR="00A00368">
              <w:rPr>
                <w:b/>
                <w:sz w:val="28"/>
              </w:rPr>
              <w:t>235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87F90A4" w:rsidR="001E41F3" w:rsidRPr="006958F1" w:rsidRDefault="004F1D25" w:rsidP="00E13F3D">
            <w:pPr>
              <w:pStyle w:val="CRCoverPage"/>
              <w:spacing w:after="0"/>
              <w:jc w:val="center"/>
              <w:rPr>
                <w:b/>
              </w:rPr>
            </w:pPr>
            <w:del w:id="5" w:author="Yimeng" w:date="2024-08-22T16:15:00Z">
              <w:r w:rsidDel="00485332">
                <w:rPr>
                  <w:b/>
                  <w:sz w:val="28"/>
                </w:rPr>
                <w:delText>-</w:delText>
              </w:r>
            </w:del>
            <w:ins w:id="6" w:author="Yimeng" w:date="2024-08-22T16:15:00Z">
              <w:r w:rsidR="00485332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BA8552B" w:rsidR="001E41F3" w:rsidRPr="006958F1" w:rsidRDefault="00360357" w:rsidP="00F85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</w:t>
            </w:r>
            <w:r w:rsidR="007D24F8">
              <w:rPr>
                <w:b/>
                <w:sz w:val="28"/>
              </w:rPr>
              <w:t>.</w:t>
            </w:r>
            <w:r>
              <w:rPr>
                <w:b/>
                <w:sz w:val="28"/>
                <w:lang w:eastAsia="zh-CN"/>
              </w:rPr>
              <w:t>6</w:t>
            </w:r>
            <w:r w:rsidR="007D24F8">
              <w:rPr>
                <w:b/>
                <w:sz w:val="28"/>
              </w:rPr>
              <w:t>.</w:t>
            </w:r>
            <w:r w:rsidR="000C7D77">
              <w:rPr>
                <w:b/>
                <w:sz w:val="28"/>
              </w:rPr>
              <w:t>0</w:t>
            </w:r>
            <w:r w:rsidR="00F53383" w:rsidRPr="00C54411">
              <w:rPr>
                <w:b/>
                <w:sz w:val="28"/>
              </w:rPr>
              <w:fldChar w:fldCharType="begin"/>
            </w:r>
            <w:r w:rsidR="00F53383" w:rsidRPr="00C54411">
              <w:rPr>
                <w:b/>
                <w:sz w:val="28"/>
              </w:rPr>
              <w:instrText xml:space="preserve"> DOCPROPERTY  Version  \* MERGEFORMAT </w:instrText>
            </w:r>
            <w:r w:rsidR="00F53383" w:rsidRPr="00C54411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7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4AFE732" w:rsidR="001E41F3" w:rsidRPr="006958F1" w:rsidRDefault="000E1C33" w:rsidP="00D1376C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0E1C33">
              <w:t>Rel-</w:t>
            </w:r>
            <w:r w:rsidR="00360357" w:rsidRPr="000E1C33">
              <w:t>1</w:t>
            </w:r>
            <w:r w:rsidR="00360357">
              <w:t>8</w:t>
            </w:r>
            <w:r w:rsidR="00360357" w:rsidRPr="000E1C33">
              <w:t xml:space="preserve"> </w:t>
            </w:r>
            <w:r w:rsidRPr="000E1C33">
              <w:t xml:space="preserve">CR 32.290 </w:t>
            </w:r>
            <w:r w:rsidR="00360357" w:rsidRPr="00360357">
              <w:rPr>
                <w:lang w:eastAsia="zh-CN"/>
              </w:rPr>
              <w:t>Correction on associating failure handling and retry handling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3D19CA5" w:rsidR="001E41F3" w:rsidRPr="006958F1" w:rsidRDefault="00822503" w:rsidP="00F85598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DB019F4" w:rsidR="001E41F3" w:rsidRPr="006958F1" w:rsidRDefault="00360357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9B1D733" w:rsidR="001E41F3" w:rsidRPr="006958F1" w:rsidRDefault="00C12D43" w:rsidP="0060313E">
            <w:pPr>
              <w:pStyle w:val="CRCoverPage"/>
              <w:spacing w:after="0"/>
              <w:ind w:left="100"/>
            </w:pPr>
            <w:r>
              <w:t>202</w:t>
            </w:r>
            <w:r w:rsidR="0009274B">
              <w:t>4</w:t>
            </w:r>
            <w:r>
              <w:t>-</w:t>
            </w:r>
            <w:r w:rsidR="00C23549">
              <w:t>0</w:t>
            </w:r>
            <w:r w:rsidR="001C5035">
              <w:t>8</w:t>
            </w:r>
            <w:r w:rsidR="001F3AD0">
              <w:t>-</w:t>
            </w:r>
            <w:del w:id="8" w:author="Yimeng" w:date="2024-08-22T16:15:00Z">
              <w:r w:rsidR="001C5035" w:rsidDel="00485332">
                <w:delText>09</w:delText>
              </w:r>
            </w:del>
            <w:ins w:id="9" w:author="Yimeng" w:date="2024-08-22T16:15:00Z">
              <w:r w:rsidR="00485332">
                <w:t>22</w:t>
              </w:r>
            </w:ins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7E075F6" w:rsidR="001E41F3" w:rsidRPr="006958F1" w:rsidRDefault="00360357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20CEB6A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</w:t>
            </w:r>
            <w:r w:rsidR="00360357">
              <w:t>18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11800C22" w:rsidR="001E41F3" w:rsidRPr="006958F1" w:rsidRDefault="001E41F3" w:rsidP="009558E0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r w:rsidR="009558E0" w:rsidRPr="009558E0">
              <w:rPr>
                <w:rStyle w:val="ad"/>
                <w:sz w:val="18"/>
              </w:rPr>
              <w:t>o</w:t>
            </w:r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0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0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B59ED8A" w:rsidR="00685624" w:rsidRPr="00FB4B2B" w:rsidRDefault="00360357" w:rsidP="004C58D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retry handling is introduced in 5G. Its relationship with failure handling which was introduced before 5G is not clearly described. 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37108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2A5C63" w14:paraId="1E89FEC9" w14:textId="77777777" w:rsidTr="00E3249D">
        <w:trPr>
          <w:trHeight w:val="23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788FF8" w14:textId="77777777" w:rsidR="009D631D" w:rsidRDefault="004B3047" w:rsidP="00D9093A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 xml:space="preserve">1. </w:t>
            </w:r>
            <w:r w:rsidR="00360357">
              <w:rPr>
                <w:lang w:bidi="ar-IQ"/>
              </w:rPr>
              <w:t>Clarify the relation between failure handling and retry handling.</w:t>
            </w:r>
          </w:p>
          <w:p w14:paraId="5E452ADB" w14:textId="7501C8AE" w:rsidR="004B3047" w:rsidRPr="001F1EAC" w:rsidRDefault="004B3047" w:rsidP="00D9093A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2. Correct the reference used in retry handling</w:t>
            </w:r>
            <w:r w:rsidR="0069099D">
              <w:rPr>
                <w:lang w:bidi="ar-IQ"/>
              </w:rPr>
              <w:t xml:space="preserve"> clause 5.5.2</w:t>
            </w:r>
            <w:r>
              <w:rPr>
                <w:lang w:bidi="ar-IQ"/>
              </w:rPr>
              <w:t>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BF08C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CFD7E9D" w:rsidR="001E41F3" w:rsidRPr="006958F1" w:rsidRDefault="00360357" w:rsidP="00EF4AD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5G failure handling and retry handling mechanism may not working properly.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83A4230" w:rsidR="006E7B97" w:rsidRPr="006958F1" w:rsidRDefault="00360357" w:rsidP="0009274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5.5.1.1, 5.5.2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DE71644" w:rsidR="001E41F3" w:rsidRPr="006958F1" w:rsidRDefault="00485332">
            <w:pPr>
              <w:pStyle w:val="CRCoverPage"/>
              <w:spacing w:after="0"/>
              <w:ind w:left="99"/>
            </w:pPr>
            <w:r w:rsidRPr="006958F1">
              <w:t>TS/TR ... CR ...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6CB2ED90" w:rsidR="0022145A" w:rsidRPr="006958F1" w:rsidRDefault="0022145A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6066908F" w:rsidR="008863B9" w:rsidRPr="006958F1" w:rsidRDefault="00485332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1" w:author="Yimeng" w:date="2024-08-22T16:14:00Z">
              <w:r>
                <w:rPr>
                  <w:lang w:eastAsia="zh-CN"/>
                </w:rPr>
                <w:t xml:space="preserve">Revision of </w:t>
              </w:r>
              <w:r w:rsidRPr="00485332">
                <w:rPr>
                  <w:lang w:eastAsia="zh-CN"/>
                </w:rPr>
                <w:t>S5-244004</w:t>
              </w:r>
            </w:ins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 w:rsidSect="0053262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04AB6EF" w14:textId="77777777" w:rsidR="0056217B" w:rsidRDefault="0056217B" w:rsidP="0056217B">
      <w:pPr>
        <w:pStyle w:val="40"/>
        <w:rPr>
          <w:noProof/>
        </w:rPr>
      </w:pPr>
      <w:bookmarkStart w:id="12" w:name="_Toc162447039"/>
      <w:bookmarkStart w:id="13" w:name="_Toc20212988"/>
      <w:bookmarkStart w:id="14" w:name="_Toc27668403"/>
      <w:bookmarkStart w:id="15" w:name="_Toc44668304"/>
      <w:bookmarkStart w:id="16" w:name="_Toc58836864"/>
      <w:bookmarkStart w:id="17" w:name="_Toc58837871"/>
      <w:bookmarkStart w:id="18" w:name="_Toc90628291"/>
      <w:r>
        <w:rPr>
          <w:noProof/>
        </w:rPr>
        <w:t>5.</w:t>
      </w:r>
      <w:r>
        <w:rPr>
          <w:noProof/>
          <w:lang w:eastAsia="zh-CN"/>
        </w:rPr>
        <w:t>5</w:t>
      </w:r>
      <w:r>
        <w:rPr>
          <w:noProof/>
        </w:rPr>
        <w:t>.1.1</w:t>
      </w:r>
      <w:r>
        <w:tab/>
      </w:r>
      <w:r>
        <w:rPr>
          <w:noProof/>
        </w:rPr>
        <w:t>CTF detected failure</w:t>
      </w:r>
    </w:p>
    <w:p w14:paraId="0D58D255" w14:textId="2BA0D679" w:rsidR="0056217B" w:rsidRDefault="0056217B" w:rsidP="0056217B">
      <w:pPr>
        <w:rPr>
          <w:noProof/>
        </w:rPr>
      </w:pPr>
      <w:r>
        <w:rPr>
          <w:noProof/>
        </w:rPr>
        <w:t xml:space="preserve">The </w:t>
      </w:r>
      <w:r>
        <w:rPr>
          <w:rFonts w:cs="Arial"/>
          <w:szCs w:val="18"/>
        </w:rPr>
        <w:t>failure handling</w:t>
      </w:r>
      <w:r>
        <w:rPr>
          <w:noProof/>
        </w:rPr>
        <w:t xml:space="preserve"> determines what to do if the sending of charging data request to the CHF</w:t>
      </w:r>
      <w:ins w:id="19" w:author="Huawei" w:date="2024-08-07T10:26:00Z">
        <w:r>
          <w:rPr>
            <w:rFonts w:eastAsia="Times New Roman"/>
            <w:noProof/>
          </w:rPr>
          <w:t xml:space="preserve">, including retry handling </w:t>
        </w:r>
        <w:r w:rsidRPr="0031144D">
          <w:rPr>
            <w:rFonts w:eastAsia="Times New Roman"/>
            <w:noProof/>
          </w:rPr>
          <w:t>as described in</w:t>
        </w:r>
        <w:r>
          <w:rPr>
            <w:rFonts w:eastAsia="Times New Roman"/>
            <w:noProof/>
          </w:rPr>
          <w:t xml:space="preserve"> 5.5.2,</w:t>
        </w:r>
      </w:ins>
      <w:r>
        <w:rPr>
          <w:noProof/>
        </w:rPr>
        <w:t xml:space="preserve"> without response in a period of time (request times out)</w:t>
      </w:r>
      <w:r w:rsidRPr="00A22A29">
        <w:rPr>
          <w:noProof/>
        </w:rPr>
        <w:t xml:space="preserve">. </w:t>
      </w:r>
    </w:p>
    <w:p w14:paraId="2389C2C0" w14:textId="115CA702" w:rsidR="0056217B" w:rsidRDefault="0056217B" w:rsidP="00485332">
      <w:pPr>
        <w:rPr>
          <w:noProof/>
        </w:rPr>
      </w:pPr>
      <w:r>
        <w:rPr>
          <w:rFonts w:hint="eastAsia"/>
          <w:noProof/>
        </w:rPr>
        <w:t>I</w:t>
      </w:r>
      <w:r>
        <w:rPr>
          <w:noProof/>
        </w:rPr>
        <w:t>n the case of the NF consumer (CTF)</w:t>
      </w:r>
      <w:r w:rsidRPr="00A15A78">
        <w:rPr>
          <w:noProof/>
        </w:rPr>
        <w:t xml:space="preserve"> towards CHF</w:t>
      </w:r>
      <w:r>
        <w:rPr>
          <w:noProof/>
        </w:rPr>
        <w:t xml:space="preserve"> </w:t>
      </w:r>
      <w:r w:rsidRPr="00D77FD4">
        <w:rPr>
          <w:noProof/>
        </w:rPr>
        <w:t>request time</w:t>
      </w:r>
      <w:r>
        <w:rPr>
          <w:noProof/>
        </w:rPr>
        <w:t>s</w:t>
      </w:r>
      <w:r w:rsidRPr="00D77FD4">
        <w:rPr>
          <w:noProof/>
        </w:rPr>
        <w:t xml:space="preserve"> out, </w:t>
      </w:r>
      <w:r w:rsidRPr="00A15A78">
        <w:rPr>
          <w:noProof/>
        </w:rPr>
        <w:t xml:space="preserve">NF consumer (CTF) </w:t>
      </w:r>
      <w:r>
        <w:rPr>
          <w:noProof/>
        </w:rPr>
        <w:t>uses application level failure handling (Terminate, Continue, Retry_and_terminate).</w:t>
      </w:r>
      <w:r w:rsidRPr="00700CFF">
        <w:t xml:space="preserve"> </w:t>
      </w:r>
      <w:r w:rsidRPr="00700CFF">
        <w:rPr>
          <w:noProof/>
        </w:rPr>
        <w:t xml:space="preserve">Failure handling may be received from the CHF </w:t>
      </w:r>
      <w:r w:rsidRPr="00A15A78">
        <w:rPr>
          <w:noProof/>
        </w:rPr>
        <w:t xml:space="preserve">previously </w:t>
      </w:r>
      <w:r w:rsidRPr="00700CFF">
        <w:rPr>
          <w:noProof/>
        </w:rPr>
        <w:t xml:space="preserve">or may be locally configured. The value received from the CHF in the charging data response </w:t>
      </w:r>
      <w:r>
        <w:rPr>
          <w:noProof/>
        </w:rPr>
        <w:t xml:space="preserve">will </w:t>
      </w:r>
      <w:r w:rsidRPr="00700CFF">
        <w:rPr>
          <w:noProof/>
        </w:rPr>
        <w:t>always override any already existing value.</w:t>
      </w:r>
      <w:r>
        <w:rPr>
          <w:noProof/>
        </w:rPr>
        <w:t xml:space="preserve"> </w:t>
      </w:r>
      <w:del w:id="20" w:author="Huawei" w:date="2024-08-07T10:26:00Z">
        <w:r w:rsidDel="00522261">
          <w:rPr>
            <w:noProof/>
          </w:rPr>
          <w:delText xml:space="preserve"> Failover handling indication informs NF Consumer whether alternative CHF is supported.</w:delText>
        </w:r>
      </w:del>
    </w:p>
    <w:p w14:paraId="7700F83E" w14:textId="2A7FACDA" w:rsidR="0056217B" w:rsidRDefault="0056217B" w:rsidP="00485332">
      <w:pPr>
        <w:rPr>
          <w:noProof/>
        </w:rPr>
      </w:pPr>
      <w:r>
        <w:rPr>
          <w:noProof/>
          <w:lang w:eastAsia="zh-CN"/>
        </w:rPr>
        <w:t>In case the</w:t>
      </w:r>
      <w:r>
        <w:rPr>
          <w:noProof/>
        </w:rPr>
        <w:t xml:space="preserve"> CHF is determined not reachable</w:t>
      </w:r>
      <w:r>
        <w:rPr>
          <w:rFonts w:hint="eastAsia"/>
          <w:noProof/>
          <w:lang w:eastAsia="zh-CN"/>
        </w:rPr>
        <w:t>,</w:t>
      </w:r>
      <w:r>
        <w:rPr>
          <w:noProof/>
        </w:rPr>
        <w:t xml:space="preserve"> the CTF </w:t>
      </w:r>
      <w:r w:rsidRPr="00FE15C8">
        <w:rPr>
          <w:noProof/>
        </w:rPr>
        <w:t>uses application level failure handling</w:t>
      </w:r>
      <w:r>
        <w:rPr>
          <w:noProof/>
        </w:rPr>
        <w:t xml:space="preserve"> </w:t>
      </w:r>
      <w:r>
        <w:rPr>
          <w:rFonts w:hint="eastAsia"/>
          <w:noProof/>
          <w:lang w:eastAsia="zh-CN"/>
        </w:rPr>
        <w:t>and</w:t>
      </w:r>
      <w:r>
        <w:rPr>
          <w:noProof/>
        </w:rPr>
        <w:t xml:space="preserve"> may store Charging Data Request(s) or charging information. Once the connection to a CHF is established by the NF consumer (CTF), the CHF may receive the Charging Data Request(s) or charging information </w:t>
      </w:r>
      <w:r>
        <w:rPr>
          <w:rFonts w:hint="eastAsia"/>
          <w:noProof/>
          <w:lang w:eastAsia="zh-CN"/>
        </w:rPr>
        <w:t>t</w:t>
      </w:r>
      <w:r>
        <w:rPr>
          <w:noProof/>
          <w:lang w:eastAsia="zh-CN"/>
        </w:rPr>
        <w:t>hat were previously stored by NF consumer (CTF)</w:t>
      </w:r>
      <w:r>
        <w:rPr>
          <w:noProof/>
        </w:rPr>
        <w:t>.</w:t>
      </w:r>
    </w:p>
    <w:p w14:paraId="7B406113" w14:textId="77777777" w:rsidR="0056217B" w:rsidRDefault="0056217B" w:rsidP="0056217B">
      <w:r>
        <w:rPr>
          <w:noProof/>
        </w:rPr>
        <w:t xml:space="preserve">In case there is an application level error response from the CHF, </w:t>
      </w:r>
      <w:r w:rsidRPr="008A06B9">
        <w:rPr>
          <w:noProof/>
        </w:rPr>
        <w:t>NF consumer</w:t>
      </w:r>
      <w:r>
        <w:rPr>
          <w:noProof/>
        </w:rPr>
        <w:t xml:space="preserve"> (CTF)  action</w:t>
      </w:r>
      <w:r w:rsidRPr="00E10D73">
        <w:rPr>
          <w:noProof/>
        </w:rPr>
        <w:t xml:space="preserve"> </w:t>
      </w:r>
      <w:r>
        <w:rPr>
          <w:noProof/>
        </w:rPr>
        <w:t>will depend on the</w:t>
      </w:r>
      <w:r w:rsidRPr="00E10D73">
        <w:rPr>
          <w:noProof/>
        </w:rPr>
        <w:t xml:space="preserve"> </w:t>
      </w:r>
      <w:r>
        <w:rPr>
          <w:noProof/>
        </w:rPr>
        <w:t xml:space="preserve">type of </w:t>
      </w:r>
      <w:r>
        <w:t>A</w:t>
      </w:r>
      <w:r w:rsidRPr="00BD6F46">
        <w:t xml:space="preserve">pplication </w:t>
      </w:r>
      <w:r>
        <w:t>E</w:t>
      </w:r>
      <w:r w:rsidRPr="00BD6F46">
        <w:t>rror</w:t>
      </w:r>
      <w:r>
        <w:t>.</w:t>
      </w:r>
    </w:p>
    <w:p w14:paraId="49F55160" w14:textId="10074F27" w:rsidR="0031144D" w:rsidRPr="009142B1" w:rsidRDefault="0056217B" w:rsidP="009142B1">
      <w:pPr>
        <w:rPr>
          <w:noProof/>
        </w:rPr>
      </w:pPr>
      <w:r>
        <w:rPr>
          <w:noProof/>
        </w:rPr>
        <w:t>For</w:t>
      </w:r>
      <w:r w:rsidRPr="00BB6156">
        <w:rPr>
          <w:noProof/>
        </w:rPr>
        <w:t xml:space="preserve"> </w:t>
      </w:r>
      <w:r>
        <w:rPr>
          <w:noProof/>
        </w:rPr>
        <w:t>protocol level errors</w:t>
      </w:r>
      <w:r w:rsidRPr="00BB6156">
        <w:rPr>
          <w:noProof/>
        </w:rPr>
        <w:t xml:space="preserve">, refer to </w:t>
      </w:r>
      <w:r>
        <w:rPr>
          <w:noProof/>
        </w:rPr>
        <w:t>applicable protocol failure handling mechanisms as described in 32.291 [58].</w:t>
      </w:r>
      <w:bookmarkEnd w:id="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1144D" w:rsidRPr="006958F1" w14:paraId="54E927D2" w14:textId="77777777" w:rsidTr="00390A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A65227F" w14:textId="73C4F192" w:rsidR="0031144D" w:rsidRPr="006958F1" w:rsidRDefault="0031144D" w:rsidP="00390A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Next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19BC206" w14:textId="77777777" w:rsidR="009142B1" w:rsidRPr="00584DA8" w:rsidRDefault="009142B1" w:rsidP="009142B1">
      <w:pPr>
        <w:pStyle w:val="30"/>
        <w:rPr>
          <w:noProof/>
        </w:rPr>
      </w:pPr>
      <w:r w:rsidRPr="00584DA8">
        <w:rPr>
          <w:noProof/>
        </w:rPr>
        <w:t>5.</w:t>
      </w:r>
      <w:r>
        <w:rPr>
          <w:noProof/>
        </w:rPr>
        <w:t>5.</w:t>
      </w:r>
      <w:r w:rsidRPr="00D259F1">
        <w:t>2</w:t>
      </w:r>
      <w:r w:rsidRPr="00584DA8">
        <w:rPr>
          <w:noProof/>
        </w:rPr>
        <w:tab/>
        <w:t>Retr</w:t>
      </w:r>
      <w:r>
        <w:rPr>
          <w:rFonts w:hint="eastAsia"/>
          <w:noProof/>
          <w:lang w:eastAsia="zh-CN"/>
        </w:rPr>
        <w:t>y</w:t>
      </w:r>
      <w:r>
        <w:rPr>
          <w:noProof/>
        </w:rPr>
        <w:t xml:space="preserve"> handling</w:t>
      </w:r>
    </w:p>
    <w:p w14:paraId="1F6F2617" w14:textId="77777777" w:rsidR="009142B1" w:rsidRDefault="009142B1" w:rsidP="009142B1">
      <w:r w:rsidRPr="00584DA8">
        <w:rPr>
          <w:noProof/>
        </w:rPr>
        <w:t xml:space="preserve">In case a </w:t>
      </w:r>
      <w:r w:rsidRPr="00584DA8">
        <w:t>NF</w:t>
      </w:r>
      <w:r w:rsidRPr="00734C42">
        <w:rPr>
          <w:noProof/>
        </w:rPr>
        <w:t xml:space="preserve"> </w:t>
      </w:r>
      <w:r w:rsidRPr="008A06B9">
        <w:rPr>
          <w:noProof/>
        </w:rPr>
        <w:t>consumer</w:t>
      </w:r>
      <w:r>
        <w:rPr>
          <w:noProof/>
        </w:rPr>
        <w:t xml:space="preserve"> </w:t>
      </w:r>
      <w:r w:rsidRPr="00584DA8">
        <w:t>(CTF)</w:t>
      </w:r>
      <w:r w:rsidRPr="00584DA8">
        <w:rPr>
          <w:noProof/>
        </w:rPr>
        <w:t xml:space="preserve"> does not receive a Charging Data R</w:t>
      </w:r>
      <w:r w:rsidRPr="00584DA8">
        <w:rPr>
          <w:rFonts w:hint="eastAsia"/>
          <w:noProof/>
          <w:lang w:eastAsia="zh-CN"/>
        </w:rPr>
        <w:t>esponse</w:t>
      </w:r>
      <w:r w:rsidRPr="00584DA8">
        <w:rPr>
          <w:noProof/>
        </w:rPr>
        <w:t>, it may retransmit the Charging Data Request message</w:t>
      </w:r>
      <w:r>
        <w:rPr>
          <w:noProof/>
        </w:rPr>
        <w:t>.</w:t>
      </w:r>
      <w:r w:rsidRPr="00584DA8" w:rsidDel="000504D1">
        <w:rPr>
          <w:noProof/>
        </w:rPr>
        <w:t xml:space="preserve"> </w:t>
      </w:r>
      <w:r>
        <w:t>T</w:t>
      </w:r>
      <w:r w:rsidRPr="006F3348">
        <w:t>he number of retries and delay between retries shall be locally configured in the NF consumer (CTF).</w:t>
      </w:r>
    </w:p>
    <w:p w14:paraId="061505E5" w14:textId="77777777" w:rsidR="009142B1" w:rsidRDefault="009142B1" w:rsidP="009142B1">
      <w:r>
        <w:t>If the retried charging data request [Initial] is received by the same CHF,</w:t>
      </w:r>
      <w:r w:rsidRPr="005F4709"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 w:rsidRPr="00584DA8">
        <w:rPr>
          <w:noProof/>
          <w:color w:val="000000"/>
        </w:rPr>
        <w:t>uniqueness checking</w:t>
      </w:r>
      <w:r w:rsidRPr="005D0D12">
        <w:t xml:space="preserve"> </w:t>
      </w:r>
      <w:r>
        <w:t xml:space="preserve">may be </w:t>
      </w:r>
      <w:r w:rsidRPr="005D0D12">
        <w:t xml:space="preserve">based on the </w:t>
      </w:r>
      <w:r>
        <w:rPr>
          <w:rFonts w:hint="eastAsia"/>
          <w:lang w:eastAsia="zh-CN"/>
        </w:rPr>
        <w:t>Charging</w:t>
      </w:r>
      <w:r>
        <w:t xml:space="preserve"> Identifier included in the charging data request. CHF shall respond to the retried charging data request [Initial] with the </w:t>
      </w:r>
      <w:r w:rsidRPr="00BB6156">
        <w:rPr>
          <w:noProof/>
        </w:rPr>
        <w:t>original</w:t>
      </w:r>
      <w:r>
        <w:t xml:space="preserve"> charging session identifier.</w:t>
      </w:r>
    </w:p>
    <w:p w14:paraId="6F8FC4E1" w14:textId="77777777" w:rsidR="009142B1" w:rsidRPr="006F3348" w:rsidRDefault="009142B1" w:rsidP="009142B1">
      <w:r>
        <w:t>If the retried request is charging data request [Update] or charging data request [Termination],</w:t>
      </w:r>
      <w:r w:rsidRPr="005F4709"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 w:rsidRPr="00584DA8">
        <w:rPr>
          <w:noProof/>
          <w:color w:val="000000"/>
        </w:rPr>
        <w:t>uniqueness checking</w:t>
      </w:r>
      <w:r w:rsidRPr="005D0D12">
        <w:t xml:space="preserve"> </w:t>
      </w:r>
      <w:r>
        <w:t xml:space="preserve">may </w:t>
      </w:r>
      <w:proofErr w:type="spellStart"/>
      <w:proofErr w:type="gramStart"/>
      <w:r w:rsidRPr="005D0D12">
        <w:t>based</w:t>
      </w:r>
      <w:proofErr w:type="spellEnd"/>
      <w:proofErr w:type="gramEnd"/>
      <w:r w:rsidRPr="005D0D12">
        <w:t xml:space="preserve"> on the inspection of</w:t>
      </w:r>
      <w:r>
        <w:t xml:space="preserve"> the Charging Session Identifier</w:t>
      </w:r>
      <w:r w:rsidRPr="005F4709">
        <w:t xml:space="preserve"> </w:t>
      </w:r>
      <w:r>
        <w:t xml:space="preserve">and </w:t>
      </w:r>
      <w:r w:rsidRPr="005F4709">
        <w:t>Invocation Sequence Number</w:t>
      </w:r>
      <w:r>
        <w:t xml:space="preserve"> pair. </w:t>
      </w:r>
    </w:p>
    <w:p w14:paraId="7980EFC2" w14:textId="40B160AE" w:rsidR="009142B1" w:rsidRPr="004511BB" w:rsidRDefault="009142B1" w:rsidP="009142B1">
      <w:r w:rsidRPr="006F3348">
        <w:t xml:space="preserve">If retried </w:t>
      </w:r>
      <w:r>
        <w:t xml:space="preserve">message </w:t>
      </w:r>
      <w:r w:rsidRPr="006F3348">
        <w:t xml:space="preserve">shall have the same Invocation Sequence Number as the </w:t>
      </w:r>
      <w:r w:rsidRPr="00BB6156">
        <w:rPr>
          <w:noProof/>
        </w:rPr>
        <w:t>original of</w:t>
      </w:r>
      <w:r w:rsidRPr="006F3348">
        <w:t xml:space="preserve"> the retried message i.e. </w:t>
      </w:r>
      <w:r>
        <w:t xml:space="preserve">the </w:t>
      </w:r>
      <w:r w:rsidRPr="006F3348">
        <w:t>Invocation Sequence Number shall not be incremented</w:t>
      </w:r>
      <w:r>
        <w:t xml:space="preserve"> when the message is retried</w:t>
      </w:r>
      <w:r w:rsidRPr="006F3348">
        <w:t xml:space="preserve">. The NF consumer (CTF) may send </w:t>
      </w:r>
      <w:r>
        <w:t xml:space="preserve">the </w:t>
      </w:r>
      <w:r w:rsidRPr="006F3348">
        <w:t xml:space="preserve">retried </w:t>
      </w:r>
      <w:r>
        <w:t>message</w:t>
      </w:r>
      <w:r w:rsidRPr="006F3348" w:rsidDel="004511BB">
        <w:t xml:space="preserve"> </w:t>
      </w:r>
      <w:r w:rsidRPr="006F3348">
        <w:t>to an alternative CHF if the Session Failover indication is received from the CHF.</w:t>
      </w:r>
      <w:r>
        <w:t xml:space="preserve"> The alternative CHF can be built as defined in clause </w:t>
      </w:r>
      <w:ins w:id="21" w:author="Huawei" w:date="2024-08-07T10:27:00Z">
        <w:r>
          <w:rPr>
            <w:rFonts w:eastAsia="Times New Roman"/>
          </w:rPr>
          <w:t>6.3.11</w:t>
        </w:r>
        <w:r w:rsidRPr="0031144D">
          <w:rPr>
            <w:rFonts w:eastAsia="Times New Roman"/>
          </w:rPr>
          <w:t xml:space="preserve"> </w:t>
        </w:r>
      </w:ins>
      <w:del w:id="22" w:author="Huawei" w:date="2024-08-07T10:27:00Z">
        <w:r w:rsidDel="009142B1">
          <w:delText xml:space="preserve">5.23.1 </w:delText>
        </w:r>
      </w:del>
      <w:r>
        <w:t>of 3GPP TS 23.501 [201].</w:t>
      </w:r>
    </w:p>
    <w:p w14:paraId="0184C586" w14:textId="16D140E1" w:rsidR="00EA200F" w:rsidRPr="000613F1" w:rsidRDefault="009142B1" w:rsidP="009142B1">
      <w:pPr>
        <w:rPr>
          <w:noProof/>
        </w:rPr>
      </w:pPr>
      <w:r w:rsidRPr="006F3348">
        <w:t>In the case of a notification request time out the CHF may retry the message. The number of retries and delay between retries shall be locally configured in the CHF.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5EFF" w:rsidRPr="006958F1" w14:paraId="311C1D4A" w14:textId="77777777" w:rsidTr="006C63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DFB47E" w14:textId="77777777" w:rsidR="00BD5EFF" w:rsidRPr="006958F1" w:rsidRDefault="00BD5EFF" w:rsidP="006C6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3"/>
      <w:bookmarkEnd w:id="14"/>
      <w:bookmarkEnd w:id="15"/>
      <w:bookmarkEnd w:id="16"/>
      <w:bookmarkEnd w:id="17"/>
      <w:bookmarkEnd w:id="18"/>
    </w:tbl>
    <w:p w14:paraId="0304E4A3" w14:textId="1E9C7FB8" w:rsidR="00BD5EFF" w:rsidRDefault="00BD5EFF" w:rsidP="00D33D11">
      <w:pPr>
        <w:rPr>
          <w:noProof/>
        </w:rPr>
      </w:pPr>
    </w:p>
    <w:sectPr w:rsidR="00BD5EFF" w:rsidSect="0053262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C7C12" w16cex:dateUtc="2024-08-06T02:40:00Z"/>
  <w16cex:commentExtensible w16cex:durableId="2A5C7BE2" w16cex:dateUtc="2024-08-06T02:39:00Z"/>
  <w16cex:commentExtensible w16cex:durableId="2A5C75CD" w16cex:dateUtc="2024-08-06T02:13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7AC39" w14:textId="77777777" w:rsidR="002515F9" w:rsidRDefault="002515F9">
      <w:r>
        <w:separator/>
      </w:r>
    </w:p>
  </w:endnote>
  <w:endnote w:type="continuationSeparator" w:id="0">
    <w:p w14:paraId="52DEDFBE" w14:textId="77777777" w:rsidR="002515F9" w:rsidRDefault="0025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26B60" w14:textId="77777777" w:rsidR="002515F9" w:rsidRDefault="002515F9">
      <w:r>
        <w:separator/>
      </w:r>
    </w:p>
  </w:footnote>
  <w:footnote w:type="continuationSeparator" w:id="0">
    <w:p w14:paraId="6A2A95D5" w14:textId="77777777" w:rsidR="002515F9" w:rsidRDefault="0025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DC7CCD" w:rsidRDefault="00DC7CC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DC7CCD" w:rsidRDefault="00DC7C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DC7CCD" w:rsidRDefault="00DC7CC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DC7CCD" w:rsidRDefault="00DC7C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4D556A"/>
    <w:multiLevelType w:val="multilevel"/>
    <w:tmpl w:val="09ECE4F2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3"/>
      <w:numFmt w:val="decimal"/>
      <w:lvlText w:val="%1-%2."/>
      <w:lvlJc w:val="left"/>
      <w:pPr>
        <w:ind w:left="644" w:hanging="360"/>
      </w:pPr>
    </w:lvl>
    <w:lvl w:ilvl="2">
      <w:start w:val="1"/>
      <w:numFmt w:val="decimal"/>
      <w:lvlText w:val="%1-%2.%3."/>
      <w:lvlJc w:val="left"/>
      <w:pPr>
        <w:ind w:left="1288" w:hanging="720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2784" w:hanging="108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3712" w:hanging="1440"/>
      </w:pPr>
    </w:lvl>
  </w:abstractNum>
  <w:abstractNum w:abstractNumId="15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81C73A2"/>
    <w:multiLevelType w:val="hybridMultilevel"/>
    <w:tmpl w:val="CE14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EE31C9E"/>
    <w:multiLevelType w:val="hybridMultilevel"/>
    <w:tmpl w:val="63E83F6C"/>
    <w:lvl w:ilvl="0" w:tplc="75AA857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4457569"/>
    <w:multiLevelType w:val="hybridMultilevel"/>
    <w:tmpl w:val="7A686832"/>
    <w:lvl w:ilvl="0" w:tplc="F71805D8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2"/>
  </w:num>
  <w:num w:numId="5">
    <w:abstractNumId w:val="36"/>
  </w:num>
  <w:num w:numId="6">
    <w:abstractNumId w:val="18"/>
  </w:num>
  <w:num w:numId="7">
    <w:abstractNumId w:val="29"/>
  </w:num>
  <w:num w:numId="8">
    <w:abstractNumId w:val="28"/>
  </w:num>
  <w:num w:numId="9">
    <w:abstractNumId w:val="13"/>
  </w:num>
  <w:num w:numId="10">
    <w:abstractNumId w:val="17"/>
  </w:num>
  <w:num w:numId="11">
    <w:abstractNumId w:val="43"/>
  </w:num>
  <w:num w:numId="12">
    <w:abstractNumId w:val="34"/>
  </w:num>
  <w:num w:numId="13">
    <w:abstractNumId w:val="40"/>
  </w:num>
  <w:num w:numId="14">
    <w:abstractNumId w:val="20"/>
  </w:num>
  <w:num w:numId="15">
    <w:abstractNumId w:val="3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5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15"/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4"/>
  </w:num>
  <w:num w:numId="33">
    <w:abstractNumId w:val="23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38"/>
  </w:num>
  <w:num w:numId="40">
    <w:abstractNumId w:val="26"/>
  </w:num>
  <w:num w:numId="41">
    <w:abstractNumId w:val="32"/>
  </w:num>
  <w:num w:numId="42">
    <w:abstractNumId w:val="19"/>
  </w:num>
  <w:num w:numId="43">
    <w:abstractNumId w:val="37"/>
  </w:num>
  <w:num w:numId="44">
    <w:abstractNumId w:val="41"/>
  </w:num>
  <w:num w:numId="45">
    <w:abstractNumId w:val="30"/>
  </w:num>
  <w:num w:numId="46">
    <w:abstractNumId w:val="21"/>
  </w:num>
  <w:num w:numId="4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meng">
    <w15:presenceInfo w15:providerId="None" w15:userId="Yimeng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B6"/>
    <w:rsid w:val="000028B9"/>
    <w:rsid w:val="00004506"/>
    <w:rsid w:val="000058A3"/>
    <w:rsid w:val="00012892"/>
    <w:rsid w:val="0001299D"/>
    <w:rsid w:val="00016344"/>
    <w:rsid w:val="00022E4A"/>
    <w:rsid w:val="00024F3E"/>
    <w:rsid w:val="00025F55"/>
    <w:rsid w:val="0002715A"/>
    <w:rsid w:val="00030D07"/>
    <w:rsid w:val="00030E11"/>
    <w:rsid w:val="00033631"/>
    <w:rsid w:val="00033A91"/>
    <w:rsid w:val="000351C8"/>
    <w:rsid w:val="00035779"/>
    <w:rsid w:val="0003599B"/>
    <w:rsid w:val="000379B4"/>
    <w:rsid w:val="00040FE2"/>
    <w:rsid w:val="00041B08"/>
    <w:rsid w:val="00043C23"/>
    <w:rsid w:val="00045549"/>
    <w:rsid w:val="0004584E"/>
    <w:rsid w:val="00046392"/>
    <w:rsid w:val="00051330"/>
    <w:rsid w:val="000552A9"/>
    <w:rsid w:val="000553D1"/>
    <w:rsid w:val="0005641B"/>
    <w:rsid w:val="00057466"/>
    <w:rsid w:val="000574FA"/>
    <w:rsid w:val="000613F1"/>
    <w:rsid w:val="00062121"/>
    <w:rsid w:val="000639EE"/>
    <w:rsid w:val="00066CAD"/>
    <w:rsid w:val="00066FB2"/>
    <w:rsid w:val="00070B44"/>
    <w:rsid w:val="0007130B"/>
    <w:rsid w:val="00072C1C"/>
    <w:rsid w:val="00074F89"/>
    <w:rsid w:val="000803E1"/>
    <w:rsid w:val="0008140B"/>
    <w:rsid w:val="00081F81"/>
    <w:rsid w:val="00086399"/>
    <w:rsid w:val="0008795E"/>
    <w:rsid w:val="00091DDA"/>
    <w:rsid w:val="0009274B"/>
    <w:rsid w:val="000A2AA5"/>
    <w:rsid w:val="000A6394"/>
    <w:rsid w:val="000A7A1E"/>
    <w:rsid w:val="000B0677"/>
    <w:rsid w:val="000B346D"/>
    <w:rsid w:val="000B4AEA"/>
    <w:rsid w:val="000B5DD9"/>
    <w:rsid w:val="000B6AA1"/>
    <w:rsid w:val="000B7794"/>
    <w:rsid w:val="000B7FED"/>
    <w:rsid w:val="000C038A"/>
    <w:rsid w:val="000C04D6"/>
    <w:rsid w:val="000C477F"/>
    <w:rsid w:val="000C6598"/>
    <w:rsid w:val="000C7C79"/>
    <w:rsid w:val="000C7C9D"/>
    <w:rsid w:val="000C7D77"/>
    <w:rsid w:val="000D0F22"/>
    <w:rsid w:val="000D1064"/>
    <w:rsid w:val="000D1F6B"/>
    <w:rsid w:val="000D426E"/>
    <w:rsid w:val="000D5A2E"/>
    <w:rsid w:val="000D5CC1"/>
    <w:rsid w:val="000D74A9"/>
    <w:rsid w:val="000E101B"/>
    <w:rsid w:val="000E1C33"/>
    <w:rsid w:val="000E5DE8"/>
    <w:rsid w:val="000F1E38"/>
    <w:rsid w:val="000F601C"/>
    <w:rsid w:val="00100113"/>
    <w:rsid w:val="00103D14"/>
    <w:rsid w:val="00111563"/>
    <w:rsid w:val="00112625"/>
    <w:rsid w:val="0012201B"/>
    <w:rsid w:val="00125859"/>
    <w:rsid w:val="00126037"/>
    <w:rsid w:val="001261C4"/>
    <w:rsid w:val="00127E69"/>
    <w:rsid w:val="00131C6C"/>
    <w:rsid w:val="00134FE2"/>
    <w:rsid w:val="00136649"/>
    <w:rsid w:val="001368FD"/>
    <w:rsid w:val="00137BF0"/>
    <w:rsid w:val="00137CDE"/>
    <w:rsid w:val="001404FB"/>
    <w:rsid w:val="00141138"/>
    <w:rsid w:val="00142537"/>
    <w:rsid w:val="00144EF8"/>
    <w:rsid w:val="00145D43"/>
    <w:rsid w:val="001565B9"/>
    <w:rsid w:val="00156ADB"/>
    <w:rsid w:val="0016162B"/>
    <w:rsid w:val="00161F10"/>
    <w:rsid w:val="00165EC9"/>
    <w:rsid w:val="001833D1"/>
    <w:rsid w:val="00185E8B"/>
    <w:rsid w:val="00191396"/>
    <w:rsid w:val="001913A1"/>
    <w:rsid w:val="0019294C"/>
    <w:rsid w:val="00192A5B"/>
    <w:rsid w:val="00192C46"/>
    <w:rsid w:val="0019442E"/>
    <w:rsid w:val="00194CA5"/>
    <w:rsid w:val="00194E9D"/>
    <w:rsid w:val="001A08B3"/>
    <w:rsid w:val="001A2807"/>
    <w:rsid w:val="001A612F"/>
    <w:rsid w:val="001A7B60"/>
    <w:rsid w:val="001A7FAD"/>
    <w:rsid w:val="001B26E5"/>
    <w:rsid w:val="001B2708"/>
    <w:rsid w:val="001B36A0"/>
    <w:rsid w:val="001B5185"/>
    <w:rsid w:val="001B52F0"/>
    <w:rsid w:val="001B798E"/>
    <w:rsid w:val="001B7A65"/>
    <w:rsid w:val="001C1630"/>
    <w:rsid w:val="001C2A52"/>
    <w:rsid w:val="001C2E88"/>
    <w:rsid w:val="001C4FFD"/>
    <w:rsid w:val="001C5035"/>
    <w:rsid w:val="001C59E5"/>
    <w:rsid w:val="001C6321"/>
    <w:rsid w:val="001C6B33"/>
    <w:rsid w:val="001D0FE6"/>
    <w:rsid w:val="001D16CF"/>
    <w:rsid w:val="001D27D9"/>
    <w:rsid w:val="001D2F4E"/>
    <w:rsid w:val="001D3143"/>
    <w:rsid w:val="001E2EE7"/>
    <w:rsid w:val="001E41F3"/>
    <w:rsid w:val="001E5973"/>
    <w:rsid w:val="001F030D"/>
    <w:rsid w:val="001F1EAC"/>
    <w:rsid w:val="001F3AD0"/>
    <w:rsid w:val="001F4CF8"/>
    <w:rsid w:val="001F6452"/>
    <w:rsid w:val="00200939"/>
    <w:rsid w:val="002053EF"/>
    <w:rsid w:val="00212F43"/>
    <w:rsid w:val="00213CC8"/>
    <w:rsid w:val="002208A5"/>
    <w:rsid w:val="0022145A"/>
    <w:rsid w:val="00221801"/>
    <w:rsid w:val="0022282C"/>
    <w:rsid w:val="0022465A"/>
    <w:rsid w:val="002261BF"/>
    <w:rsid w:val="002307C0"/>
    <w:rsid w:val="00230B6D"/>
    <w:rsid w:val="00230DB4"/>
    <w:rsid w:val="00233F08"/>
    <w:rsid w:val="002448C0"/>
    <w:rsid w:val="002515F9"/>
    <w:rsid w:val="0025260E"/>
    <w:rsid w:val="00255E00"/>
    <w:rsid w:val="002567BE"/>
    <w:rsid w:val="00256C25"/>
    <w:rsid w:val="00257AB3"/>
    <w:rsid w:val="00257CF5"/>
    <w:rsid w:val="0026004D"/>
    <w:rsid w:val="00260A92"/>
    <w:rsid w:val="00261CB0"/>
    <w:rsid w:val="002640DD"/>
    <w:rsid w:val="0026438E"/>
    <w:rsid w:val="00265178"/>
    <w:rsid w:val="00266B0E"/>
    <w:rsid w:val="00273E67"/>
    <w:rsid w:val="00274781"/>
    <w:rsid w:val="002747D0"/>
    <w:rsid w:val="00275D12"/>
    <w:rsid w:val="002764DB"/>
    <w:rsid w:val="002777DD"/>
    <w:rsid w:val="00281D07"/>
    <w:rsid w:val="002840C1"/>
    <w:rsid w:val="00284FEB"/>
    <w:rsid w:val="002860C4"/>
    <w:rsid w:val="00287DB2"/>
    <w:rsid w:val="00291FD9"/>
    <w:rsid w:val="002950D8"/>
    <w:rsid w:val="00297D02"/>
    <w:rsid w:val="00297E31"/>
    <w:rsid w:val="002A1492"/>
    <w:rsid w:val="002A4402"/>
    <w:rsid w:val="002A5C63"/>
    <w:rsid w:val="002A636C"/>
    <w:rsid w:val="002A7449"/>
    <w:rsid w:val="002B09D7"/>
    <w:rsid w:val="002B16E8"/>
    <w:rsid w:val="002B1A51"/>
    <w:rsid w:val="002B4B54"/>
    <w:rsid w:val="002B51B8"/>
    <w:rsid w:val="002B5741"/>
    <w:rsid w:val="002B64AE"/>
    <w:rsid w:val="002C0503"/>
    <w:rsid w:val="002D3512"/>
    <w:rsid w:val="002D75B4"/>
    <w:rsid w:val="002E2F3D"/>
    <w:rsid w:val="002E37CA"/>
    <w:rsid w:val="002E4352"/>
    <w:rsid w:val="002E599E"/>
    <w:rsid w:val="002E69A9"/>
    <w:rsid w:val="002F164D"/>
    <w:rsid w:val="002F27B8"/>
    <w:rsid w:val="002F28A4"/>
    <w:rsid w:val="002F3AAB"/>
    <w:rsid w:val="00305409"/>
    <w:rsid w:val="0031144D"/>
    <w:rsid w:val="0031183A"/>
    <w:rsid w:val="0031217D"/>
    <w:rsid w:val="003226DE"/>
    <w:rsid w:val="00324D3B"/>
    <w:rsid w:val="0032592D"/>
    <w:rsid w:val="00326A14"/>
    <w:rsid w:val="00330E9F"/>
    <w:rsid w:val="00331CE8"/>
    <w:rsid w:val="003336AD"/>
    <w:rsid w:val="00334AAD"/>
    <w:rsid w:val="00335EF6"/>
    <w:rsid w:val="0033768A"/>
    <w:rsid w:val="00340DB8"/>
    <w:rsid w:val="00341C71"/>
    <w:rsid w:val="003426FD"/>
    <w:rsid w:val="0034424F"/>
    <w:rsid w:val="00344749"/>
    <w:rsid w:val="003479D8"/>
    <w:rsid w:val="00350F3D"/>
    <w:rsid w:val="00353F17"/>
    <w:rsid w:val="00360357"/>
    <w:rsid w:val="003609EF"/>
    <w:rsid w:val="0036231A"/>
    <w:rsid w:val="00365868"/>
    <w:rsid w:val="00366345"/>
    <w:rsid w:val="0036660D"/>
    <w:rsid w:val="003675BC"/>
    <w:rsid w:val="00370FB4"/>
    <w:rsid w:val="00371085"/>
    <w:rsid w:val="00372B82"/>
    <w:rsid w:val="00374DD4"/>
    <w:rsid w:val="003778C3"/>
    <w:rsid w:val="00384330"/>
    <w:rsid w:val="00387ECC"/>
    <w:rsid w:val="00393889"/>
    <w:rsid w:val="00395A9D"/>
    <w:rsid w:val="0039732C"/>
    <w:rsid w:val="003A03A8"/>
    <w:rsid w:val="003A3678"/>
    <w:rsid w:val="003A3BCB"/>
    <w:rsid w:val="003A4FD2"/>
    <w:rsid w:val="003A56B6"/>
    <w:rsid w:val="003A5C73"/>
    <w:rsid w:val="003B499E"/>
    <w:rsid w:val="003B4D37"/>
    <w:rsid w:val="003B5222"/>
    <w:rsid w:val="003B6EB4"/>
    <w:rsid w:val="003C2B67"/>
    <w:rsid w:val="003C5008"/>
    <w:rsid w:val="003D0635"/>
    <w:rsid w:val="003D3FE4"/>
    <w:rsid w:val="003D425D"/>
    <w:rsid w:val="003D5864"/>
    <w:rsid w:val="003D786C"/>
    <w:rsid w:val="003D7D9C"/>
    <w:rsid w:val="003E08E6"/>
    <w:rsid w:val="003E0C63"/>
    <w:rsid w:val="003E1379"/>
    <w:rsid w:val="003E1A36"/>
    <w:rsid w:val="003E22A6"/>
    <w:rsid w:val="003E3D86"/>
    <w:rsid w:val="003F2C39"/>
    <w:rsid w:val="003F61E9"/>
    <w:rsid w:val="003F6C49"/>
    <w:rsid w:val="003F7D50"/>
    <w:rsid w:val="00405AEE"/>
    <w:rsid w:val="00410371"/>
    <w:rsid w:val="00415DCB"/>
    <w:rsid w:val="004242DE"/>
    <w:rsid w:val="004242F1"/>
    <w:rsid w:val="00425ECB"/>
    <w:rsid w:val="004266BA"/>
    <w:rsid w:val="004270DE"/>
    <w:rsid w:val="00430B71"/>
    <w:rsid w:val="00431BAE"/>
    <w:rsid w:val="00437C22"/>
    <w:rsid w:val="004412CD"/>
    <w:rsid w:val="00441435"/>
    <w:rsid w:val="00442BAD"/>
    <w:rsid w:val="00444959"/>
    <w:rsid w:val="00445FCC"/>
    <w:rsid w:val="00451D32"/>
    <w:rsid w:val="0045552D"/>
    <w:rsid w:val="0045584F"/>
    <w:rsid w:val="0045728F"/>
    <w:rsid w:val="00460981"/>
    <w:rsid w:val="004649C6"/>
    <w:rsid w:val="00467535"/>
    <w:rsid w:val="00470E76"/>
    <w:rsid w:val="00476A15"/>
    <w:rsid w:val="00480CA9"/>
    <w:rsid w:val="004845CF"/>
    <w:rsid w:val="00485056"/>
    <w:rsid w:val="00485332"/>
    <w:rsid w:val="00486548"/>
    <w:rsid w:val="004939C1"/>
    <w:rsid w:val="00493CAB"/>
    <w:rsid w:val="00494715"/>
    <w:rsid w:val="00496C0C"/>
    <w:rsid w:val="0049720B"/>
    <w:rsid w:val="004A19EF"/>
    <w:rsid w:val="004A414F"/>
    <w:rsid w:val="004B2C14"/>
    <w:rsid w:val="004B3047"/>
    <w:rsid w:val="004B523E"/>
    <w:rsid w:val="004B75B7"/>
    <w:rsid w:val="004C211E"/>
    <w:rsid w:val="004C2171"/>
    <w:rsid w:val="004C58D3"/>
    <w:rsid w:val="004D19F0"/>
    <w:rsid w:val="004D4482"/>
    <w:rsid w:val="004E30EF"/>
    <w:rsid w:val="004E791A"/>
    <w:rsid w:val="004F1D25"/>
    <w:rsid w:val="004F2F29"/>
    <w:rsid w:val="004F4E39"/>
    <w:rsid w:val="0050250C"/>
    <w:rsid w:val="00502704"/>
    <w:rsid w:val="005063E7"/>
    <w:rsid w:val="00506DFE"/>
    <w:rsid w:val="00512676"/>
    <w:rsid w:val="0051516D"/>
    <w:rsid w:val="0051580D"/>
    <w:rsid w:val="005170E8"/>
    <w:rsid w:val="0052011F"/>
    <w:rsid w:val="00522261"/>
    <w:rsid w:val="00526B2B"/>
    <w:rsid w:val="00532620"/>
    <w:rsid w:val="005341DF"/>
    <w:rsid w:val="005348B0"/>
    <w:rsid w:val="00535A28"/>
    <w:rsid w:val="005430A5"/>
    <w:rsid w:val="005458E0"/>
    <w:rsid w:val="00547111"/>
    <w:rsid w:val="005475CE"/>
    <w:rsid w:val="00547849"/>
    <w:rsid w:val="005509E3"/>
    <w:rsid w:val="00552328"/>
    <w:rsid w:val="005526B7"/>
    <w:rsid w:val="0055712E"/>
    <w:rsid w:val="00557A2C"/>
    <w:rsid w:val="00561CC9"/>
    <w:rsid w:val="0056217B"/>
    <w:rsid w:val="0056244E"/>
    <w:rsid w:val="00570500"/>
    <w:rsid w:val="0057180C"/>
    <w:rsid w:val="00571FB0"/>
    <w:rsid w:val="005724B7"/>
    <w:rsid w:val="005727A7"/>
    <w:rsid w:val="00572DFE"/>
    <w:rsid w:val="00574BA5"/>
    <w:rsid w:val="00574FF4"/>
    <w:rsid w:val="005765BE"/>
    <w:rsid w:val="005925B8"/>
    <w:rsid w:val="00592D74"/>
    <w:rsid w:val="00592DAF"/>
    <w:rsid w:val="00595E86"/>
    <w:rsid w:val="00597AE3"/>
    <w:rsid w:val="005A1141"/>
    <w:rsid w:val="005A2176"/>
    <w:rsid w:val="005A4E01"/>
    <w:rsid w:val="005A531D"/>
    <w:rsid w:val="005A7307"/>
    <w:rsid w:val="005B0A22"/>
    <w:rsid w:val="005B191C"/>
    <w:rsid w:val="005B4C57"/>
    <w:rsid w:val="005C041B"/>
    <w:rsid w:val="005C0604"/>
    <w:rsid w:val="005C264D"/>
    <w:rsid w:val="005C6921"/>
    <w:rsid w:val="005D380F"/>
    <w:rsid w:val="005D4DBE"/>
    <w:rsid w:val="005D5817"/>
    <w:rsid w:val="005D5C77"/>
    <w:rsid w:val="005D72F8"/>
    <w:rsid w:val="005E1CF2"/>
    <w:rsid w:val="005E1E66"/>
    <w:rsid w:val="005E2C44"/>
    <w:rsid w:val="005E4E03"/>
    <w:rsid w:val="005E53AB"/>
    <w:rsid w:val="005E58C9"/>
    <w:rsid w:val="005E6D9A"/>
    <w:rsid w:val="005F1C1B"/>
    <w:rsid w:val="005F2FC3"/>
    <w:rsid w:val="005F5BA8"/>
    <w:rsid w:val="005F7516"/>
    <w:rsid w:val="005F7EF9"/>
    <w:rsid w:val="0060313E"/>
    <w:rsid w:val="006060B7"/>
    <w:rsid w:val="00614F83"/>
    <w:rsid w:val="006165F6"/>
    <w:rsid w:val="00621188"/>
    <w:rsid w:val="00623186"/>
    <w:rsid w:val="0062462C"/>
    <w:rsid w:val="00624F6F"/>
    <w:rsid w:val="006257ED"/>
    <w:rsid w:val="006261F0"/>
    <w:rsid w:val="006304F3"/>
    <w:rsid w:val="00632B65"/>
    <w:rsid w:val="0063585C"/>
    <w:rsid w:val="0063620C"/>
    <w:rsid w:val="00643698"/>
    <w:rsid w:val="00647BAE"/>
    <w:rsid w:val="00654251"/>
    <w:rsid w:val="00657C1D"/>
    <w:rsid w:val="00664398"/>
    <w:rsid w:val="006717FE"/>
    <w:rsid w:val="0067204E"/>
    <w:rsid w:val="00672C51"/>
    <w:rsid w:val="006744AA"/>
    <w:rsid w:val="0067561C"/>
    <w:rsid w:val="006803F2"/>
    <w:rsid w:val="00682F47"/>
    <w:rsid w:val="00685491"/>
    <w:rsid w:val="00685624"/>
    <w:rsid w:val="006861EB"/>
    <w:rsid w:val="006901C2"/>
    <w:rsid w:val="0069099D"/>
    <w:rsid w:val="00690BD8"/>
    <w:rsid w:val="00691A1E"/>
    <w:rsid w:val="006941B5"/>
    <w:rsid w:val="00695808"/>
    <w:rsid w:val="006958F1"/>
    <w:rsid w:val="00696CA8"/>
    <w:rsid w:val="006A31CC"/>
    <w:rsid w:val="006A4050"/>
    <w:rsid w:val="006B08F0"/>
    <w:rsid w:val="006B46FB"/>
    <w:rsid w:val="006C1EB9"/>
    <w:rsid w:val="006D149C"/>
    <w:rsid w:val="006D6646"/>
    <w:rsid w:val="006D762C"/>
    <w:rsid w:val="006D7CBC"/>
    <w:rsid w:val="006E1F74"/>
    <w:rsid w:val="006E21FB"/>
    <w:rsid w:val="006E286A"/>
    <w:rsid w:val="006E4234"/>
    <w:rsid w:val="006E43DD"/>
    <w:rsid w:val="006E55CA"/>
    <w:rsid w:val="006E7B97"/>
    <w:rsid w:val="006F229F"/>
    <w:rsid w:val="006F290F"/>
    <w:rsid w:val="006F3815"/>
    <w:rsid w:val="006F4378"/>
    <w:rsid w:val="00700C40"/>
    <w:rsid w:val="007038F2"/>
    <w:rsid w:val="00703B6D"/>
    <w:rsid w:val="00705060"/>
    <w:rsid w:val="0071066A"/>
    <w:rsid w:val="00715714"/>
    <w:rsid w:val="00721786"/>
    <w:rsid w:val="00723A34"/>
    <w:rsid w:val="00724121"/>
    <w:rsid w:val="007270B4"/>
    <w:rsid w:val="00735FF7"/>
    <w:rsid w:val="007366C1"/>
    <w:rsid w:val="007412BB"/>
    <w:rsid w:val="007428A6"/>
    <w:rsid w:val="00745C23"/>
    <w:rsid w:val="00747E3B"/>
    <w:rsid w:val="007510C4"/>
    <w:rsid w:val="00754E16"/>
    <w:rsid w:val="007560E5"/>
    <w:rsid w:val="00764030"/>
    <w:rsid w:val="00765A15"/>
    <w:rsid w:val="00770A34"/>
    <w:rsid w:val="00772139"/>
    <w:rsid w:val="007737FB"/>
    <w:rsid w:val="007777D6"/>
    <w:rsid w:val="00785FEF"/>
    <w:rsid w:val="0079155B"/>
    <w:rsid w:val="00791D48"/>
    <w:rsid w:val="00792342"/>
    <w:rsid w:val="00793ACD"/>
    <w:rsid w:val="00794776"/>
    <w:rsid w:val="0079597E"/>
    <w:rsid w:val="007977A8"/>
    <w:rsid w:val="00797974"/>
    <w:rsid w:val="007A4A32"/>
    <w:rsid w:val="007A7200"/>
    <w:rsid w:val="007A73C8"/>
    <w:rsid w:val="007B0E0C"/>
    <w:rsid w:val="007B512A"/>
    <w:rsid w:val="007B5765"/>
    <w:rsid w:val="007B5C61"/>
    <w:rsid w:val="007B5D37"/>
    <w:rsid w:val="007B5E0F"/>
    <w:rsid w:val="007B7DC6"/>
    <w:rsid w:val="007C05F8"/>
    <w:rsid w:val="007C2097"/>
    <w:rsid w:val="007C2554"/>
    <w:rsid w:val="007C5634"/>
    <w:rsid w:val="007C626D"/>
    <w:rsid w:val="007D24F8"/>
    <w:rsid w:val="007D40FE"/>
    <w:rsid w:val="007D69D1"/>
    <w:rsid w:val="007D6A07"/>
    <w:rsid w:val="007D7243"/>
    <w:rsid w:val="007D727E"/>
    <w:rsid w:val="007E022E"/>
    <w:rsid w:val="007E429E"/>
    <w:rsid w:val="007E43D9"/>
    <w:rsid w:val="007E4A4C"/>
    <w:rsid w:val="007E50A9"/>
    <w:rsid w:val="007E6FA2"/>
    <w:rsid w:val="007E78CF"/>
    <w:rsid w:val="007F0C5B"/>
    <w:rsid w:val="007F21AF"/>
    <w:rsid w:val="007F7259"/>
    <w:rsid w:val="008040A8"/>
    <w:rsid w:val="008058F4"/>
    <w:rsid w:val="00805BFF"/>
    <w:rsid w:val="00807DAE"/>
    <w:rsid w:val="00810B91"/>
    <w:rsid w:val="00814C87"/>
    <w:rsid w:val="00815A8B"/>
    <w:rsid w:val="00815FA6"/>
    <w:rsid w:val="00817871"/>
    <w:rsid w:val="008206FD"/>
    <w:rsid w:val="00821466"/>
    <w:rsid w:val="008222AD"/>
    <w:rsid w:val="00822503"/>
    <w:rsid w:val="0082773E"/>
    <w:rsid w:val="008279FA"/>
    <w:rsid w:val="00831CF0"/>
    <w:rsid w:val="00834B13"/>
    <w:rsid w:val="008366FC"/>
    <w:rsid w:val="008528B5"/>
    <w:rsid w:val="00855CBA"/>
    <w:rsid w:val="00860E3C"/>
    <w:rsid w:val="008626E7"/>
    <w:rsid w:val="00866D3A"/>
    <w:rsid w:val="00870EE7"/>
    <w:rsid w:val="00881417"/>
    <w:rsid w:val="00883AAD"/>
    <w:rsid w:val="00884C93"/>
    <w:rsid w:val="008863B9"/>
    <w:rsid w:val="00887691"/>
    <w:rsid w:val="008921A8"/>
    <w:rsid w:val="0089298C"/>
    <w:rsid w:val="00892E8D"/>
    <w:rsid w:val="00893117"/>
    <w:rsid w:val="00895B5C"/>
    <w:rsid w:val="00896432"/>
    <w:rsid w:val="008A0226"/>
    <w:rsid w:val="008A1585"/>
    <w:rsid w:val="008A2CE1"/>
    <w:rsid w:val="008A45A6"/>
    <w:rsid w:val="008A471C"/>
    <w:rsid w:val="008A7439"/>
    <w:rsid w:val="008B0EFD"/>
    <w:rsid w:val="008B23CF"/>
    <w:rsid w:val="008B32EB"/>
    <w:rsid w:val="008B3A0A"/>
    <w:rsid w:val="008B40B4"/>
    <w:rsid w:val="008B48BD"/>
    <w:rsid w:val="008B5CB2"/>
    <w:rsid w:val="008B65B2"/>
    <w:rsid w:val="008C2600"/>
    <w:rsid w:val="008C2916"/>
    <w:rsid w:val="008C4C87"/>
    <w:rsid w:val="008C5A3B"/>
    <w:rsid w:val="008D0191"/>
    <w:rsid w:val="008D1D42"/>
    <w:rsid w:val="008D626C"/>
    <w:rsid w:val="008D7536"/>
    <w:rsid w:val="008E383A"/>
    <w:rsid w:val="008E42B8"/>
    <w:rsid w:val="008E7A49"/>
    <w:rsid w:val="008F0321"/>
    <w:rsid w:val="008F12E9"/>
    <w:rsid w:val="008F2BB7"/>
    <w:rsid w:val="008F3E7D"/>
    <w:rsid w:val="008F4FA3"/>
    <w:rsid w:val="008F548E"/>
    <w:rsid w:val="008F60E2"/>
    <w:rsid w:val="008F686C"/>
    <w:rsid w:val="00900102"/>
    <w:rsid w:val="00902773"/>
    <w:rsid w:val="00903ADF"/>
    <w:rsid w:val="00903D01"/>
    <w:rsid w:val="00904B5D"/>
    <w:rsid w:val="00906D94"/>
    <w:rsid w:val="0091043F"/>
    <w:rsid w:val="009105F6"/>
    <w:rsid w:val="00910F20"/>
    <w:rsid w:val="009142B1"/>
    <w:rsid w:val="009148DE"/>
    <w:rsid w:val="00916819"/>
    <w:rsid w:val="0092180D"/>
    <w:rsid w:val="00925001"/>
    <w:rsid w:val="00925F11"/>
    <w:rsid w:val="00932A61"/>
    <w:rsid w:val="00934587"/>
    <w:rsid w:val="00934A8A"/>
    <w:rsid w:val="00936218"/>
    <w:rsid w:val="00941E30"/>
    <w:rsid w:val="009447BD"/>
    <w:rsid w:val="00944BA9"/>
    <w:rsid w:val="00944DB3"/>
    <w:rsid w:val="0094632C"/>
    <w:rsid w:val="00953A2A"/>
    <w:rsid w:val="0095543D"/>
    <w:rsid w:val="009558E0"/>
    <w:rsid w:val="00960AC7"/>
    <w:rsid w:val="00961358"/>
    <w:rsid w:val="00961AFC"/>
    <w:rsid w:val="00961EAE"/>
    <w:rsid w:val="0096255F"/>
    <w:rsid w:val="0096573E"/>
    <w:rsid w:val="0096731A"/>
    <w:rsid w:val="00972D39"/>
    <w:rsid w:val="00973649"/>
    <w:rsid w:val="009777D9"/>
    <w:rsid w:val="0099169F"/>
    <w:rsid w:val="00991B88"/>
    <w:rsid w:val="0099345D"/>
    <w:rsid w:val="00997A90"/>
    <w:rsid w:val="009A168F"/>
    <w:rsid w:val="009A5493"/>
    <w:rsid w:val="009A56E4"/>
    <w:rsid w:val="009A5753"/>
    <w:rsid w:val="009A579D"/>
    <w:rsid w:val="009A6B22"/>
    <w:rsid w:val="009A7EC3"/>
    <w:rsid w:val="009B19B2"/>
    <w:rsid w:val="009B3DAD"/>
    <w:rsid w:val="009B50E0"/>
    <w:rsid w:val="009B5FEF"/>
    <w:rsid w:val="009C2B02"/>
    <w:rsid w:val="009C65AB"/>
    <w:rsid w:val="009C7ECA"/>
    <w:rsid w:val="009D0329"/>
    <w:rsid w:val="009D0DFF"/>
    <w:rsid w:val="009D58AC"/>
    <w:rsid w:val="009D5F52"/>
    <w:rsid w:val="009D62CA"/>
    <w:rsid w:val="009D631D"/>
    <w:rsid w:val="009D7C35"/>
    <w:rsid w:val="009E3297"/>
    <w:rsid w:val="009E3BCA"/>
    <w:rsid w:val="009E5055"/>
    <w:rsid w:val="009F3B01"/>
    <w:rsid w:val="009F734F"/>
    <w:rsid w:val="00A00368"/>
    <w:rsid w:val="00A01F46"/>
    <w:rsid w:val="00A030A3"/>
    <w:rsid w:val="00A047CA"/>
    <w:rsid w:val="00A05DA6"/>
    <w:rsid w:val="00A06E23"/>
    <w:rsid w:val="00A1053C"/>
    <w:rsid w:val="00A1067F"/>
    <w:rsid w:val="00A10680"/>
    <w:rsid w:val="00A125E8"/>
    <w:rsid w:val="00A12653"/>
    <w:rsid w:val="00A1285E"/>
    <w:rsid w:val="00A146E8"/>
    <w:rsid w:val="00A172D6"/>
    <w:rsid w:val="00A21F28"/>
    <w:rsid w:val="00A246B6"/>
    <w:rsid w:val="00A25D08"/>
    <w:rsid w:val="00A35D7E"/>
    <w:rsid w:val="00A42589"/>
    <w:rsid w:val="00A43E34"/>
    <w:rsid w:val="00A4409C"/>
    <w:rsid w:val="00A47065"/>
    <w:rsid w:val="00A47E70"/>
    <w:rsid w:val="00A50CF0"/>
    <w:rsid w:val="00A51BA2"/>
    <w:rsid w:val="00A52012"/>
    <w:rsid w:val="00A5434D"/>
    <w:rsid w:val="00A56A0B"/>
    <w:rsid w:val="00A570EC"/>
    <w:rsid w:val="00A60B37"/>
    <w:rsid w:val="00A61438"/>
    <w:rsid w:val="00A61D83"/>
    <w:rsid w:val="00A62EEB"/>
    <w:rsid w:val="00A63578"/>
    <w:rsid w:val="00A667EA"/>
    <w:rsid w:val="00A66EAC"/>
    <w:rsid w:val="00A67579"/>
    <w:rsid w:val="00A70C36"/>
    <w:rsid w:val="00A7509E"/>
    <w:rsid w:val="00A764CC"/>
    <w:rsid w:val="00A7671C"/>
    <w:rsid w:val="00A76F86"/>
    <w:rsid w:val="00A7767A"/>
    <w:rsid w:val="00A800CE"/>
    <w:rsid w:val="00A8365F"/>
    <w:rsid w:val="00A90387"/>
    <w:rsid w:val="00A95583"/>
    <w:rsid w:val="00AA15E8"/>
    <w:rsid w:val="00AA2CBC"/>
    <w:rsid w:val="00AA3391"/>
    <w:rsid w:val="00AC1C21"/>
    <w:rsid w:val="00AC2286"/>
    <w:rsid w:val="00AC24E6"/>
    <w:rsid w:val="00AC5820"/>
    <w:rsid w:val="00AC716B"/>
    <w:rsid w:val="00AD11F7"/>
    <w:rsid w:val="00AD1CD8"/>
    <w:rsid w:val="00AD249C"/>
    <w:rsid w:val="00AD438C"/>
    <w:rsid w:val="00AD535E"/>
    <w:rsid w:val="00AD564D"/>
    <w:rsid w:val="00AE15D6"/>
    <w:rsid w:val="00AE5D5A"/>
    <w:rsid w:val="00AE79A5"/>
    <w:rsid w:val="00AF01FF"/>
    <w:rsid w:val="00AF4DAA"/>
    <w:rsid w:val="00AF6FF9"/>
    <w:rsid w:val="00AF78FB"/>
    <w:rsid w:val="00AF7AD3"/>
    <w:rsid w:val="00B0204E"/>
    <w:rsid w:val="00B02667"/>
    <w:rsid w:val="00B05B89"/>
    <w:rsid w:val="00B10B37"/>
    <w:rsid w:val="00B1187A"/>
    <w:rsid w:val="00B125CF"/>
    <w:rsid w:val="00B157A1"/>
    <w:rsid w:val="00B174C5"/>
    <w:rsid w:val="00B20224"/>
    <w:rsid w:val="00B2030E"/>
    <w:rsid w:val="00B24DB0"/>
    <w:rsid w:val="00B258BB"/>
    <w:rsid w:val="00B2734D"/>
    <w:rsid w:val="00B27F32"/>
    <w:rsid w:val="00B32241"/>
    <w:rsid w:val="00B32E2A"/>
    <w:rsid w:val="00B35F5B"/>
    <w:rsid w:val="00B37F16"/>
    <w:rsid w:val="00B402E6"/>
    <w:rsid w:val="00B415B8"/>
    <w:rsid w:val="00B425B4"/>
    <w:rsid w:val="00B431D7"/>
    <w:rsid w:val="00B442AF"/>
    <w:rsid w:val="00B464D9"/>
    <w:rsid w:val="00B47F1B"/>
    <w:rsid w:val="00B50D5F"/>
    <w:rsid w:val="00B54D6D"/>
    <w:rsid w:val="00B55310"/>
    <w:rsid w:val="00B5546A"/>
    <w:rsid w:val="00B5728F"/>
    <w:rsid w:val="00B576A1"/>
    <w:rsid w:val="00B62AC8"/>
    <w:rsid w:val="00B63FEE"/>
    <w:rsid w:val="00B64F5C"/>
    <w:rsid w:val="00B654C2"/>
    <w:rsid w:val="00B67B97"/>
    <w:rsid w:val="00B7089A"/>
    <w:rsid w:val="00B7283D"/>
    <w:rsid w:val="00B72A11"/>
    <w:rsid w:val="00B75571"/>
    <w:rsid w:val="00B83488"/>
    <w:rsid w:val="00B87DF1"/>
    <w:rsid w:val="00B87FC8"/>
    <w:rsid w:val="00B900C6"/>
    <w:rsid w:val="00B90E61"/>
    <w:rsid w:val="00B91D33"/>
    <w:rsid w:val="00B95AE5"/>
    <w:rsid w:val="00B96861"/>
    <w:rsid w:val="00B968C8"/>
    <w:rsid w:val="00B97030"/>
    <w:rsid w:val="00B9717E"/>
    <w:rsid w:val="00BA1205"/>
    <w:rsid w:val="00BA2FD2"/>
    <w:rsid w:val="00BA350D"/>
    <w:rsid w:val="00BA3EC5"/>
    <w:rsid w:val="00BA51D9"/>
    <w:rsid w:val="00BA75B6"/>
    <w:rsid w:val="00BB18C4"/>
    <w:rsid w:val="00BB1DC5"/>
    <w:rsid w:val="00BB30C2"/>
    <w:rsid w:val="00BB37BF"/>
    <w:rsid w:val="00BB5DFC"/>
    <w:rsid w:val="00BB6298"/>
    <w:rsid w:val="00BB7424"/>
    <w:rsid w:val="00BB763D"/>
    <w:rsid w:val="00BC03DD"/>
    <w:rsid w:val="00BC1270"/>
    <w:rsid w:val="00BC2AC0"/>
    <w:rsid w:val="00BC3CC8"/>
    <w:rsid w:val="00BC3E56"/>
    <w:rsid w:val="00BD1150"/>
    <w:rsid w:val="00BD279D"/>
    <w:rsid w:val="00BD293C"/>
    <w:rsid w:val="00BD4493"/>
    <w:rsid w:val="00BD5DC9"/>
    <w:rsid w:val="00BD5EFF"/>
    <w:rsid w:val="00BD6BB8"/>
    <w:rsid w:val="00BE1B4E"/>
    <w:rsid w:val="00BE236E"/>
    <w:rsid w:val="00BE580F"/>
    <w:rsid w:val="00BE5B8D"/>
    <w:rsid w:val="00BF0563"/>
    <w:rsid w:val="00BF08C4"/>
    <w:rsid w:val="00BF33DD"/>
    <w:rsid w:val="00BF63C6"/>
    <w:rsid w:val="00C05CB4"/>
    <w:rsid w:val="00C06C92"/>
    <w:rsid w:val="00C12D43"/>
    <w:rsid w:val="00C145A9"/>
    <w:rsid w:val="00C15038"/>
    <w:rsid w:val="00C156EE"/>
    <w:rsid w:val="00C168CA"/>
    <w:rsid w:val="00C17976"/>
    <w:rsid w:val="00C20294"/>
    <w:rsid w:val="00C2327E"/>
    <w:rsid w:val="00C23549"/>
    <w:rsid w:val="00C2428F"/>
    <w:rsid w:val="00C25BC8"/>
    <w:rsid w:val="00C265DD"/>
    <w:rsid w:val="00C3577A"/>
    <w:rsid w:val="00C43C5F"/>
    <w:rsid w:val="00C450B8"/>
    <w:rsid w:val="00C46FDD"/>
    <w:rsid w:val="00C470DE"/>
    <w:rsid w:val="00C51DAE"/>
    <w:rsid w:val="00C522F9"/>
    <w:rsid w:val="00C54411"/>
    <w:rsid w:val="00C5711D"/>
    <w:rsid w:val="00C62D18"/>
    <w:rsid w:val="00C634EA"/>
    <w:rsid w:val="00C66BA2"/>
    <w:rsid w:val="00C66CE2"/>
    <w:rsid w:val="00C66E25"/>
    <w:rsid w:val="00C7179C"/>
    <w:rsid w:val="00C748A1"/>
    <w:rsid w:val="00C81F93"/>
    <w:rsid w:val="00C834E1"/>
    <w:rsid w:val="00C94A05"/>
    <w:rsid w:val="00C95985"/>
    <w:rsid w:val="00C96B16"/>
    <w:rsid w:val="00C97696"/>
    <w:rsid w:val="00CA14DE"/>
    <w:rsid w:val="00CA30E1"/>
    <w:rsid w:val="00CA5055"/>
    <w:rsid w:val="00CC02C9"/>
    <w:rsid w:val="00CC0E45"/>
    <w:rsid w:val="00CC4401"/>
    <w:rsid w:val="00CC5026"/>
    <w:rsid w:val="00CC5589"/>
    <w:rsid w:val="00CC68D0"/>
    <w:rsid w:val="00CE136D"/>
    <w:rsid w:val="00CE233E"/>
    <w:rsid w:val="00CE3AD7"/>
    <w:rsid w:val="00CE41CC"/>
    <w:rsid w:val="00CE4BFB"/>
    <w:rsid w:val="00CE5C76"/>
    <w:rsid w:val="00CE7FCC"/>
    <w:rsid w:val="00CF03DB"/>
    <w:rsid w:val="00CF1AAB"/>
    <w:rsid w:val="00CF2654"/>
    <w:rsid w:val="00CF5A3A"/>
    <w:rsid w:val="00CF6900"/>
    <w:rsid w:val="00CF720F"/>
    <w:rsid w:val="00D03F9A"/>
    <w:rsid w:val="00D03FFB"/>
    <w:rsid w:val="00D06D51"/>
    <w:rsid w:val="00D1376C"/>
    <w:rsid w:val="00D139D1"/>
    <w:rsid w:val="00D206B6"/>
    <w:rsid w:val="00D216EB"/>
    <w:rsid w:val="00D24991"/>
    <w:rsid w:val="00D24E0D"/>
    <w:rsid w:val="00D311A7"/>
    <w:rsid w:val="00D31492"/>
    <w:rsid w:val="00D33AE7"/>
    <w:rsid w:val="00D33D11"/>
    <w:rsid w:val="00D33D1E"/>
    <w:rsid w:val="00D33E44"/>
    <w:rsid w:val="00D4098F"/>
    <w:rsid w:val="00D4409E"/>
    <w:rsid w:val="00D44B0E"/>
    <w:rsid w:val="00D455FD"/>
    <w:rsid w:val="00D45A63"/>
    <w:rsid w:val="00D46448"/>
    <w:rsid w:val="00D47270"/>
    <w:rsid w:val="00D477DD"/>
    <w:rsid w:val="00D50255"/>
    <w:rsid w:val="00D558AD"/>
    <w:rsid w:val="00D563E9"/>
    <w:rsid w:val="00D56835"/>
    <w:rsid w:val="00D57886"/>
    <w:rsid w:val="00D5797F"/>
    <w:rsid w:val="00D66520"/>
    <w:rsid w:val="00D702B3"/>
    <w:rsid w:val="00D73536"/>
    <w:rsid w:val="00D73DF8"/>
    <w:rsid w:val="00D76776"/>
    <w:rsid w:val="00D77C34"/>
    <w:rsid w:val="00D8214C"/>
    <w:rsid w:val="00D82715"/>
    <w:rsid w:val="00D86AB1"/>
    <w:rsid w:val="00D9093A"/>
    <w:rsid w:val="00D93D0F"/>
    <w:rsid w:val="00D96A46"/>
    <w:rsid w:val="00DA1B5F"/>
    <w:rsid w:val="00DA2DBB"/>
    <w:rsid w:val="00DA61D4"/>
    <w:rsid w:val="00DA6BB3"/>
    <w:rsid w:val="00DB16BD"/>
    <w:rsid w:val="00DB228E"/>
    <w:rsid w:val="00DB2CFF"/>
    <w:rsid w:val="00DB481E"/>
    <w:rsid w:val="00DB596F"/>
    <w:rsid w:val="00DB59D0"/>
    <w:rsid w:val="00DC07C7"/>
    <w:rsid w:val="00DC1E0A"/>
    <w:rsid w:val="00DC4890"/>
    <w:rsid w:val="00DC7CCD"/>
    <w:rsid w:val="00DD0754"/>
    <w:rsid w:val="00DD0F8B"/>
    <w:rsid w:val="00DD1494"/>
    <w:rsid w:val="00DD2186"/>
    <w:rsid w:val="00DD3ED3"/>
    <w:rsid w:val="00DD51BF"/>
    <w:rsid w:val="00DD6D79"/>
    <w:rsid w:val="00DD7B61"/>
    <w:rsid w:val="00DD7DC5"/>
    <w:rsid w:val="00DE0A22"/>
    <w:rsid w:val="00DE2499"/>
    <w:rsid w:val="00DE34CF"/>
    <w:rsid w:val="00DF1973"/>
    <w:rsid w:val="00DF2EC9"/>
    <w:rsid w:val="00DF30D4"/>
    <w:rsid w:val="00DF49F9"/>
    <w:rsid w:val="00DF4BC4"/>
    <w:rsid w:val="00E017A9"/>
    <w:rsid w:val="00E038C7"/>
    <w:rsid w:val="00E03EA7"/>
    <w:rsid w:val="00E03FF8"/>
    <w:rsid w:val="00E05B2D"/>
    <w:rsid w:val="00E067B7"/>
    <w:rsid w:val="00E10641"/>
    <w:rsid w:val="00E107D6"/>
    <w:rsid w:val="00E1225C"/>
    <w:rsid w:val="00E1356F"/>
    <w:rsid w:val="00E13F3D"/>
    <w:rsid w:val="00E20877"/>
    <w:rsid w:val="00E27F72"/>
    <w:rsid w:val="00E3058B"/>
    <w:rsid w:val="00E30D3E"/>
    <w:rsid w:val="00E3249D"/>
    <w:rsid w:val="00E32DDF"/>
    <w:rsid w:val="00E34898"/>
    <w:rsid w:val="00E3744D"/>
    <w:rsid w:val="00E3772F"/>
    <w:rsid w:val="00E4126E"/>
    <w:rsid w:val="00E43931"/>
    <w:rsid w:val="00E4393C"/>
    <w:rsid w:val="00E54CA6"/>
    <w:rsid w:val="00E55BDC"/>
    <w:rsid w:val="00E57FEA"/>
    <w:rsid w:val="00E6157F"/>
    <w:rsid w:val="00E628D3"/>
    <w:rsid w:val="00E62C1C"/>
    <w:rsid w:val="00E64ADD"/>
    <w:rsid w:val="00E6538D"/>
    <w:rsid w:val="00E67715"/>
    <w:rsid w:val="00E71BFB"/>
    <w:rsid w:val="00E71D3A"/>
    <w:rsid w:val="00E74334"/>
    <w:rsid w:val="00E746D0"/>
    <w:rsid w:val="00E74A2B"/>
    <w:rsid w:val="00E76797"/>
    <w:rsid w:val="00E76998"/>
    <w:rsid w:val="00E769F5"/>
    <w:rsid w:val="00E83876"/>
    <w:rsid w:val="00E84411"/>
    <w:rsid w:val="00E8671F"/>
    <w:rsid w:val="00E87264"/>
    <w:rsid w:val="00E90FF0"/>
    <w:rsid w:val="00E91A23"/>
    <w:rsid w:val="00E926FA"/>
    <w:rsid w:val="00E95A7A"/>
    <w:rsid w:val="00E9715D"/>
    <w:rsid w:val="00E97A92"/>
    <w:rsid w:val="00EA0F9A"/>
    <w:rsid w:val="00EA1B5D"/>
    <w:rsid w:val="00EA200F"/>
    <w:rsid w:val="00EB02BA"/>
    <w:rsid w:val="00EB09B7"/>
    <w:rsid w:val="00EB27A8"/>
    <w:rsid w:val="00EB28DC"/>
    <w:rsid w:val="00EB407A"/>
    <w:rsid w:val="00EC0061"/>
    <w:rsid w:val="00EC10D1"/>
    <w:rsid w:val="00EC1560"/>
    <w:rsid w:val="00EC1E05"/>
    <w:rsid w:val="00EC41BF"/>
    <w:rsid w:val="00EC6961"/>
    <w:rsid w:val="00EC7D60"/>
    <w:rsid w:val="00ED00E4"/>
    <w:rsid w:val="00ED12E8"/>
    <w:rsid w:val="00ED605A"/>
    <w:rsid w:val="00EE0107"/>
    <w:rsid w:val="00EE416D"/>
    <w:rsid w:val="00EE6262"/>
    <w:rsid w:val="00EE7D7C"/>
    <w:rsid w:val="00EF0048"/>
    <w:rsid w:val="00EF360B"/>
    <w:rsid w:val="00EF4AD8"/>
    <w:rsid w:val="00EF7307"/>
    <w:rsid w:val="00F0114B"/>
    <w:rsid w:val="00F02A05"/>
    <w:rsid w:val="00F04CD6"/>
    <w:rsid w:val="00F06F4E"/>
    <w:rsid w:val="00F075FF"/>
    <w:rsid w:val="00F07CC3"/>
    <w:rsid w:val="00F12868"/>
    <w:rsid w:val="00F13616"/>
    <w:rsid w:val="00F13633"/>
    <w:rsid w:val="00F14CFF"/>
    <w:rsid w:val="00F16501"/>
    <w:rsid w:val="00F17355"/>
    <w:rsid w:val="00F17D63"/>
    <w:rsid w:val="00F2431B"/>
    <w:rsid w:val="00F259F9"/>
    <w:rsid w:val="00F25D98"/>
    <w:rsid w:val="00F300FB"/>
    <w:rsid w:val="00F30F23"/>
    <w:rsid w:val="00F335F0"/>
    <w:rsid w:val="00F359D7"/>
    <w:rsid w:val="00F40713"/>
    <w:rsid w:val="00F407D4"/>
    <w:rsid w:val="00F414B0"/>
    <w:rsid w:val="00F42B2F"/>
    <w:rsid w:val="00F45078"/>
    <w:rsid w:val="00F45117"/>
    <w:rsid w:val="00F45F86"/>
    <w:rsid w:val="00F50302"/>
    <w:rsid w:val="00F5231E"/>
    <w:rsid w:val="00F531E7"/>
    <w:rsid w:val="00F53383"/>
    <w:rsid w:val="00F54534"/>
    <w:rsid w:val="00F61EB6"/>
    <w:rsid w:val="00F62F83"/>
    <w:rsid w:val="00F63609"/>
    <w:rsid w:val="00F6660F"/>
    <w:rsid w:val="00F66634"/>
    <w:rsid w:val="00F67892"/>
    <w:rsid w:val="00F70456"/>
    <w:rsid w:val="00F70EDF"/>
    <w:rsid w:val="00F71E82"/>
    <w:rsid w:val="00F721D8"/>
    <w:rsid w:val="00F73F76"/>
    <w:rsid w:val="00F77F7B"/>
    <w:rsid w:val="00F80055"/>
    <w:rsid w:val="00F801FB"/>
    <w:rsid w:val="00F80394"/>
    <w:rsid w:val="00F8363A"/>
    <w:rsid w:val="00F85598"/>
    <w:rsid w:val="00F85A25"/>
    <w:rsid w:val="00F863ED"/>
    <w:rsid w:val="00F86A59"/>
    <w:rsid w:val="00F86EEB"/>
    <w:rsid w:val="00F92F62"/>
    <w:rsid w:val="00F942D7"/>
    <w:rsid w:val="00FA1D95"/>
    <w:rsid w:val="00FA55D8"/>
    <w:rsid w:val="00FA675C"/>
    <w:rsid w:val="00FA71BC"/>
    <w:rsid w:val="00FA749D"/>
    <w:rsid w:val="00FA7C2A"/>
    <w:rsid w:val="00FB2D4A"/>
    <w:rsid w:val="00FB3DBA"/>
    <w:rsid w:val="00FB4B2B"/>
    <w:rsid w:val="00FB6386"/>
    <w:rsid w:val="00FB74FA"/>
    <w:rsid w:val="00FC0703"/>
    <w:rsid w:val="00FC7869"/>
    <w:rsid w:val="00FD12DF"/>
    <w:rsid w:val="00FD6F76"/>
    <w:rsid w:val="00FD7FB2"/>
    <w:rsid w:val="00FE15C8"/>
    <w:rsid w:val="00FE3C24"/>
    <w:rsid w:val="00FE47F6"/>
    <w:rsid w:val="00FE50EA"/>
    <w:rsid w:val="00FE56BB"/>
    <w:rsid w:val="00FE6467"/>
    <w:rsid w:val="00FF31A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204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uiPriority w:val="9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qFormat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7B7DC6"/>
    <w:rPr>
      <w:rFonts w:eastAsia="宋体"/>
    </w:rPr>
  </w:style>
  <w:style w:type="paragraph" w:styleId="afa">
    <w:name w:val="Block Text"/>
    <w:basedOn w:val="a"/>
    <w:rsid w:val="007B7DC6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rsid w:val="007B7DC6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rsid w:val="007B7DC6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7B7DC6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7B7DC6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7B7DC6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7B7DC6"/>
    <w:pPr>
      <w:ind w:firstLine="210"/>
    </w:pPr>
  </w:style>
  <w:style w:type="character" w:customStyle="1" w:styleId="afe">
    <w:name w:val="正文文本首行缩进 字符"/>
    <w:basedOn w:val="afc"/>
    <w:link w:val="afd"/>
    <w:rsid w:val="007B7DC6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7B7DC6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7B7DC6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7B7DC6"/>
    <w:pPr>
      <w:ind w:firstLine="210"/>
    </w:pPr>
  </w:style>
  <w:style w:type="character" w:customStyle="1" w:styleId="29">
    <w:name w:val="正文文本首行缩进 2 字符"/>
    <w:basedOn w:val="aff0"/>
    <w:link w:val="28"/>
    <w:rsid w:val="007B7DC6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7B7DC6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7B7DC6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7B7DC6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7B7DC6"/>
    <w:rPr>
      <w:rFonts w:eastAsia="宋体"/>
      <w:b/>
      <w:bCs/>
    </w:rPr>
  </w:style>
  <w:style w:type="paragraph" w:styleId="aff2">
    <w:name w:val="Closing"/>
    <w:basedOn w:val="a"/>
    <w:link w:val="aff3"/>
    <w:rsid w:val="007B7DC6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7B7DC6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7B7DC6"/>
    <w:rPr>
      <w:rFonts w:eastAsia="宋体"/>
    </w:rPr>
  </w:style>
  <w:style w:type="character" w:customStyle="1" w:styleId="aff5">
    <w:name w:val="日期 字符"/>
    <w:basedOn w:val="a0"/>
    <w:link w:val="aff4"/>
    <w:rsid w:val="007B7DC6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7B7DC6"/>
    <w:rPr>
      <w:rFonts w:eastAsia="宋体"/>
    </w:rPr>
  </w:style>
  <w:style w:type="character" w:customStyle="1" w:styleId="aff7">
    <w:name w:val="电子邮件签名 字符"/>
    <w:basedOn w:val="a0"/>
    <w:link w:val="aff6"/>
    <w:rsid w:val="007B7DC6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7B7DC6"/>
    <w:rPr>
      <w:rFonts w:eastAsia="宋体"/>
    </w:rPr>
  </w:style>
  <w:style w:type="character" w:customStyle="1" w:styleId="aff9">
    <w:name w:val="尾注文本 字符"/>
    <w:basedOn w:val="a0"/>
    <w:link w:val="aff8"/>
    <w:rsid w:val="007B7DC6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7B7DC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7B7DC6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7B7DC6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B7DC6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rsid w:val="007B7DC6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7B7DC6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7B7DC6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7B7DC6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7B7DC6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7B7DC6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7B7DC6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7B7DC6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7B7DC6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7B7DC6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7B7DC6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7B7DC6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7B7DC6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7B7DC6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7B7DC6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7B7DC6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7B7DC6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7B7DC6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7B7DC6"/>
    <w:pPr>
      <w:ind w:left="720"/>
    </w:pPr>
    <w:rPr>
      <w:rFonts w:eastAsia="宋体"/>
    </w:rPr>
  </w:style>
  <w:style w:type="paragraph" w:styleId="afff1">
    <w:name w:val="macro"/>
    <w:link w:val="afff2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7B7DC6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7B7DC6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rsid w:val="007B7DC6"/>
    <w:rPr>
      <w:rFonts w:eastAsia="宋体"/>
      <w:sz w:val="24"/>
      <w:szCs w:val="24"/>
    </w:rPr>
  </w:style>
  <w:style w:type="paragraph" w:styleId="afff7">
    <w:name w:val="Normal Indent"/>
    <w:basedOn w:val="a"/>
    <w:rsid w:val="007B7DC6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7B7DC6"/>
    <w:rPr>
      <w:rFonts w:eastAsia="宋体"/>
    </w:rPr>
  </w:style>
  <w:style w:type="character" w:customStyle="1" w:styleId="afff9">
    <w:name w:val="注释标题 字符"/>
    <w:basedOn w:val="a0"/>
    <w:link w:val="afff8"/>
    <w:rsid w:val="007B7DC6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rsid w:val="007B7DC6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rsid w:val="007B7DC6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7B7DC6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7B7DC6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7B7DC6"/>
    <w:rPr>
      <w:rFonts w:eastAsia="宋体"/>
    </w:rPr>
  </w:style>
  <w:style w:type="character" w:customStyle="1" w:styleId="affff">
    <w:name w:val="称呼 字符"/>
    <w:basedOn w:val="a0"/>
    <w:link w:val="afffe"/>
    <w:rsid w:val="007B7DC6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7B7DC6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7B7DC6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7B7DC6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7B7DC6"/>
    <w:rPr>
      <w:rFonts w:eastAsia="宋体"/>
    </w:rPr>
  </w:style>
  <w:style w:type="paragraph" w:styleId="affff6">
    <w:name w:val="Title"/>
    <w:basedOn w:val="a"/>
    <w:next w:val="a"/>
    <w:link w:val="affff7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a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B7DC6"/>
  </w:style>
  <w:style w:type="character" w:styleId="affffa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7B7DC6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a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fb">
    <w:name w:val="Table Grid"/>
    <w:basedOn w:val="a1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c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a"/>
    <w:link w:val="TableTextChar"/>
    <w:uiPriority w:val="19"/>
    <w:qFormat/>
    <w:rsid w:val="007B7DC6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7B7DC6"/>
  </w:style>
  <w:style w:type="table" w:customStyle="1" w:styleId="TableGrid2">
    <w:name w:val="Table Grid2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7B7DC6"/>
  </w:style>
  <w:style w:type="table" w:customStyle="1" w:styleId="TableGrid3">
    <w:name w:val="Table Grid3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e">
    <w:name w:val="网格型2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  <w:style w:type="character" w:customStyle="1" w:styleId="115">
    <w:name w:val="标题 1 字符1"/>
    <w:aliases w:val="H1 字符1,..Alt+1 字符1,h1 字符1,h11 字符1,h12 字符1,h13 字符1,h14 字符1,h15 字符1,h16 字符1"/>
    <w:basedOn w:val="a0"/>
    <w:rsid w:val="00D455FD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D455FD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D455FD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15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D455FD"/>
    <w:rPr>
      <w:rFonts w:ascii="Times New Roman" w:eastAsia="宋体" w:hAnsi="Times New Roman"/>
      <w:sz w:val="18"/>
      <w:szCs w:val="18"/>
      <w:lang w:val="en-GB" w:eastAsia="en-US"/>
    </w:rPr>
  </w:style>
  <w:style w:type="character" w:styleId="affffd">
    <w:name w:val="Unresolved Mention"/>
    <w:uiPriority w:val="99"/>
    <w:semiHidden/>
    <w:unhideWhenUsed/>
    <w:rsid w:val="00D33D1E"/>
    <w:rPr>
      <w:color w:val="605E5C"/>
      <w:shd w:val="clear" w:color="auto" w:fill="E1DFDD"/>
    </w:rPr>
  </w:style>
  <w:style w:type="paragraph" w:customStyle="1" w:styleId="TAL100">
    <w:name w:val="样式 TAL + 左侧:  1.00 厘米"/>
    <w:basedOn w:val="a"/>
    <w:rsid w:val="00266B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宋体"/>
      <w:sz w:val="18"/>
    </w:rPr>
  </w:style>
  <w:style w:type="character" w:customStyle="1" w:styleId="EditorsNoteChar1">
    <w:name w:val="Editor's Note Char1"/>
    <w:rsid w:val="00D93D0F"/>
    <w:rPr>
      <w:rFonts w:eastAsia="Times New Roman"/>
      <w:color w:val="FF0000"/>
      <w:lang w:val="en-GB"/>
    </w:rPr>
  </w:style>
  <w:style w:type="paragraph" w:customStyle="1" w:styleId="TAH100">
    <w:name w:val="样式 TAH + 左侧:  1.00 厘米"/>
    <w:basedOn w:val="TAH"/>
    <w:rsid w:val="00D93D0F"/>
    <w:pPr>
      <w:overflowPunct w:val="0"/>
      <w:autoSpaceDE w:val="0"/>
      <w:autoSpaceDN w:val="0"/>
      <w:adjustRightInd w:val="0"/>
      <w:ind w:left="200"/>
      <w:textAlignment w:val="baseline"/>
    </w:pPr>
    <w:rPr>
      <w:rFonts w:eastAsia="宋体" w:cs="宋体"/>
      <w:bCs/>
    </w:rPr>
  </w:style>
  <w:style w:type="character" w:customStyle="1" w:styleId="EditorsNoteENChar">
    <w:name w:val="Editor's Note;EN Char"/>
    <w:rsid w:val="00BE580F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B2669-6C82-4AE1-AE4B-0881B40F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Yimeng</cp:lastModifiedBy>
  <cp:revision>6</cp:revision>
  <cp:lastPrinted>1900-01-01T00:36:00Z</cp:lastPrinted>
  <dcterms:created xsi:type="dcterms:W3CDTF">2024-08-21T08:25:00Z</dcterms:created>
  <dcterms:modified xsi:type="dcterms:W3CDTF">2024-08-22T08:16:00Z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(3)Wrz1lOX7ViJWcE5qk/N8NQFhWbJ5rnXcmSJIZ/Sdx+oZplUsB8iS+NoWZjNE6f6Ngxq7dUpO
OtsArXEJZVjEkfyF4K8IOAfvN+KSFXOcJnp/S8DK2K5orAksSKooUVVAe+hM92aZpshriCmm
QfThYHgwO8Kt/qagOHbR0xj9/ea+68+37JHTEsxNOqmRMjGRcr89LbLW0SKwlXgjtAP97WGq
AHsVO1ATnsueuYOC7L</vt:lpwstr>
  </property>
  <property fmtid="{D5CDD505-2E9C-101B-9397-08002B2CF9AE}" pid="23" name="_2015_ms_pID_7253431">
    <vt:lpwstr>NrSD1VN4jfdVbe2rxMmQDkaVD7rxlfvt3yPO60Xovr72fyKMqTyrev
8dNUdA8rECx8CtpA1sVFMARfMBbDtAlP7Uoj8nsqRpxcEzG9FrrO/ShuyHo2A2CP2bb5qVMR
6pLhIagV8gXjjp/APLCYJFvU94/xHhJI8gObqSzw24zFJ4HiD6LZThYGtKQ9yZxl72eU5XL9
1oJ2008WM6CMLq9l9ceY+KFPOT4Vkq2BAN1f</vt:lpwstr>
  </property>
  <property fmtid="{D5CDD505-2E9C-101B-9397-08002B2CF9AE}" pid="24" name="_2015_ms_pID_7253432">
    <vt:lpwstr>RA==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1724051047</vt:lpwstr>
  </property>
</Properties>
</file>