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8BC8" w14:textId="54C077C2" w:rsidR="002A5612" w:rsidRPr="00144FF0" w:rsidRDefault="002A5612" w:rsidP="002A5612">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130</w:t>
      </w:r>
      <w:r w:rsidRPr="00144FF0">
        <w:rPr>
          <w:b/>
          <w:i/>
          <w:noProof/>
          <w:sz w:val="28"/>
          <w:lang w:val="en-US"/>
        </w:rPr>
        <w:tab/>
      </w:r>
      <w:r w:rsidRPr="00934DA7">
        <w:rPr>
          <w:b/>
          <w:noProof/>
          <w:sz w:val="24"/>
          <w:lang w:val="en-US"/>
        </w:rPr>
        <w:t>S4-</w:t>
      </w:r>
      <w:r w:rsidR="00C12A23" w:rsidRPr="00C12A23">
        <w:rPr>
          <w:b/>
          <w:noProof/>
          <w:sz w:val="24"/>
          <w:lang w:val="en-US"/>
        </w:rPr>
        <w:t>242050</w:t>
      </w:r>
    </w:p>
    <w:p w14:paraId="50B43565" w14:textId="77777777" w:rsidR="002A5612" w:rsidRPr="00025ADA" w:rsidRDefault="002A5612" w:rsidP="002A5612">
      <w:pPr>
        <w:pStyle w:val="CRCoverPage"/>
        <w:outlineLvl w:val="0"/>
        <w:rPr>
          <w:b/>
          <w:noProof/>
          <w:sz w:val="24"/>
        </w:rPr>
      </w:pPr>
      <w:r>
        <w:rPr>
          <w:b/>
          <w:noProof/>
          <w:sz w:val="24"/>
          <w:lang w:val="en-US"/>
        </w:rPr>
        <w:t>Orlando</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18</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22</w:t>
      </w:r>
      <w:r w:rsidRPr="002D4E83">
        <w:rPr>
          <w:b/>
          <w:noProof/>
          <w:sz w:val="24"/>
          <w:vertAlign w:val="superscript"/>
        </w:rPr>
        <w:t>nd</w:t>
      </w:r>
      <w:r>
        <w:rPr>
          <w:b/>
          <w:noProof/>
          <w:sz w:val="24"/>
        </w:rPr>
        <w:t xml:space="preserve"> November 2024</w:t>
      </w:r>
      <w:r w:rsidRPr="00683D60">
        <w:rPr>
          <w:b/>
          <w:sz w:val="24"/>
          <w:lang w:val="en-CA"/>
        </w:rPr>
        <w:tab/>
      </w:r>
    </w:p>
    <w:p w14:paraId="2889E645" w14:textId="77777777" w:rsidR="00C9183B" w:rsidRDefault="00C9183B">
      <w:pPr>
        <w:spacing w:after="120"/>
        <w:ind w:left="1985" w:hanging="1985"/>
        <w:rPr>
          <w:rFonts w:ascii="Arial" w:hAnsi="Arial" w:cs="Arial"/>
          <w:b/>
          <w:bCs/>
        </w:rPr>
      </w:pPr>
    </w:p>
    <w:p w14:paraId="484BE995" w14:textId="509573CE"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00FF9629"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BA463D">
        <w:rPr>
          <w:rFonts w:ascii="Arial" w:hAnsi="Arial" w:cs="Arial"/>
          <w:b/>
          <w:bCs/>
        </w:rPr>
        <w:t xml:space="preserve">[VOPS] </w:t>
      </w:r>
      <w:r w:rsidR="002A5612">
        <w:rPr>
          <w:rFonts w:ascii="Arial" w:hAnsi="Arial" w:cs="Arial"/>
          <w:b/>
          <w:bCs/>
          <w:iCs/>
        </w:rPr>
        <w:t>Way forward for MV-HEVC support</w:t>
      </w:r>
    </w:p>
    <w:p w14:paraId="55FE3D7D" w14:textId="251E3241"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C12A23">
        <w:rPr>
          <w:rFonts w:ascii="Arial" w:hAnsi="Arial" w:cs="Arial"/>
          <w:b/>
          <w:bCs/>
        </w:rPr>
        <w:t>9</w:t>
      </w:r>
      <w:r w:rsidR="00E40ECB" w:rsidRPr="00C36CC7">
        <w:rPr>
          <w:rFonts w:ascii="Arial" w:hAnsi="Arial" w:cs="Arial"/>
          <w:b/>
          <w:bCs/>
        </w:rPr>
        <w:t>.</w:t>
      </w:r>
      <w:r w:rsidR="00C12A23">
        <w:rPr>
          <w:rFonts w:ascii="Arial" w:hAnsi="Arial" w:cs="Arial"/>
          <w:b/>
          <w:bCs/>
        </w:rPr>
        <w:t>5</w:t>
      </w:r>
    </w:p>
    <w:p w14:paraId="1589C299" w14:textId="222EE386"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1D132ADB" w:rsidR="00236D1F" w:rsidRDefault="00236D1F">
      <w:pPr>
        <w:rPr>
          <w:rFonts w:ascii="Arial" w:hAnsi="Arial" w:cs="Arial"/>
          <w:b/>
          <w:bCs/>
        </w:rPr>
      </w:pPr>
    </w:p>
    <w:p w14:paraId="10294A7E" w14:textId="1F0CA5D3" w:rsidR="00DE5299" w:rsidRDefault="00A32468" w:rsidP="00A32468">
      <w:pPr>
        <w:pStyle w:val="Heading1"/>
      </w:pPr>
      <w:r>
        <w:t xml:space="preserve">1 </w:t>
      </w:r>
      <w:r w:rsidR="00DE5299">
        <w:t>Introduction</w:t>
      </w:r>
    </w:p>
    <w:p w14:paraId="09E0017E" w14:textId="4DB65530" w:rsidR="00FC0AE7" w:rsidRDefault="00962B16" w:rsidP="002405D5">
      <w:pPr>
        <w:jc w:val="both"/>
        <w:rPr>
          <w:iCs/>
        </w:rPr>
      </w:pPr>
      <w:r>
        <w:rPr>
          <w:iCs/>
        </w:rPr>
        <w:t xml:space="preserve">As MV-HEVC can be used to enable a </w:t>
      </w:r>
      <w:r w:rsidR="00877C57">
        <w:rPr>
          <w:iCs/>
        </w:rPr>
        <w:t>variety</w:t>
      </w:r>
      <w:r>
        <w:rPr>
          <w:iCs/>
        </w:rPr>
        <w:t xml:space="preserve"> of </w:t>
      </w:r>
      <w:r w:rsidR="008B3438">
        <w:rPr>
          <w:iCs/>
        </w:rPr>
        <w:t xml:space="preserve">immersive </w:t>
      </w:r>
      <w:r>
        <w:rPr>
          <w:iCs/>
        </w:rPr>
        <w:t>experiences</w:t>
      </w:r>
      <w:r w:rsidR="00442E43">
        <w:rPr>
          <w:iCs/>
        </w:rPr>
        <w:t>,</w:t>
      </w:r>
      <w:r>
        <w:rPr>
          <w:iCs/>
        </w:rPr>
        <w:t xml:space="preserve"> </w:t>
      </w:r>
      <w:r w:rsidR="00442E43">
        <w:rPr>
          <w:iCs/>
        </w:rPr>
        <w:t>it</w:t>
      </w:r>
      <w:r w:rsidR="008B3438">
        <w:rPr>
          <w:iCs/>
        </w:rPr>
        <w:t xml:space="preserve"> i</w:t>
      </w:r>
      <w:r w:rsidR="00442E43">
        <w:rPr>
          <w:iCs/>
        </w:rPr>
        <w:t>s o</w:t>
      </w:r>
      <w:r w:rsidR="00122185">
        <w:rPr>
          <w:iCs/>
        </w:rPr>
        <w:t xml:space="preserve">ften </w:t>
      </w:r>
      <w:r w:rsidR="00442E43">
        <w:rPr>
          <w:iCs/>
        </w:rPr>
        <w:t xml:space="preserve">that the </w:t>
      </w:r>
      <w:r w:rsidR="00122185">
        <w:rPr>
          <w:iCs/>
        </w:rPr>
        <w:t xml:space="preserve">subtle differences in </w:t>
      </w:r>
      <w:r w:rsidR="00C311AE">
        <w:rPr>
          <w:iCs/>
        </w:rPr>
        <w:t>these types of experiences</w:t>
      </w:r>
      <w:r w:rsidR="00442E43">
        <w:rPr>
          <w:iCs/>
        </w:rPr>
        <w:t xml:space="preserve"> </w:t>
      </w:r>
      <w:r w:rsidR="008B3438">
        <w:rPr>
          <w:iCs/>
        </w:rPr>
        <w:t xml:space="preserve">are </w:t>
      </w:r>
      <w:r w:rsidR="00442E43">
        <w:rPr>
          <w:iCs/>
        </w:rPr>
        <w:t>lost</w:t>
      </w:r>
      <w:r w:rsidR="00122185">
        <w:rPr>
          <w:iCs/>
        </w:rPr>
        <w:t>. T</w:t>
      </w:r>
      <w:r>
        <w:rPr>
          <w:iCs/>
        </w:rPr>
        <w:t xml:space="preserve">his paper </w:t>
      </w:r>
      <w:r w:rsidR="00877C57">
        <w:rPr>
          <w:iCs/>
        </w:rPr>
        <w:t>provides an overview</w:t>
      </w:r>
      <w:r w:rsidR="00122185">
        <w:rPr>
          <w:iCs/>
        </w:rPr>
        <w:t xml:space="preserve"> </w:t>
      </w:r>
      <w:r w:rsidR="00442E43">
        <w:rPr>
          <w:iCs/>
        </w:rPr>
        <w:t>o</w:t>
      </w:r>
      <w:r w:rsidR="008B3438">
        <w:rPr>
          <w:iCs/>
        </w:rPr>
        <w:t>f the characteristics</w:t>
      </w:r>
      <w:r w:rsidR="00122185">
        <w:rPr>
          <w:iCs/>
        </w:rPr>
        <w:t xml:space="preserve"> of </w:t>
      </w:r>
      <w:r w:rsidR="008B3438">
        <w:rPr>
          <w:iCs/>
        </w:rPr>
        <w:t xml:space="preserve">such </w:t>
      </w:r>
      <w:r w:rsidR="00122185">
        <w:rPr>
          <w:iCs/>
        </w:rPr>
        <w:t>experiences</w:t>
      </w:r>
      <w:r w:rsidR="00877C57">
        <w:rPr>
          <w:iCs/>
        </w:rPr>
        <w:t>.</w:t>
      </w:r>
    </w:p>
    <w:p w14:paraId="091032D4" w14:textId="77777777" w:rsidR="00452655" w:rsidRDefault="00452655" w:rsidP="006D10F4">
      <w:pPr>
        <w:rPr>
          <w:iCs/>
        </w:rPr>
      </w:pPr>
    </w:p>
    <w:p w14:paraId="49B7BE34" w14:textId="1500B05A" w:rsidR="00580407" w:rsidRDefault="00580407" w:rsidP="00580407">
      <w:pPr>
        <w:pStyle w:val="Heading1"/>
        <w:jc w:val="both"/>
        <w:rPr>
          <w:lang w:val="en-CA"/>
        </w:rPr>
      </w:pPr>
      <w:r>
        <w:rPr>
          <w:lang w:val="en-CA"/>
        </w:rPr>
        <w:t>2 Overview</w:t>
      </w:r>
    </w:p>
    <w:p w14:paraId="245C8D77" w14:textId="4A8D0CAB" w:rsidR="00734462" w:rsidRDefault="00AC6E32" w:rsidP="00877C57">
      <w:pPr>
        <w:rPr>
          <w:lang w:val="en-CA"/>
        </w:rPr>
      </w:pPr>
      <w:r>
        <w:rPr>
          <w:lang w:val="en-CA"/>
        </w:rPr>
        <w:t>MV-HEVC can be used to realize a variety of immersive experiences. For example, [1] outlines how it is used to</w:t>
      </w:r>
      <w:r w:rsidR="008B3438">
        <w:rPr>
          <w:lang w:val="en-CA"/>
        </w:rPr>
        <w:t xml:space="preserve"> support the following</w:t>
      </w:r>
      <w:r w:rsidR="000448E3">
        <w:rPr>
          <w:lang w:val="en-CA"/>
        </w:rPr>
        <w:t xml:space="preserve"> set of applications (the list is not </w:t>
      </w:r>
      <w:r w:rsidR="00C311AE">
        <w:rPr>
          <w:lang w:val="en-CA"/>
        </w:rPr>
        <w:t>exhaustive</w:t>
      </w:r>
      <w:r w:rsidR="000448E3">
        <w:rPr>
          <w:lang w:val="en-CA"/>
        </w:rPr>
        <w:t>)</w:t>
      </w:r>
      <w:r w:rsidR="008B3438">
        <w:rPr>
          <w:lang w:val="en-CA"/>
        </w:rPr>
        <w:t>:</w:t>
      </w:r>
    </w:p>
    <w:p w14:paraId="4E356BF0" w14:textId="77777777" w:rsidR="00D3257F" w:rsidRDefault="00D3257F" w:rsidP="00877C57">
      <w:pPr>
        <w:rPr>
          <w:lang w:val="en-CA"/>
        </w:rPr>
      </w:pPr>
    </w:p>
    <w:p w14:paraId="7E71EDDB" w14:textId="4A443084" w:rsidR="00734462" w:rsidRPr="00D3257F" w:rsidRDefault="00AC6E32" w:rsidP="00734462">
      <w:pPr>
        <w:pStyle w:val="ListParagraph"/>
        <w:numPr>
          <w:ilvl w:val="0"/>
          <w:numId w:val="32"/>
        </w:numPr>
        <w:rPr>
          <w:sz w:val="20"/>
          <w:szCs w:val="20"/>
          <w:lang w:val="en-CA"/>
        </w:rPr>
      </w:pPr>
      <w:r w:rsidRPr="00D3257F">
        <w:rPr>
          <w:sz w:val="20"/>
          <w:szCs w:val="20"/>
          <w:lang w:val="en-CA"/>
        </w:rPr>
        <w:t>Spatial Video</w:t>
      </w:r>
      <w:r w:rsidR="008B3438">
        <w:rPr>
          <w:sz w:val="20"/>
          <w:szCs w:val="20"/>
          <w:lang w:val="en-CA"/>
        </w:rPr>
        <w:t>. Spatial Video is</w:t>
      </w:r>
      <w:r w:rsidR="008B3438" w:rsidRPr="00D3257F">
        <w:rPr>
          <w:sz w:val="20"/>
          <w:szCs w:val="20"/>
          <w:lang w:val="en-CA"/>
        </w:rPr>
        <w:t xml:space="preserve"> </w:t>
      </w:r>
      <w:r w:rsidRPr="00D3257F">
        <w:rPr>
          <w:sz w:val="20"/>
          <w:szCs w:val="20"/>
          <w:lang w:val="en-CA"/>
        </w:rPr>
        <w:t>a type of User Generated Content (UGC) captured by iPhone and Vision Pro</w:t>
      </w:r>
      <w:r w:rsidR="008B3438">
        <w:rPr>
          <w:sz w:val="20"/>
          <w:szCs w:val="20"/>
          <w:lang w:val="en-CA"/>
        </w:rPr>
        <w:t xml:space="preserve"> devices</w:t>
      </w:r>
      <w:r w:rsidRPr="00D3257F">
        <w:rPr>
          <w:sz w:val="20"/>
          <w:szCs w:val="20"/>
          <w:lang w:val="en-CA"/>
        </w:rPr>
        <w:t xml:space="preserve">. </w:t>
      </w:r>
      <w:r w:rsidR="008B3438">
        <w:rPr>
          <w:sz w:val="20"/>
          <w:szCs w:val="20"/>
          <w:lang w:val="en-CA"/>
        </w:rPr>
        <w:t xml:space="preserve">MV-HEVC is currently used for coding Spatial Video in these platforms. </w:t>
      </w:r>
      <w:r w:rsidRPr="00D3257F">
        <w:rPr>
          <w:sz w:val="20"/>
          <w:szCs w:val="20"/>
          <w:lang w:val="en-CA"/>
        </w:rPr>
        <w:t>This content can be shared via iCloud File sharing/Messaging etc. and uses rectilinear projection.</w:t>
      </w:r>
    </w:p>
    <w:p w14:paraId="5FB35EC6" w14:textId="5FD6F2B7" w:rsidR="00877C57" w:rsidRPr="00D3257F" w:rsidRDefault="00877C57" w:rsidP="00734462">
      <w:pPr>
        <w:pStyle w:val="ListParagraph"/>
        <w:numPr>
          <w:ilvl w:val="0"/>
          <w:numId w:val="32"/>
        </w:numPr>
        <w:rPr>
          <w:sz w:val="20"/>
          <w:szCs w:val="20"/>
          <w:lang w:val="en-CA"/>
        </w:rPr>
      </w:pPr>
      <w:r w:rsidRPr="00D3257F">
        <w:rPr>
          <w:sz w:val="20"/>
          <w:szCs w:val="20"/>
          <w:lang w:val="en-CA"/>
        </w:rPr>
        <w:t>3D Movies</w:t>
      </w:r>
      <w:r w:rsidR="008B3438">
        <w:rPr>
          <w:sz w:val="20"/>
          <w:szCs w:val="20"/>
          <w:lang w:val="en-CA"/>
        </w:rPr>
        <w:t xml:space="preserve">. This includes professionally (e.g. Hollywood) created </w:t>
      </w:r>
      <w:r w:rsidRPr="00D3257F">
        <w:rPr>
          <w:sz w:val="20"/>
          <w:szCs w:val="20"/>
          <w:lang w:val="en-CA"/>
        </w:rPr>
        <w:t xml:space="preserve">stereoscopic </w:t>
      </w:r>
      <w:r w:rsidR="008B3438">
        <w:rPr>
          <w:sz w:val="20"/>
          <w:szCs w:val="20"/>
          <w:lang w:val="en-CA"/>
        </w:rPr>
        <w:t xml:space="preserve">content (e.g. </w:t>
      </w:r>
      <w:r w:rsidR="008B3438" w:rsidRPr="008B3438">
        <w:rPr>
          <w:i/>
          <w:iCs/>
          <w:sz w:val="20"/>
          <w:szCs w:val="20"/>
          <w:lang w:val="en-CA"/>
        </w:rPr>
        <w:t>Avatar: The Way of Water</w:t>
      </w:r>
      <w:r w:rsidR="008B3438">
        <w:rPr>
          <w:sz w:val="20"/>
          <w:szCs w:val="20"/>
          <w:lang w:val="en-CA"/>
        </w:rPr>
        <w:t xml:space="preserve"> or </w:t>
      </w:r>
      <w:r w:rsidR="008B3438" w:rsidRPr="008B3438">
        <w:rPr>
          <w:i/>
          <w:iCs/>
          <w:sz w:val="20"/>
          <w:szCs w:val="20"/>
          <w:lang w:val="en-CA"/>
        </w:rPr>
        <w:t>Avengers: Endgame</w:t>
      </w:r>
      <w:r w:rsidR="008B3438">
        <w:rPr>
          <w:sz w:val="20"/>
          <w:szCs w:val="20"/>
          <w:lang w:val="en-CA"/>
        </w:rPr>
        <w:t>)</w:t>
      </w:r>
      <w:r w:rsidRPr="00D3257F">
        <w:rPr>
          <w:sz w:val="20"/>
          <w:szCs w:val="20"/>
          <w:lang w:val="en-CA"/>
        </w:rPr>
        <w:t xml:space="preserve">. This content is differentiated </w:t>
      </w:r>
      <w:r w:rsidR="008B3438">
        <w:rPr>
          <w:sz w:val="20"/>
          <w:szCs w:val="20"/>
          <w:lang w:val="en-CA"/>
        </w:rPr>
        <w:t xml:space="preserve">from Spatial Video </w:t>
      </w:r>
      <w:r w:rsidRPr="00D3257F">
        <w:rPr>
          <w:sz w:val="20"/>
          <w:szCs w:val="20"/>
          <w:lang w:val="en-CA"/>
        </w:rPr>
        <w:t xml:space="preserve">as </w:t>
      </w:r>
      <w:r w:rsidR="008B3438">
        <w:rPr>
          <w:sz w:val="20"/>
          <w:szCs w:val="20"/>
          <w:lang w:val="en-CA"/>
        </w:rPr>
        <w:t xml:space="preserve">being very high quality </w:t>
      </w:r>
      <w:r w:rsidRPr="00D3257F">
        <w:rPr>
          <w:sz w:val="20"/>
          <w:szCs w:val="20"/>
          <w:lang w:val="en-CA"/>
        </w:rPr>
        <w:t xml:space="preserve">professionally </w:t>
      </w:r>
      <w:r w:rsidR="008B3438">
        <w:rPr>
          <w:sz w:val="20"/>
          <w:szCs w:val="20"/>
          <w:lang w:val="en-CA"/>
        </w:rPr>
        <w:t>produced 3D</w:t>
      </w:r>
      <w:r w:rsidR="008B3438" w:rsidRPr="00D3257F">
        <w:rPr>
          <w:sz w:val="20"/>
          <w:szCs w:val="20"/>
          <w:lang w:val="en-CA"/>
        </w:rPr>
        <w:t xml:space="preserve"> </w:t>
      </w:r>
      <w:r w:rsidRPr="00D3257F">
        <w:rPr>
          <w:sz w:val="20"/>
          <w:szCs w:val="20"/>
          <w:lang w:val="en-CA"/>
        </w:rPr>
        <w:t xml:space="preserve">content </w:t>
      </w:r>
      <w:r w:rsidR="008B3438">
        <w:rPr>
          <w:sz w:val="20"/>
          <w:szCs w:val="20"/>
          <w:lang w:val="en-CA"/>
        </w:rPr>
        <w:t xml:space="preserve">intended to be </w:t>
      </w:r>
      <w:r w:rsidRPr="00D3257F">
        <w:rPr>
          <w:sz w:val="20"/>
          <w:szCs w:val="20"/>
          <w:lang w:val="en-CA"/>
        </w:rPr>
        <w:t xml:space="preserve">streamed </w:t>
      </w:r>
      <w:r w:rsidR="00995155">
        <w:rPr>
          <w:sz w:val="20"/>
          <w:szCs w:val="20"/>
          <w:lang w:val="en-CA"/>
        </w:rPr>
        <w:t xml:space="preserve">via </w:t>
      </w:r>
      <w:r w:rsidR="008B3438">
        <w:rPr>
          <w:sz w:val="20"/>
          <w:szCs w:val="20"/>
          <w:lang w:val="en-CA"/>
        </w:rPr>
        <w:t xml:space="preserve">streaming services </w:t>
      </w:r>
      <w:r w:rsidR="00122185">
        <w:rPr>
          <w:sz w:val="20"/>
          <w:szCs w:val="20"/>
          <w:lang w:val="en-CA"/>
        </w:rPr>
        <w:t xml:space="preserve">e.g. </w:t>
      </w:r>
      <w:r w:rsidR="008B3438">
        <w:rPr>
          <w:sz w:val="20"/>
          <w:szCs w:val="20"/>
          <w:lang w:val="en-CA"/>
        </w:rPr>
        <w:t xml:space="preserve">Netflix, Disney+, </w:t>
      </w:r>
      <w:r w:rsidR="00734462" w:rsidRPr="00D3257F">
        <w:rPr>
          <w:sz w:val="20"/>
          <w:szCs w:val="20"/>
          <w:lang w:val="en-CA"/>
        </w:rPr>
        <w:t xml:space="preserve">Such content has been distributed for quite some </w:t>
      </w:r>
      <w:r w:rsidR="00122185" w:rsidRPr="00D3257F">
        <w:rPr>
          <w:sz w:val="20"/>
          <w:szCs w:val="20"/>
          <w:lang w:val="en-CA"/>
        </w:rPr>
        <w:t>time</w:t>
      </w:r>
      <w:r w:rsidR="00122185">
        <w:rPr>
          <w:sz w:val="20"/>
          <w:szCs w:val="20"/>
          <w:lang w:val="en-CA"/>
        </w:rPr>
        <w:t xml:space="preserve"> and</w:t>
      </w:r>
      <w:r w:rsidR="00734462" w:rsidRPr="00D3257F">
        <w:rPr>
          <w:sz w:val="20"/>
          <w:szCs w:val="20"/>
          <w:lang w:val="en-CA"/>
        </w:rPr>
        <w:t xml:space="preserve"> is based on mature </w:t>
      </w:r>
      <w:r w:rsidR="008B3438">
        <w:rPr>
          <w:sz w:val="20"/>
          <w:szCs w:val="20"/>
          <w:lang w:val="en-CA"/>
        </w:rPr>
        <w:t xml:space="preserve">coding </w:t>
      </w:r>
      <w:r w:rsidR="00734462" w:rsidRPr="00D3257F">
        <w:rPr>
          <w:sz w:val="20"/>
          <w:szCs w:val="20"/>
          <w:lang w:val="en-CA"/>
        </w:rPr>
        <w:t>formats.</w:t>
      </w:r>
    </w:p>
    <w:p w14:paraId="7719A318" w14:textId="4950CF59" w:rsidR="008B3438" w:rsidRPr="00D3257F" w:rsidRDefault="00CD190F" w:rsidP="003A5DA9">
      <w:pPr>
        <w:pStyle w:val="ListParagraph"/>
        <w:numPr>
          <w:ilvl w:val="0"/>
          <w:numId w:val="32"/>
        </w:numPr>
        <w:rPr>
          <w:sz w:val="20"/>
          <w:szCs w:val="20"/>
          <w:lang w:val="en-CA"/>
        </w:rPr>
      </w:pPr>
      <w:r w:rsidRPr="008B3438">
        <w:rPr>
          <w:sz w:val="20"/>
          <w:szCs w:val="20"/>
          <w:lang w:val="en-CA"/>
        </w:rPr>
        <w:t>Apple Immersive Video</w:t>
      </w:r>
      <w:r w:rsidR="008B3438" w:rsidRPr="008B3438">
        <w:rPr>
          <w:sz w:val="20"/>
          <w:szCs w:val="20"/>
          <w:lang w:val="en-CA"/>
        </w:rPr>
        <w:t>. This is a new media format that supports 180-degree 8k stereo video to enable an improved immersive experience for a viewer</w:t>
      </w:r>
      <w:r w:rsidR="00122185" w:rsidRPr="008B3438">
        <w:rPr>
          <w:sz w:val="20"/>
          <w:szCs w:val="20"/>
          <w:lang w:val="en-CA"/>
        </w:rPr>
        <w:t>. This content is</w:t>
      </w:r>
      <w:r w:rsidRPr="008B3438">
        <w:rPr>
          <w:sz w:val="20"/>
          <w:szCs w:val="20"/>
          <w:lang w:val="en-CA"/>
        </w:rPr>
        <w:t xml:space="preserve"> </w:t>
      </w:r>
      <w:r w:rsidR="008B3438" w:rsidRPr="008B3438">
        <w:rPr>
          <w:sz w:val="20"/>
          <w:szCs w:val="20"/>
          <w:lang w:val="en-CA"/>
        </w:rPr>
        <w:t xml:space="preserve">currently </w:t>
      </w:r>
      <w:r w:rsidRPr="008B3438">
        <w:rPr>
          <w:sz w:val="20"/>
          <w:szCs w:val="20"/>
          <w:lang w:val="en-CA"/>
        </w:rPr>
        <w:t xml:space="preserve">being </w:t>
      </w:r>
      <w:r w:rsidR="00995155" w:rsidRPr="008B3438">
        <w:rPr>
          <w:sz w:val="20"/>
          <w:szCs w:val="20"/>
          <w:lang w:val="en-CA"/>
        </w:rPr>
        <w:t xml:space="preserve">streamed </w:t>
      </w:r>
      <w:r w:rsidRPr="008B3438">
        <w:rPr>
          <w:sz w:val="20"/>
          <w:szCs w:val="20"/>
          <w:lang w:val="en-CA"/>
        </w:rPr>
        <w:t>via Apple TV</w:t>
      </w:r>
      <w:r w:rsidR="008B3438" w:rsidRPr="008B3438">
        <w:rPr>
          <w:sz w:val="20"/>
          <w:szCs w:val="20"/>
          <w:lang w:val="en-CA"/>
        </w:rPr>
        <w:t>+</w:t>
      </w:r>
      <w:r w:rsidRPr="008B3438">
        <w:rPr>
          <w:sz w:val="20"/>
          <w:szCs w:val="20"/>
          <w:lang w:val="en-CA"/>
        </w:rPr>
        <w:t xml:space="preserve">. </w:t>
      </w:r>
    </w:p>
    <w:p w14:paraId="4535B7D1" w14:textId="1DFC844E" w:rsidR="00AC6E32" w:rsidRPr="008B3438" w:rsidRDefault="00AC6E32" w:rsidP="003A5DA9">
      <w:pPr>
        <w:pStyle w:val="ListParagraph"/>
        <w:rPr>
          <w:bCs/>
          <w:lang w:val="en-CA"/>
        </w:rPr>
      </w:pPr>
    </w:p>
    <w:p w14:paraId="39D813B3" w14:textId="2D98CDDB" w:rsidR="00D3257F" w:rsidRDefault="00D3257F" w:rsidP="0064399B">
      <w:pPr>
        <w:rPr>
          <w:bCs/>
          <w:lang w:val="en-CA"/>
        </w:rPr>
      </w:pPr>
      <w:r>
        <w:rPr>
          <w:bCs/>
          <w:lang w:val="en-CA"/>
        </w:rPr>
        <w:t>For further details, please refer to [1], [2] and references therein.</w:t>
      </w:r>
    </w:p>
    <w:p w14:paraId="5603CC9C" w14:textId="77777777" w:rsidR="00D3257F" w:rsidRDefault="00D3257F" w:rsidP="0064399B">
      <w:pPr>
        <w:rPr>
          <w:bCs/>
          <w:lang w:val="en-CA"/>
        </w:rPr>
      </w:pPr>
    </w:p>
    <w:p w14:paraId="445AB9B5" w14:textId="7DB19995" w:rsidR="00F41843" w:rsidRDefault="008B3438" w:rsidP="00D3257F">
      <w:pPr>
        <w:rPr>
          <w:bCs/>
          <w:lang w:val="en-CA"/>
        </w:rPr>
      </w:pPr>
      <w:r>
        <w:rPr>
          <w:bCs/>
          <w:lang w:val="en-CA"/>
        </w:rPr>
        <w:t xml:space="preserve">VOPS currently mainly focuses on streaming applications. </w:t>
      </w:r>
      <w:r w:rsidR="00F41843">
        <w:rPr>
          <w:bCs/>
          <w:lang w:val="en-CA"/>
        </w:rPr>
        <w:t>It ha</w:t>
      </w:r>
      <w:r>
        <w:rPr>
          <w:bCs/>
          <w:lang w:val="en-CA"/>
        </w:rPr>
        <w:t>s</w:t>
      </w:r>
      <w:r w:rsidR="00F41843">
        <w:rPr>
          <w:bCs/>
          <w:lang w:val="en-CA"/>
        </w:rPr>
        <w:t xml:space="preserve"> been agreed via [3] that </w:t>
      </w:r>
      <w:r>
        <w:rPr>
          <w:bCs/>
          <w:lang w:val="en-CA"/>
        </w:rPr>
        <w:t xml:space="preserve">the </w:t>
      </w:r>
      <w:r w:rsidR="00F41843">
        <w:rPr>
          <w:bCs/>
          <w:lang w:val="en-CA"/>
        </w:rPr>
        <w:t xml:space="preserve">messaging work will not be pursued by VOPS due to limitations of support via </w:t>
      </w:r>
      <w:r>
        <w:rPr>
          <w:bCs/>
          <w:lang w:val="en-CA"/>
        </w:rPr>
        <w:t xml:space="preserve">the </w:t>
      </w:r>
      <w:r w:rsidR="00F41843">
        <w:rPr>
          <w:bCs/>
          <w:lang w:val="en-CA"/>
        </w:rPr>
        <w:t xml:space="preserve">file format. </w:t>
      </w:r>
      <w:r w:rsidR="00995155">
        <w:rPr>
          <w:bCs/>
          <w:lang w:val="en-CA"/>
        </w:rPr>
        <w:t xml:space="preserve">Hence VOPS work will </w:t>
      </w:r>
      <w:r>
        <w:rPr>
          <w:bCs/>
          <w:lang w:val="en-CA"/>
        </w:rPr>
        <w:t xml:space="preserve">likely </w:t>
      </w:r>
      <w:r w:rsidR="00995155">
        <w:rPr>
          <w:bCs/>
          <w:lang w:val="en-CA"/>
        </w:rPr>
        <w:t xml:space="preserve">not fully address </w:t>
      </w:r>
      <w:r>
        <w:rPr>
          <w:bCs/>
          <w:lang w:val="en-CA"/>
        </w:rPr>
        <w:t xml:space="preserve">messaging </w:t>
      </w:r>
      <w:r w:rsidR="00995155">
        <w:rPr>
          <w:bCs/>
          <w:lang w:val="en-CA"/>
        </w:rPr>
        <w:t xml:space="preserve">type of experiences such as Spatial Video. </w:t>
      </w:r>
      <w:r>
        <w:rPr>
          <w:bCs/>
          <w:lang w:val="en-CA"/>
        </w:rPr>
        <w:t xml:space="preserve">On the other hand, applications such as </w:t>
      </w:r>
      <w:r w:rsidR="00D3257F" w:rsidRPr="00D3257F">
        <w:rPr>
          <w:bCs/>
          <w:lang w:val="en-CA"/>
        </w:rPr>
        <w:t>Apple Immersive Video</w:t>
      </w:r>
      <w:r>
        <w:rPr>
          <w:bCs/>
          <w:lang w:val="en-CA"/>
        </w:rPr>
        <w:t>, may be too new and may require more detail and, possibly, refinements prior to them being included into t</w:t>
      </w:r>
      <w:r w:rsidR="00D3257F">
        <w:rPr>
          <w:bCs/>
          <w:lang w:val="en-CA"/>
        </w:rPr>
        <w:t xml:space="preserve">he VOPS work. </w:t>
      </w:r>
      <w:r>
        <w:rPr>
          <w:bCs/>
          <w:lang w:val="en-CA"/>
        </w:rPr>
        <w:t xml:space="preserve">However, the support of 3D movies seems a mature enough application </w:t>
      </w:r>
      <w:proofErr w:type="gramStart"/>
      <w:r>
        <w:rPr>
          <w:bCs/>
          <w:lang w:val="en-CA"/>
        </w:rPr>
        <w:t>so as to</w:t>
      </w:r>
      <w:proofErr w:type="gramEnd"/>
      <w:r>
        <w:rPr>
          <w:bCs/>
          <w:lang w:val="en-CA"/>
        </w:rPr>
        <w:t xml:space="preserve"> be included into the </w:t>
      </w:r>
      <w:r w:rsidR="00D3257F">
        <w:rPr>
          <w:bCs/>
          <w:lang w:val="en-CA"/>
        </w:rPr>
        <w:t>VOPS work.</w:t>
      </w:r>
      <w:r w:rsidR="005E14CB">
        <w:rPr>
          <w:bCs/>
          <w:lang w:val="en-CA"/>
        </w:rPr>
        <w:t xml:space="preserve"> Diverging focus on diverse </w:t>
      </w:r>
      <w:r>
        <w:rPr>
          <w:bCs/>
          <w:lang w:val="en-CA"/>
        </w:rPr>
        <w:t xml:space="preserve">and less mature </w:t>
      </w:r>
      <w:r w:rsidR="005E14CB">
        <w:rPr>
          <w:bCs/>
          <w:lang w:val="en-CA"/>
        </w:rPr>
        <w:t>applications</w:t>
      </w:r>
      <w:r>
        <w:rPr>
          <w:bCs/>
          <w:lang w:val="en-CA"/>
        </w:rPr>
        <w:t>,</w:t>
      </w:r>
      <w:r w:rsidR="005E14CB">
        <w:rPr>
          <w:bCs/>
          <w:lang w:val="en-CA"/>
        </w:rPr>
        <w:t xml:space="preserve"> as listed above</w:t>
      </w:r>
      <w:r>
        <w:rPr>
          <w:bCs/>
          <w:lang w:val="en-CA"/>
        </w:rPr>
        <w:t>,</w:t>
      </w:r>
      <w:r w:rsidR="005E14CB">
        <w:rPr>
          <w:bCs/>
          <w:lang w:val="en-CA"/>
        </w:rPr>
        <w:t xml:space="preserve"> will not be conducive to conclude the work in its Rel-19 timeframe.</w:t>
      </w:r>
    </w:p>
    <w:p w14:paraId="6BF1F6DE" w14:textId="34EBC736" w:rsidR="00580407" w:rsidRDefault="005E14CB" w:rsidP="0064399B">
      <w:pPr>
        <w:pStyle w:val="Heading1"/>
        <w:spacing w:before="240"/>
      </w:pPr>
      <w:r>
        <w:t>3 Proposal</w:t>
      </w:r>
    </w:p>
    <w:p w14:paraId="5AC9431B" w14:textId="23E97BFE" w:rsidR="00580407" w:rsidRPr="00521F03" w:rsidRDefault="005E14CB" w:rsidP="00D34E45">
      <w:pPr>
        <w:jc w:val="both"/>
      </w:pPr>
      <w:r>
        <w:t xml:space="preserve">It is proposed that </w:t>
      </w:r>
      <w:r w:rsidR="008B3438">
        <w:t xml:space="preserve">the </w:t>
      </w:r>
      <w:r>
        <w:t xml:space="preserve">VOPS </w:t>
      </w:r>
      <w:r w:rsidR="00840BF5">
        <w:t>work</w:t>
      </w:r>
      <w:r w:rsidR="008B3438">
        <w:t>,</w:t>
      </w:r>
      <w:r w:rsidR="00840BF5">
        <w:t xml:space="preserve"> </w:t>
      </w:r>
      <w:r w:rsidR="008B3438">
        <w:t xml:space="preserve">for the Rel-19 timeframe, </w:t>
      </w:r>
      <w:del w:id="0" w:author="Waqar Zia" w:date="2024-11-19T11:54:00Z" w16du:dateUtc="2024-11-19T16:54:00Z">
        <w:r w:rsidDel="00100D14">
          <w:delText xml:space="preserve">solely </w:delText>
        </w:r>
      </w:del>
      <w:ins w:id="1" w:author="Waqar Zia" w:date="2024-11-19T11:54:00Z" w16du:dateUtc="2024-11-19T16:54:00Z">
        <w:r w:rsidR="00100D14">
          <w:t xml:space="preserve">primarily </w:t>
        </w:r>
      </w:ins>
      <w:r>
        <w:t>focus</w:t>
      </w:r>
      <w:r w:rsidR="00840BF5">
        <w:t>es</w:t>
      </w:r>
      <w:r>
        <w:t xml:space="preserve"> on </w:t>
      </w:r>
      <w:r w:rsidR="008B3438">
        <w:t xml:space="preserve">the </w:t>
      </w:r>
      <w:r>
        <w:t xml:space="preserve">delivery (streaming) of </w:t>
      </w:r>
      <w:ins w:id="2" w:author="Waqar Zia" w:date="2024-11-19T18:49:00Z" w16du:dateUtc="2024-11-19T23:49:00Z">
        <w:r w:rsidR="00D34E45">
          <w:t>m</w:t>
        </w:r>
      </w:ins>
      <w:ins w:id="3" w:author="Waqar Zia" w:date="2024-11-19T18:49:00Z">
        <w:r w:rsidR="00D34E45" w:rsidRPr="00D34E45">
          <w:t>ovie content as part of a stereoscopic 3D TV service</w:t>
        </w:r>
      </w:ins>
      <w:ins w:id="4" w:author="Waqar Zia" w:date="2024-11-19T18:49:00Z" w16du:dateUtc="2024-11-19T23:49:00Z">
        <w:r w:rsidR="00D34E45">
          <w:t xml:space="preserve"> with </w:t>
        </w:r>
      </w:ins>
      <w:del w:id="5" w:author="Waqar Zia" w:date="2024-11-19T18:49:00Z" w16du:dateUtc="2024-11-19T23:49:00Z">
        <w:r w:rsidDel="00D34E45">
          <w:delText xml:space="preserve">stereoscopic 3D movie type material with </w:delText>
        </w:r>
      </w:del>
      <w:r>
        <w:t>rectilinear projection.</w:t>
      </w:r>
    </w:p>
    <w:p w14:paraId="0D7FD238" w14:textId="77777777" w:rsidR="00783CC9" w:rsidRPr="00DA4B86" w:rsidRDefault="00783CC9" w:rsidP="00DA4B86">
      <w:pPr>
        <w:rPr>
          <w:iCs/>
        </w:rPr>
      </w:pPr>
    </w:p>
    <w:p w14:paraId="36BBFB6A" w14:textId="29ABA704" w:rsidR="00B27254" w:rsidRPr="00F205B6" w:rsidRDefault="005D5C11" w:rsidP="00F205B6">
      <w:pPr>
        <w:pStyle w:val="Heading1"/>
      </w:pPr>
      <w:r>
        <w:t>References</w:t>
      </w:r>
    </w:p>
    <w:p w14:paraId="04B3ECDB" w14:textId="00ADA72C" w:rsidR="00BD6E3A" w:rsidRPr="00BD6E3A" w:rsidRDefault="00BD6E3A" w:rsidP="00BD6E3A">
      <w:pPr>
        <w:numPr>
          <w:ilvl w:val="0"/>
          <w:numId w:val="22"/>
        </w:numPr>
        <w:rPr>
          <w:iCs/>
        </w:rPr>
      </w:pPr>
      <w:r w:rsidRPr="00BD6E3A">
        <w:rPr>
          <w:iCs/>
        </w:rPr>
        <w:t>“Build compelling spatial photo and video experiences”</w:t>
      </w:r>
      <w:r>
        <w:rPr>
          <w:iCs/>
        </w:rPr>
        <w:t>, transcribed video</w:t>
      </w:r>
      <w:r w:rsidRPr="00BD6E3A">
        <w:rPr>
          <w:iCs/>
        </w:rPr>
        <w:t xml:space="preserve"> </w:t>
      </w:r>
      <w:hyperlink r:id="rId8" w:history="1">
        <w:r w:rsidRPr="00BD6E3A">
          <w:rPr>
            <w:rStyle w:val="Hyperlink"/>
            <w:iCs/>
          </w:rPr>
          <w:t>https://developer.apple.com/videos/play/wwdc2024/10166/</w:t>
        </w:r>
      </w:hyperlink>
    </w:p>
    <w:p w14:paraId="4E7B8F77" w14:textId="77777777" w:rsidR="00BD6E3A" w:rsidRPr="00BD6E3A" w:rsidRDefault="00452655" w:rsidP="00BD6E3A">
      <w:pPr>
        <w:pStyle w:val="ListParagraph"/>
        <w:numPr>
          <w:ilvl w:val="0"/>
          <w:numId w:val="22"/>
        </w:numPr>
        <w:rPr>
          <w:iCs/>
          <w:sz w:val="20"/>
          <w:szCs w:val="20"/>
          <w:lang w:val="en-GB"/>
        </w:rPr>
      </w:pPr>
      <w:r w:rsidRPr="00BD6E3A">
        <w:rPr>
          <w:iCs/>
        </w:rPr>
        <w:t xml:space="preserve"> </w:t>
      </w:r>
      <w:r w:rsidR="00BD6E3A" w:rsidRPr="00BD6E3A">
        <w:rPr>
          <w:iCs/>
          <w:sz w:val="20"/>
          <w:szCs w:val="20"/>
          <w:lang w:val="en-GB"/>
        </w:rPr>
        <w:t>https://developer.apple.com/documentation/ImageIO/Creating-spatial-photos-and-videos-with-spatial-metadata</w:t>
      </w:r>
    </w:p>
    <w:p w14:paraId="45743F24" w14:textId="21461F77" w:rsidR="00452655" w:rsidRPr="0085000D" w:rsidRDefault="00F41843" w:rsidP="00F41843">
      <w:pPr>
        <w:numPr>
          <w:ilvl w:val="0"/>
          <w:numId w:val="22"/>
        </w:numPr>
        <w:rPr>
          <w:iCs/>
        </w:rPr>
      </w:pPr>
      <w:hyperlink r:id="rId9" w:history="1">
        <w:r w:rsidRPr="00F41843">
          <w:rPr>
            <w:rStyle w:val="Hyperlink"/>
            <w:iCs/>
          </w:rPr>
          <w:t>S4-241704</w:t>
        </w:r>
      </w:hyperlink>
      <w:r w:rsidRPr="00F41843">
        <w:rPr>
          <w:iCs/>
        </w:rPr>
        <w:t>, [VOPS] On adding MV-HEVC capabilities for messaging</w:t>
      </w:r>
    </w:p>
    <w:sectPr w:rsidR="00452655" w:rsidRPr="0085000D">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F25D8" w14:textId="77777777" w:rsidR="009019A9" w:rsidRDefault="009019A9">
      <w:r>
        <w:separator/>
      </w:r>
    </w:p>
  </w:endnote>
  <w:endnote w:type="continuationSeparator" w:id="0">
    <w:p w14:paraId="134BCBF8" w14:textId="77777777" w:rsidR="009019A9" w:rsidRDefault="0090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732B" w14:textId="77777777" w:rsidR="009019A9" w:rsidRDefault="009019A9">
      <w:r>
        <w:separator/>
      </w:r>
    </w:p>
  </w:footnote>
  <w:footnote w:type="continuationSeparator" w:id="0">
    <w:p w14:paraId="37A62044" w14:textId="77777777" w:rsidR="009019A9" w:rsidRDefault="00901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2777B"/>
    <w:multiLevelType w:val="hybridMultilevel"/>
    <w:tmpl w:val="1818C6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CA235A"/>
    <w:multiLevelType w:val="hybridMultilevel"/>
    <w:tmpl w:val="32788F7A"/>
    <w:lvl w:ilvl="0" w:tplc="F12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4"/>
  </w:num>
  <w:num w:numId="2" w16cid:durableId="1633753767">
    <w:abstractNumId w:val="17"/>
  </w:num>
  <w:num w:numId="3" w16cid:durableId="528221516">
    <w:abstractNumId w:val="15"/>
  </w:num>
  <w:num w:numId="4" w16cid:durableId="1825197658">
    <w:abstractNumId w:val="20"/>
  </w:num>
  <w:num w:numId="5" w16cid:durableId="192302189">
    <w:abstractNumId w:val="5"/>
  </w:num>
  <w:num w:numId="6" w16cid:durableId="1216701737">
    <w:abstractNumId w:val="27"/>
  </w:num>
  <w:num w:numId="7" w16cid:durableId="682056200">
    <w:abstractNumId w:val="12"/>
  </w:num>
  <w:num w:numId="8" w16cid:durableId="526338605">
    <w:abstractNumId w:val="13"/>
  </w:num>
  <w:num w:numId="9" w16cid:durableId="1097142627">
    <w:abstractNumId w:val="3"/>
  </w:num>
  <w:num w:numId="10" w16cid:durableId="570236721">
    <w:abstractNumId w:val="30"/>
  </w:num>
  <w:num w:numId="11" w16cid:durableId="2046825267">
    <w:abstractNumId w:val="21"/>
  </w:num>
  <w:num w:numId="12" w16cid:durableId="1512528016">
    <w:abstractNumId w:val="29"/>
  </w:num>
  <w:num w:numId="13" w16cid:durableId="1874420934">
    <w:abstractNumId w:val="19"/>
  </w:num>
  <w:num w:numId="14" w16cid:durableId="435831125">
    <w:abstractNumId w:val="14"/>
  </w:num>
  <w:num w:numId="15" w16cid:durableId="1193306403">
    <w:abstractNumId w:val="31"/>
  </w:num>
  <w:num w:numId="16" w16cid:durableId="1771003199">
    <w:abstractNumId w:val="9"/>
  </w:num>
  <w:num w:numId="17" w16cid:durableId="103883841">
    <w:abstractNumId w:val="26"/>
  </w:num>
  <w:num w:numId="18" w16cid:durableId="467820463">
    <w:abstractNumId w:val="6"/>
  </w:num>
  <w:num w:numId="19" w16cid:durableId="1851286995">
    <w:abstractNumId w:val="11"/>
  </w:num>
  <w:num w:numId="20" w16cid:durableId="2062973918">
    <w:abstractNumId w:val="28"/>
  </w:num>
  <w:num w:numId="21" w16cid:durableId="88233332">
    <w:abstractNumId w:val="8"/>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3"/>
  </w:num>
  <w:num w:numId="28" w16cid:durableId="2085758069">
    <w:abstractNumId w:val="25"/>
  </w:num>
  <w:num w:numId="29" w16cid:durableId="1492062028">
    <w:abstractNumId w:val="4"/>
  </w:num>
  <w:num w:numId="30" w16cid:durableId="605118323">
    <w:abstractNumId w:val="10"/>
  </w:num>
  <w:num w:numId="31" w16cid:durableId="1499341329">
    <w:abstractNumId w:val="7"/>
  </w:num>
  <w:num w:numId="32" w16cid:durableId="194576815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9B7"/>
    <w:rsid w:val="000048FE"/>
    <w:rsid w:val="00007935"/>
    <w:rsid w:val="0001570A"/>
    <w:rsid w:val="0002191A"/>
    <w:rsid w:val="00025ADA"/>
    <w:rsid w:val="00030CD4"/>
    <w:rsid w:val="000368E1"/>
    <w:rsid w:val="00043D50"/>
    <w:rsid w:val="000448E3"/>
    <w:rsid w:val="00046686"/>
    <w:rsid w:val="00046FDD"/>
    <w:rsid w:val="00050925"/>
    <w:rsid w:val="00053F8C"/>
    <w:rsid w:val="00054884"/>
    <w:rsid w:val="000573B9"/>
    <w:rsid w:val="00057E1E"/>
    <w:rsid w:val="00064C96"/>
    <w:rsid w:val="00072A7C"/>
    <w:rsid w:val="000775E7"/>
    <w:rsid w:val="0007775C"/>
    <w:rsid w:val="00080C74"/>
    <w:rsid w:val="000854D7"/>
    <w:rsid w:val="00090B24"/>
    <w:rsid w:val="00094F23"/>
    <w:rsid w:val="000954FC"/>
    <w:rsid w:val="000967F4"/>
    <w:rsid w:val="000A4C17"/>
    <w:rsid w:val="000B277A"/>
    <w:rsid w:val="000B2F55"/>
    <w:rsid w:val="000B661B"/>
    <w:rsid w:val="000D6D78"/>
    <w:rsid w:val="000E03D7"/>
    <w:rsid w:val="000E0429"/>
    <w:rsid w:val="000F0820"/>
    <w:rsid w:val="000F60DC"/>
    <w:rsid w:val="000F6E51"/>
    <w:rsid w:val="00100D14"/>
    <w:rsid w:val="00102A24"/>
    <w:rsid w:val="00103FFE"/>
    <w:rsid w:val="00106EC7"/>
    <w:rsid w:val="00122185"/>
    <w:rsid w:val="0013259C"/>
    <w:rsid w:val="00135831"/>
    <w:rsid w:val="001376A6"/>
    <w:rsid w:val="001424CD"/>
    <w:rsid w:val="0014413C"/>
    <w:rsid w:val="00144179"/>
    <w:rsid w:val="00145170"/>
    <w:rsid w:val="001474E7"/>
    <w:rsid w:val="00163D28"/>
    <w:rsid w:val="00164390"/>
    <w:rsid w:val="00165CE9"/>
    <w:rsid w:val="00166A1B"/>
    <w:rsid w:val="00181F38"/>
    <w:rsid w:val="00183730"/>
    <w:rsid w:val="00187304"/>
    <w:rsid w:val="00192B41"/>
    <w:rsid w:val="00197478"/>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336BF"/>
    <w:rsid w:val="00235165"/>
    <w:rsid w:val="00235F9B"/>
    <w:rsid w:val="00236BBA"/>
    <w:rsid w:val="00236CA0"/>
    <w:rsid w:val="00236D1F"/>
    <w:rsid w:val="002405D5"/>
    <w:rsid w:val="002407FF"/>
    <w:rsid w:val="00250F58"/>
    <w:rsid w:val="002514FB"/>
    <w:rsid w:val="002541D3"/>
    <w:rsid w:val="00256429"/>
    <w:rsid w:val="0026253E"/>
    <w:rsid w:val="00272D61"/>
    <w:rsid w:val="002919B7"/>
    <w:rsid w:val="00295D61"/>
    <w:rsid w:val="002A0280"/>
    <w:rsid w:val="002A1E0C"/>
    <w:rsid w:val="002A5612"/>
    <w:rsid w:val="002A5FE1"/>
    <w:rsid w:val="002A63A1"/>
    <w:rsid w:val="002B074C"/>
    <w:rsid w:val="002B2FE7"/>
    <w:rsid w:val="002B3081"/>
    <w:rsid w:val="002B34EA"/>
    <w:rsid w:val="002B5361"/>
    <w:rsid w:val="002C1BA4"/>
    <w:rsid w:val="002C47B8"/>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43C27"/>
    <w:rsid w:val="00354553"/>
    <w:rsid w:val="00392C87"/>
    <w:rsid w:val="003953D1"/>
    <w:rsid w:val="003A4BC9"/>
    <w:rsid w:val="003A5FFA"/>
    <w:rsid w:val="003A67E1"/>
    <w:rsid w:val="003B2831"/>
    <w:rsid w:val="003B78A6"/>
    <w:rsid w:val="003C1A6B"/>
    <w:rsid w:val="003D4593"/>
    <w:rsid w:val="003E1627"/>
    <w:rsid w:val="003E2C8B"/>
    <w:rsid w:val="003E51FA"/>
    <w:rsid w:val="003E574B"/>
    <w:rsid w:val="003E710B"/>
    <w:rsid w:val="003F1C0E"/>
    <w:rsid w:val="004008D7"/>
    <w:rsid w:val="0040145D"/>
    <w:rsid w:val="004024E9"/>
    <w:rsid w:val="00411339"/>
    <w:rsid w:val="004131BD"/>
    <w:rsid w:val="0041374B"/>
    <w:rsid w:val="00416CEA"/>
    <w:rsid w:val="004205A1"/>
    <w:rsid w:val="00421AFD"/>
    <w:rsid w:val="00432048"/>
    <w:rsid w:val="00434B58"/>
    <w:rsid w:val="00442E43"/>
    <w:rsid w:val="004518DB"/>
    <w:rsid w:val="00452655"/>
    <w:rsid w:val="004726C5"/>
    <w:rsid w:val="00473252"/>
    <w:rsid w:val="004757CA"/>
    <w:rsid w:val="00477EBC"/>
    <w:rsid w:val="0048064B"/>
    <w:rsid w:val="00484751"/>
    <w:rsid w:val="004A0A73"/>
    <w:rsid w:val="004A661C"/>
    <w:rsid w:val="004C02F0"/>
    <w:rsid w:val="004C12CA"/>
    <w:rsid w:val="004C481F"/>
    <w:rsid w:val="004C4C9B"/>
    <w:rsid w:val="004D0280"/>
    <w:rsid w:val="004D2955"/>
    <w:rsid w:val="004D2FA0"/>
    <w:rsid w:val="004D3E74"/>
    <w:rsid w:val="004D6D84"/>
    <w:rsid w:val="004E1010"/>
    <w:rsid w:val="0050202A"/>
    <w:rsid w:val="00512589"/>
    <w:rsid w:val="005137AA"/>
    <w:rsid w:val="0052032E"/>
    <w:rsid w:val="00521F03"/>
    <w:rsid w:val="005220FF"/>
    <w:rsid w:val="005250F0"/>
    <w:rsid w:val="00525C85"/>
    <w:rsid w:val="00544D8F"/>
    <w:rsid w:val="00551C4D"/>
    <w:rsid w:val="00553BDE"/>
    <w:rsid w:val="005564AD"/>
    <w:rsid w:val="00557655"/>
    <w:rsid w:val="00561860"/>
    <w:rsid w:val="00562495"/>
    <w:rsid w:val="00563D88"/>
    <w:rsid w:val="00570241"/>
    <w:rsid w:val="00570FC5"/>
    <w:rsid w:val="0057294F"/>
    <w:rsid w:val="005745FB"/>
    <w:rsid w:val="00577727"/>
    <w:rsid w:val="005777AF"/>
    <w:rsid w:val="00580407"/>
    <w:rsid w:val="005816C0"/>
    <w:rsid w:val="0058242F"/>
    <w:rsid w:val="00586562"/>
    <w:rsid w:val="00593DC4"/>
    <w:rsid w:val="0059529B"/>
    <w:rsid w:val="005A115D"/>
    <w:rsid w:val="005A20B8"/>
    <w:rsid w:val="005A3249"/>
    <w:rsid w:val="005A4068"/>
    <w:rsid w:val="005A5B8F"/>
    <w:rsid w:val="005A6ABC"/>
    <w:rsid w:val="005B1577"/>
    <w:rsid w:val="005B4ED0"/>
    <w:rsid w:val="005C0CC6"/>
    <w:rsid w:val="005C0FFC"/>
    <w:rsid w:val="005C3F71"/>
    <w:rsid w:val="005C7352"/>
    <w:rsid w:val="005C7F6B"/>
    <w:rsid w:val="005D1F7E"/>
    <w:rsid w:val="005D2738"/>
    <w:rsid w:val="005D4A24"/>
    <w:rsid w:val="005D515F"/>
    <w:rsid w:val="005D5C11"/>
    <w:rsid w:val="005D613A"/>
    <w:rsid w:val="005E0B8A"/>
    <w:rsid w:val="005E0FEC"/>
    <w:rsid w:val="005E12F4"/>
    <w:rsid w:val="005E14CB"/>
    <w:rsid w:val="005E1B7C"/>
    <w:rsid w:val="005E677F"/>
    <w:rsid w:val="005E7235"/>
    <w:rsid w:val="005F0018"/>
    <w:rsid w:val="005F041C"/>
    <w:rsid w:val="005F3423"/>
    <w:rsid w:val="005F4B34"/>
    <w:rsid w:val="006120F5"/>
    <w:rsid w:val="00616E18"/>
    <w:rsid w:val="00623AED"/>
    <w:rsid w:val="0062443C"/>
    <w:rsid w:val="006248EB"/>
    <w:rsid w:val="00632157"/>
    <w:rsid w:val="00633971"/>
    <w:rsid w:val="0064121E"/>
    <w:rsid w:val="0064162B"/>
    <w:rsid w:val="0064399B"/>
    <w:rsid w:val="0064667C"/>
    <w:rsid w:val="00660354"/>
    <w:rsid w:val="00665B9B"/>
    <w:rsid w:val="006705F6"/>
    <w:rsid w:val="00683E7C"/>
    <w:rsid w:val="00691CB8"/>
    <w:rsid w:val="006B0264"/>
    <w:rsid w:val="006B5D6E"/>
    <w:rsid w:val="006C2544"/>
    <w:rsid w:val="006D10F4"/>
    <w:rsid w:val="006D3D54"/>
    <w:rsid w:val="006E1A49"/>
    <w:rsid w:val="006E70AB"/>
    <w:rsid w:val="006F1B00"/>
    <w:rsid w:val="006F4B7A"/>
    <w:rsid w:val="006F7727"/>
    <w:rsid w:val="00700A59"/>
    <w:rsid w:val="00710142"/>
    <w:rsid w:val="00712E81"/>
    <w:rsid w:val="00723919"/>
    <w:rsid w:val="007261D3"/>
    <w:rsid w:val="00734462"/>
    <w:rsid w:val="0074596C"/>
    <w:rsid w:val="00750AC1"/>
    <w:rsid w:val="00754230"/>
    <w:rsid w:val="00762474"/>
    <w:rsid w:val="00773406"/>
    <w:rsid w:val="007805CD"/>
    <w:rsid w:val="007814A8"/>
    <w:rsid w:val="00781A62"/>
    <w:rsid w:val="00781E27"/>
    <w:rsid w:val="00782953"/>
    <w:rsid w:val="00783C0E"/>
    <w:rsid w:val="00783CC9"/>
    <w:rsid w:val="00787383"/>
    <w:rsid w:val="00791B51"/>
    <w:rsid w:val="00795AD1"/>
    <w:rsid w:val="007A593C"/>
    <w:rsid w:val="007A72CA"/>
    <w:rsid w:val="007B23D4"/>
    <w:rsid w:val="007B5456"/>
    <w:rsid w:val="007B5F65"/>
    <w:rsid w:val="007C1E72"/>
    <w:rsid w:val="007D0140"/>
    <w:rsid w:val="007D254E"/>
    <w:rsid w:val="007D3C7C"/>
    <w:rsid w:val="007F05C8"/>
    <w:rsid w:val="007F1EBA"/>
    <w:rsid w:val="007F2DAD"/>
    <w:rsid w:val="007F6574"/>
    <w:rsid w:val="008054C3"/>
    <w:rsid w:val="008058C2"/>
    <w:rsid w:val="00806351"/>
    <w:rsid w:val="00812D85"/>
    <w:rsid w:val="0081304E"/>
    <w:rsid w:val="008278D8"/>
    <w:rsid w:val="00830834"/>
    <w:rsid w:val="00833529"/>
    <w:rsid w:val="00835B12"/>
    <w:rsid w:val="00840BF5"/>
    <w:rsid w:val="0085000D"/>
    <w:rsid w:val="0085071A"/>
    <w:rsid w:val="00850CD4"/>
    <w:rsid w:val="00851A02"/>
    <w:rsid w:val="00854A49"/>
    <w:rsid w:val="00861455"/>
    <w:rsid w:val="00864077"/>
    <w:rsid w:val="0087325B"/>
    <w:rsid w:val="0087705D"/>
    <w:rsid w:val="00877C57"/>
    <w:rsid w:val="00881ACB"/>
    <w:rsid w:val="00891064"/>
    <w:rsid w:val="008A06BE"/>
    <w:rsid w:val="008A3AC5"/>
    <w:rsid w:val="008A56FD"/>
    <w:rsid w:val="008A775E"/>
    <w:rsid w:val="008B3438"/>
    <w:rsid w:val="008B53F5"/>
    <w:rsid w:val="008B5428"/>
    <w:rsid w:val="008C748E"/>
    <w:rsid w:val="008D1131"/>
    <w:rsid w:val="008D3DA6"/>
    <w:rsid w:val="008E47B3"/>
    <w:rsid w:val="008F7444"/>
    <w:rsid w:val="0090015D"/>
    <w:rsid w:val="009019A9"/>
    <w:rsid w:val="00901A99"/>
    <w:rsid w:val="00907C31"/>
    <w:rsid w:val="0091399A"/>
    <w:rsid w:val="00914D35"/>
    <w:rsid w:val="009170CB"/>
    <w:rsid w:val="00920A70"/>
    <w:rsid w:val="00926791"/>
    <w:rsid w:val="0093544C"/>
    <w:rsid w:val="0093661C"/>
    <w:rsid w:val="00940736"/>
    <w:rsid w:val="00950CF7"/>
    <w:rsid w:val="00960A44"/>
    <w:rsid w:val="00962B16"/>
    <w:rsid w:val="00965886"/>
    <w:rsid w:val="009768C3"/>
    <w:rsid w:val="00977C43"/>
    <w:rsid w:val="00980433"/>
    <w:rsid w:val="00982E69"/>
    <w:rsid w:val="009847EA"/>
    <w:rsid w:val="00986DD5"/>
    <w:rsid w:val="00990EEE"/>
    <w:rsid w:val="00995155"/>
    <w:rsid w:val="00996533"/>
    <w:rsid w:val="009A3833"/>
    <w:rsid w:val="009A5F57"/>
    <w:rsid w:val="009A62E2"/>
    <w:rsid w:val="009B110B"/>
    <w:rsid w:val="009B13F0"/>
    <w:rsid w:val="009B196A"/>
    <w:rsid w:val="009B32B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2468"/>
    <w:rsid w:val="00A37F80"/>
    <w:rsid w:val="00A46B3F"/>
    <w:rsid w:val="00A46F30"/>
    <w:rsid w:val="00A55DCC"/>
    <w:rsid w:val="00A61169"/>
    <w:rsid w:val="00A63024"/>
    <w:rsid w:val="00A63C4A"/>
    <w:rsid w:val="00A82FCC"/>
    <w:rsid w:val="00A87F57"/>
    <w:rsid w:val="00A906A4"/>
    <w:rsid w:val="00A961F4"/>
    <w:rsid w:val="00AA574E"/>
    <w:rsid w:val="00AA72A6"/>
    <w:rsid w:val="00AC6E32"/>
    <w:rsid w:val="00AD324E"/>
    <w:rsid w:val="00AD4A22"/>
    <w:rsid w:val="00AD59FD"/>
    <w:rsid w:val="00AD5B51"/>
    <w:rsid w:val="00AD7B78"/>
    <w:rsid w:val="00AF3EC6"/>
    <w:rsid w:val="00AF4020"/>
    <w:rsid w:val="00AF4118"/>
    <w:rsid w:val="00B24260"/>
    <w:rsid w:val="00B27254"/>
    <w:rsid w:val="00B3526C"/>
    <w:rsid w:val="00B42F37"/>
    <w:rsid w:val="00B47534"/>
    <w:rsid w:val="00B50D5B"/>
    <w:rsid w:val="00B553F2"/>
    <w:rsid w:val="00B56859"/>
    <w:rsid w:val="00B61CBD"/>
    <w:rsid w:val="00B62F4A"/>
    <w:rsid w:val="00B65BC5"/>
    <w:rsid w:val="00B67290"/>
    <w:rsid w:val="00B67E66"/>
    <w:rsid w:val="00B709F5"/>
    <w:rsid w:val="00B724B6"/>
    <w:rsid w:val="00B84B54"/>
    <w:rsid w:val="00B85106"/>
    <w:rsid w:val="00B92C7D"/>
    <w:rsid w:val="00B93BB2"/>
    <w:rsid w:val="00B956A0"/>
    <w:rsid w:val="00B9697B"/>
    <w:rsid w:val="00B97076"/>
    <w:rsid w:val="00BA2476"/>
    <w:rsid w:val="00BA463D"/>
    <w:rsid w:val="00BA46C7"/>
    <w:rsid w:val="00BA4D60"/>
    <w:rsid w:val="00BA4DA4"/>
    <w:rsid w:val="00BB370E"/>
    <w:rsid w:val="00BB4AF8"/>
    <w:rsid w:val="00BB785A"/>
    <w:rsid w:val="00BB7B45"/>
    <w:rsid w:val="00BC2E5F"/>
    <w:rsid w:val="00BC481E"/>
    <w:rsid w:val="00BC5AF6"/>
    <w:rsid w:val="00BD3E51"/>
    <w:rsid w:val="00BD6E3A"/>
    <w:rsid w:val="00BF0A84"/>
    <w:rsid w:val="00BF51AC"/>
    <w:rsid w:val="00C03706"/>
    <w:rsid w:val="00C03AE6"/>
    <w:rsid w:val="00C03F46"/>
    <w:rsid w:val="00C12A23"/>
    <w:rsid w:val="00C159BC"/>
    <w:rsid w:val="00C15A54"/>
    <w:rsid w:val="00C2214E"/>
    <w:rsid w:val="00C2519B"/>
    <w:rsid w:val="00C311AE"/>
    <w:rsid w:val="00C36CC7"/>
    <w:rsid w:val="00C36E48"/>
    <w:rsid w:val="00C3782E"/>
    <w:rsid w:val="00C404D1"/>
    <w:rsid w:val="00C42176"/>
    <w:rsid w:val="00C44174"/>
    <w:rsid w:val="00C52914"/>
    <w:rsid w:val="00C5567D"/>
    <w:rsid w:val="00C63F06"/>
    <w:rsid w:val="00C64491"/>
    <w:rsid w:val="00C6590B"/>
    <w:rsid w:val="00C7131F"/>
    <w:rsid w:val="00C87B5E"/>
    <w:rsid w:val="00C9183B"/>
    <w:rsid w:val="00CA165A"/>
    <w:rsid w:val="00CA50CA"/>
    <w:rsid w:val="00CA5DB0"/>
    <w:rsid w:val="00CC2E18"/>
    <w:rsid w:val="00CC58ED"/>
    <w:rsid w:val="00CC7863"/>
    <w:rsid w:val="00CC7AAB"/>
    <w:rsid w:val="00CD190F"/>
    <w:rsid w:val="00CE2667"/>
    <w:rsid w:val="00CE3900"/>
    <w:rsid w:val="00CE555E"/>
    <w:rsid w:val="00D02A1D"/>
    <w:rsid w:val="00D145EC"/>
    <w:rsid w:val="00D17BE0"/>
    <w:rsid w:val="00D24402"/>
    <w:rsid w:val="00D3257F"/>
    <w:rsid w:val="00D34E45"/>
    <w:rsid w:val="00D36438"/>
    <w:rsid w:val="00D40A1D"/>
    <w:rsid w:val="00D43C0B"/>
    <w:rsid w:val="00D44711"/>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73EE"/>
    <w:rsid w:val="00DD761F"/>
    <w:rsid w:val="00DE5299"/>
    <w:rsid w:val="00DE5BBF"/>
    <w:rsid w:val="00E03A99"/>
    <w:rsid w:val="00E041CD"/>
    <w:rsid w:val="00E1463F"/>
    <w:rsid w:val="00E16EC1"/>
    <w:rsid w:val="00E24682"/>
    <w:rsid w:val="00E33059"/>
    <w:rsid w:val="00E3403D"/>
    <w:rsid w:val="00E363A9"/>
    <w:rsid w:val="00E37E40"/>
    <w:rsid w:val="00E40ECB"/>
    <w:rsid w:val="00E413E0"/>
    <w:rsid w:val="00E478E5"/>
    <w:rsid w:val="00E53AE3"/>
    <w:rsid w:val="00E5574A"/>
    <w:rsid w:val="00E610B9"/>
    <w:rsid w:val="00E64FB2"/>
    <w:rsid w:val="00E71170"/>
    <w:rsid w:val="00E75D33"/>
    <w:rsid w:val="00E81E2C"/>
    <w:rsid w:val="00EA7D3F"/>
    <w:rsid w:val="00EB5D2F"/>
    <w:rsid w:val="00EC10EC"/>
    <w:rsid w:val="00EC3D54"/>
    <w:rsid w:val="00EC6293"/>
    <w:rsid w:val="00ED6080"/>
    <w:rsid w:val="00EE0176"/>
    <w:rsid w:val="00EE2483"/>
    <w:rsid w:val="00EF0942"/>
    <w:rsid w:val="00EF291F"/>
    <w:rsid w:val="00EF4F21"/>
    <w:rsid w:val="00F0071C"/>
    <w:rsid w:val="00F0218C"/>
    <w:rsid w:val="00F0393B"/>
    <w:rsid w:val="00F04ADA"/>
    <w:rsid w:val="00F06A88"/>
    <w:rsid w:val="00F1342A"/>
    <w:rsid w:val="00F14536"/>
    <w:rsid w:val="00F205B6"/>
    <w:rsid w:val="00F313DD"/>
    <w:rsid w:val="00F378BE"/>
    <w:rsid w:val="00F41843"/>
    <w:rsid w:val="00F43120"/>
    <w:rsid w:val="00F4480F"/>
    <w:rsid w:val="00F45C10"/>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C0AE7"/>
    <w:rsid w:val="00FC643D"/>
    <w:rsid w:val="00FC6F6E"/>
    <w:rsid w:val="00FD1DAF"/>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DE5299"/>
    <w:pPr>
      <w:ind w:left="720"/>
      <w:contextualSpacing/>
    </w:pPr>
    <w:rPr>
      <w:sz w:val="24"/>
      <w:szCs w:val="24"/>
      <w:lang w:val="en-US"/>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E5299"/>
    <w:rPr>
      <w:sz w:val="24"/>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6D10F4"/>
    <w:pPr>
      <w:widowControl w:val="0"/>
      <w:spacing w:after="120" w:line="240" w:lineRule="atLeast"/>
      <w:ind w:left="720"/>
      <w:contextualSpacing/>
    </w:pPr>
    <w:rPr>
      <w:rFonts w:ascii="Arial" w:hAnsi="Arial"/>
      <w:color w:val="000000"/>
      <w:sz w:val="2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0E03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rPr>
      <w:rFonts w:ascii="Courier" w:eastAsia="MS Mincho" w:hAnsi="Courier"/>
      <w:noProof/>
      <w:szCs w:val="22"/>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0E03D7"/>
    <w:pPr>
      <w:tabs>
        <w:tab w:val="left" w:pos="1685"/>
        <w:tab w:val="left" w:pos="2160"/>
      </w:tabs>
      <w:spacing w:before="120" w:after="120" w:line="210" w:lineRule="atLeast"/>
      <w:ind w:left="720" w:right="720"/>
      <w:jc w:val="both"/>
    </w:pPr>
    <w:rPr>
      <w:rFonts w:asciiTheme="minorHAnsi" w:eastAsia="MS Mincho" w:hAnsiTheme="minorHAnsi"/>
      <w:lang w:val="de-DE" w:eastAsia="ja-JP"/>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59331616">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developer.apple.com/videos/play/wwdc2024/101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SA/WG4_CODEC/TSGS4_129-e/Docs/S4-2417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2</cp:revision>
  <cp:lastPrinted>2001-04-23T09:30:00Z</cp:lastPrinted>
  <dcterms:created xsi:type="dcterms:W3CDTF">2024-11-19T23:49:00Z</dcterms:created>
  <dcterms:modified xsi:type="dcterms:W3CDTF">2024-11-19T23:49:00Z</dcterms:modified>
</cp:coreProperties>
</file>