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094F" w14:textId="49B036E4" w:rsidR="00FF15D8" w:rsidRPr="007C550E" w:rsidRDefault="00FF15D8" w:rsidP="00A408E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DE31D5" w:rsidRPr="00DE31D5">
        <w:rPr>
          <w:b/>
          <w:noProof/>
          <w:sz w:val="24"/>
        </w:rPr>
        <w:t>TSG</w:t>
      </w:r>
      <w:r w:rsidR="00DE2A5F">
        <w:rPr>
          <w:b/>
          <w:noProof/>
          <w:sz w:val="24"/>
        </w:rPr>
        <w:t>-</w:t>
      </w:r>
      <w:r w:rsidR="00DE31D5" w:rsidRPr="00DE31D5">
        <w:rPr>
          <w:b/>
          <w:noProof/>
          <w:sz w:val="24"/>
        </w:rPr>
        <w:t>SA</w:t>
      </w:r>
      <w:r w:rsidR="00DE2A5F">
        <w:rPr>
          <w:b/>
          <w:noProof/>
          <w:sz w:val="24"/>
        </w:rPr>
        <w:t xml:space="preserve"> WG</w:t>
      </w:r>
      <w:r w:rsidR="00DE31D5" w:rsidRPr="00DE31D5">
        <w:rPr>
          <w:b/>
          <w:noProof/>
          <w:sz w:val="24"/>
        </w:rPr>
        <w:t>4</w:t>
      </w:r>
      <w:r w:rsidR="00DE2A5F">
        <w:rPr>
          <w:b/>
          <w:noProof/>
          <w:sz w:val="24"/>
        </w:rPr>
        <w:t xml:space="preserve"> Meeting</w:t>
      </w:r>
      <w:r w:rsidR="00DE31D5" w:rsidRPr="00DE31D5">
        <w:rPr>
          <w:b/>
          <w:noProof/>
          <w:sz w:val="24"/>
        </w:rPr>
        <w:t xml:space="preserve"> </w:t>
      </w:r>
      <w:r w:rsidR="00627FEF">
        <w:rPr>
          <w:b/>
          <w:noProof/>
          <w:sz w:val="24"/>
        </w:rPr>
        <w:t>130</w:t>
      </w:r>
      <w:r w:rsidRPr="007C550E">
        <w:rPr>
          <w:b/>
          <w:noProof/>
          <w:sz w:val="24"/>
        </w:rPr>
        <w:tab/>
      </w:r>
      <w:r w:rsidR="00FA70A9" w:rsidRPr="00FA70A9">
        <w:rPr>
          <w:b/>
          <w:noProof/>
          <w:sz w:val="24"/>
        </w:rPr>
        <w:t>S4-</w:t>
      </w:r>
      <w:r w:rsidR="00A408E8" w:rsidRPr="00A408E8">
        <w:rPr>
          <w:b/>
          <w:noProof/>
          <w:sz w:val="24"/>
        </w:rPr>
        <w:t>242018</w:t>
      </w:r>
      <w:ins w:id="0" w:author="Author">
        <w:r w:rsidR="00955E27">
          <w:rPr>
            <w:b/>
            <w:noProof/>
            <w:sz w:val="24"/>
          </w:rPr>
          <w:t>r01</w:t>
        </w:r>
      </w:ins>
    </w:p>
    <w:p w14:paraId="54680439" w14:textId="53B24563" w:rsidR="00FF15D8" w:rsidRPr="002C0216" w:rsidRDefault="009E4821" w:rsidP="00514D13">
      <w:pPr>
        <w:pStyle w:val="Header"/>
        <w:tabs>
          <w:tab w:val="clear" w:pos="4819"/>
          <w:tab w:val="clear" w:pos="9071"/>
          <w:tab w:val="right" w:pos="9639"/>
        </w:tabs>
      </w:pPr>
      <w:r>
        <w:rPr>
          <w:sz w:val="24"/>
        </w:rPr>
        <w:t>Orlando, Florida, USA</w:t>
      </w:r>
      <w:r w:rsidR="00DE31D5">
        <w:rPr>
          <w:sz w:val="24"/>
        </w:rPr>
        <w:t xml:space="preserve">, </w:t>
      </w:r>
      <w:r>
        <w:rPr>
          <w:sz w:val="24"/>
        </w:rPr>
        <w:t xml:space="preserve">18 </w:t>
      </w:r>
      <w:r w:rsidR="00DE2A5F">
        <w:rPr>
          <w:sz w:val="24"/>
        </w:rPr>
        <w:t xml:space="preserve">– </w:t>
      </w:r>
      <w:r>
        <w:rPr>
          <w:sz w:val="24"/>
        </w:rPr>
        <w:t xml:space="preserve">22 </w:t>
      </w:r>
      <w:proofErr w:type="gramStart"/>
      <w:r>
        <w:rPr>
          <w:sz w:val="24"/>
        </w:rPr>
        <w:t>November</w:t>
      </w:r>
      <w:r w:rsidR="00DE31D5">
        <w:rPr>
          <w:sz w:val="24"/>
        </w:rPr>
        <w:t>,</w:t>
      </w:r>
      <w:proofErr w:type="gramEnd"/>
      <w:r w:rsidR="00DE31D5">
        <w:rPr>
          <w:sz w:val="24"/>
        </w:rPr>
        <w:t xml:space="preserve"> 2024</w:t>
      </w:r>
      <w:r w:rsidR="00FA70A9">
        <w:rPr>
          <w:sz w:val="24"/>
        </w:rPr>
        <w:tab/>
      </w:r>
    </w:p>
    <w:p w14:paraId="5402E7A1" w14:textId="77777777" w:rsidR="00463E93" w:rsidRDefault="00463E93" w:rsidP="008C2848">
      <w:pPr>
        <w:pStyle w:val="Header"/>
        <w:tabs>
          <w:tab w:val="clear" w:pos="4819"/>
          <w:tab w:val="clear" w:pos="9071"/>
          <w:tab w:val="left" w:pos="6840"/>
          <w:tab w:val="right" w:pos="10206"/>
        </w:tabs>
        <w:spacing w:after="180"/>
        <w:jc w:val="left"/>
        <w:rPr>
          <w:rFonts w:cs="Arial"/>
          <w:sz w:val="24"/>
          <w:szCs w:val="24"/>
          <w:lang w:val="en-US"/>
        </w:rPr>
      </w:pPr>
    </w:p>
    <w:p w14:paraId="6923116D" w14:textId="7DCC5BEE" w:rsidR="00463E93" w:rsidRPr="00463E93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Source: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  <w:r w:rsidRPr="00463E9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E117F5">
        <w:rPr>
          <w:rFonts w:ascii="Arial" w:hAnsi="Arial" w:cs="Arial"/>
          <w:sz w:val="24"/>
          <w:szCs w:val="24"/>
          <w:lang w:val="en-US"/>
        </w:rPr>
        <w:t>InterDigital</w:t>
      </w:r>
      <w:proofErr w:type="spellEnd"/>
      <w:r w:rsidR="00E117F5">
        <w:rPr>
          <w:rFonts w:ascii="Arial" w:hAnsi="Arial" w:cs="Arial"/>
          <w:sz w:val="24"/>
          <w:szCs w:val="24"/>
          <w:lang w:val="en-US"/>
        </w:rPr>
        <w:t xml:space="preserve"> Canada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1607145" w14:textId="411CB009" w:rsidR="00463E93" w:rsidRPr="00A408E8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bCs/>
          <w:sz w:val="24"/>
          <w:szCs w:val="24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 xml:space="preserve">Title: 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bookmarkStart w:id="1" w:name="OLE_LINK3"/>
      <w:bookmarkStart w:id="2" w:name="OLE_LINK4"/>
      <w:bookmarkStart w:id="3" w:name="_Hlk22685576"/>
      <w:r w:rsidR="004550BB" w:rsidRPr="00A408E8">
        <w:rPr>
          <w:rFonts w:ascii="Arial" w:hAnsi="Arial" w:cs="Arial"/>
          <w:bCs/>
          <w:sz w:val="24"/>
          <w:szCs w:val="24"/>
          <w:lang w:val="en-US"/>
        </w:rPr>
        <w:t>[</w:t>
      </w:r>
      <w:proofErr w:type="spellStart"/>
      <w:r w:rsidR="004550BB" w:rsidRPr="00A408E8">
        <w:rPr>
          <w:rFonts w:ascii="Arial" w:hAnsi="Arial" w:cs="Arial"/>
          <w:bCs/>
          <w:sz w:val="24"/>
          <w:szCs w:val="24"/>
          <w:lang w:val="en-US"/>
        </w:rPr>
        <w:t>FS_ARSpatial</w:t>
      </w:r>
      <w:proofErr w:type="spellEnd"/>
      <w:r w:rsidR="004550BB" w:rsidRPr="00A408E8">
        <w:rPr>
          <w:rFonts w:ascii="Arial" w:hAnsi="Arial" w:cs="Arial"/>
          <w:bCs/>
          <w:sz w:val="24"/>
          <w:szCs w:val="24"/>
          <w:lang w:val="en-US"/>
        </w:rPr>
        <w:t xml:space="preserve">] Proposed Updated </w:t>
      </w:r>
      <w:r w:rsidRPr="00A408E8">
        <w:rPr>
          <w:rFonts w:ascii="Arial" w:hAnsi="Arial" w:cs="Arial"/>
          <w:bCs/>
          <w:sz w:val="24"/>
          <w:szCs w:val="24"/>
        </w:rPr>
        <w:t xml:space="preserve">Time </w:t>
      </w:r>
      <w:r w:rsidR="000642E3" w:rsidRPr="00A408E8">
        <w:rPr>
          <w:rFonts w:ascii="Arial" w:hAnsi="Arial" w:cs="Arial"/>
          <w:bCs/>
          <w:sz w:val="24"/>
          <w:szCs w:val="24"/>
        </w:rPr>
        <w:t xml:space="preserve">and Work </w:t>
      </w:r>
      <w:r w:rsidR="002660AD" w:rsidRPr="00A408E8">
        <w:rPr>
          <w:rFonts w:ascii="Arial" w:hAnsi="Arial" w:cs="Arial"/>
          <w:bCs/>
          <w:sz w:val="24"/>
          <w:szCs w:val="24"/>
        </w:rPr>
        <w:t xml:space="preserve">Plan </w:t>
      </w:r>
      <w:r w:rsidR="00214A11" w:rsidRPr="00A408E8">
        <w:rPr>
          <w:rFonts w:ascii="Arial" w:hAnsi="Arial" w:cs="Arial"/>
          <w:bCs/>
          <w:sz w:val="24"/>
          <w:szCs w:val="24"/>
        </w:rPr>
        <w:t>v</w:t>
      </w:r>
      <w:r w:rsidR="003440F9" w:rsidRPr="00A408E8">
        <w:rPr>
          <w:rFonts w:ascii="Arial" w:hAnsi="Arial" w:cs="Arial"/>
          <w:bCs/>
          <w:sz w:val="24"/>
          <w:szCs w:val="24"/>
        </w:rPr>
        <w:t>0</w:t>
      </w:r>
      <w:r w:rsidR="003A4E05" w:rsidRPr="00A408E8">
        <w:rPr>
          <w:rFonts w:ascii="Arial" w:hAnsi="Arial" w:cs="Arial"/>
          <w:bCs/>
          <w:sz w:val="24"/>
          <w:szCs w:val="24"/>
        </w:rPr>
        <w:t>.</w:t>
      </w:r>
      <w:bookmarkEnd w:id="1"/>
      <w:bookmarkEnd w:id="2"/>
      <w:r w:rsidR="00FA70A9" w:rsidRPr="00A408E8">
        <w:rPr>
          <w:rFonts w:ascii="Arial" w:hAnsi="Arial" w:cs="Arial"/>
          <w:bCs/>
          <w:sz w:val="24"/>
          <w:szCs w:val="24"/>
        </w:rPr>
        <w:t>1.</w:t>
      </w:r>
      <w:r w:rsidR="009E4821" w:rsidRPr="00A408E8">
        <w:rPr>
          <w:rFonts w:ascii="Arial" w:hAnsi="Arial" w:cs="Arial"/>
          <w:bCs/>
          <w:sz w:val="24"/>
          <w:szCs w:val="24"/>
        </w:rPr>
        <w:t>1</w:t>
      </w:r>
    </w:p>
    <w:p w14:paraId="28E87E0D" w14:textId="4E66F7C1" w:rsidR="00044A73" w:rsidRPr="00FF15D8" w:rsidRDefault="00044A73" w:rsidP="008C2848">
      <w:pPr>
        <w:tabs>
          <w:tab w:val="left" w:pos="2268"/>
        </w:tabs>
        <w:spacing w:after="180"/>
        <w:rPr>
          <w:rFonts w:ascii="Arial" w:hAnsi="Arial" w:cs="Arial"/>
          <w:sz w:val="24"/>
          <w:szCs w:val="24"/>
          <w:lang w:val="en-US"/>
        </w:rPr>
      </w:pPr>
      <w:r w:rsidRPr="00FF15D8">
        <w:rPr>
          <w:rFonts w:ascii="Arial" w:hAnsi="Arial" w:cs="Arial"/>
          <w:b/>
          <w:sz w:val="24"/>
          <w:szCs w:val="24"/>
          <w:lang w:val="en-US"/>
        </w:rPr>
        <w:t>Agenda item:</w:t>
      </w:r>
      <w:r w:rsidRPr="00FF15D8">
        <w:rPr>
          <w:rFonts w:ascii="Arial" w:hAnsi="Arial" w:cs="Arial"/>
          <w:sz w:val="24"/>
          <w:szCs w:val="24"/>
          <w:lang w:val="en-US"/>
        </w:rPr>
        <w:t xml:space="preserve"> </w:t>
      </w:r>
      <w:r w:rsidRPr="00FF15D8">
        <w:rPr>
          <w:rFonts w:ascii="Arial" w:hAnsi="Arial" w:cs="Arial"/>
          <w:sz w:val="24"/>
          <w:szCs w:val="24"/>
          <w:lang w:val="en-US"/>
        </w:rPr>
        <w:tab/>
      </w:r>
      <w:r w:rsidR="00AB7423" w:rsidRPr="00C2425B">
        <w:rPr>
          <w:rFonts w:ascii="Arial" w:hAnsi="Arial" w:cs="Arial"/>
          <w:sz w:val="24"/>
          <w:szCs w:val="24"/>
          <w:lang w:val="en-US"/>
        </w:rPr>
        <w:t>9.9</w:t>
      </w:r>
    </w:p>
    <w:bookmarkEnd w:id="3"/>
    <w:p w14:paraId="6BE62268" w14:textId="2EBF80CE" w:rsidR="00463E93" w:rsidRPr="00463E93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Document for</w:t>
      </w:r>
      <w:r w:rsidR="00DE31D5">
        <w:rPr>
          <w:rFonts w:ascii="Arial" w:hAnsi="Arial" w:cs="Arial"/>
          <w:b/>
          <w:sz w:val="24"/>
          <w:szCs w:val="24"/>
          <w:lang w:val="en-US"/>
        </w:rPr>
        <w:t>: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r w:rsidRPr="00463E93">
        <w:rPr>
          <w:rFonts w:ascii="Arial" w:hAnsi="Arial" w:cs="Arial"/>
          <w:sz w:val="24"/>
          <w:szCs w:val="24"/>
          <w:lang w:val="en-US"/>
        </w:rPr>
        <w:t>Discussion and Agreement</w:t>
      </w:r>
    </w:p>
    <w:p w14:paraId="76C2CE6A" w14:textId="77777777" w:rsidR="004013D7" w:rsidRPr="00463E93" w:rsidRDefault="004013D7">
      <w:pPr>
        <w:pStyle w:val="Header"/>
        <w:tabs>
          <w:tab w:val="clear" w:pos="4819"/>
          <w:tab w:val="clear" w:pos="9071"/>
          <w:tab w:val="right" w:pos="10206"/>
        </w:tabs>
        <w:jc w:val="left"/>
        <w:rPr>
          <w:sz w:val="24"/>
          <w:szCs w:val="24"/>
        </w:rPr>
      </w:pPr>
      <w:r w:rsidRPr="00463E93">
        <w:rPr>
          <w:sz w:val="24"/>
          <w:szCs w:val="24"/>
        </w:rPr>
        <w:tab/>
      </w:r>
    </w:p>
    <w:p w14:paraId="2A75ADC6" w14:textId="77777777" w:rsidR="00E51F9B" w:rsidRPr="00463E93" w:rsidRDefault="00E51F9B" w:rsidP="009C20CB">
      <w:pPr>
        <w:pStyle w:val="Heading1"/>
        <w:keepLines/>
        <w:widowControl/>
        <w:pBdr>
          <w:top w:val="single" w:sz="4" w:space="1" w:color="auto"/>
        </w:pBdr>
        <w:spacing w:before="240" w:after="180"/>
        <w:rPr>
          <w:rFonts w:ascii="Arial" w:hAnsi="Arial"/>
          <w:sz w:val="32"/>
          <w:szCs w:val="32"/>
          <w:lang w:val="en-US" w:eastAsia="en-US"/>
        </w:rPr>
      </w:pPr>
      <w:r w:rsidRPr="00463E93">
        <w:rPr>
          <w:rFonts w:ascii="Arial" w:hAnsi="Arial"/>
          <w:sz w:val="32"/>
          <w:szCs w:val="32"/>
          <w:lang w:val="en-US" w:eastAsia="en-US"/>
        </w:rPr>
        <w:t>Introduction</w:t>
      </w:r>
    </w:p>
    <w:p w14:paraId="44331F9E" w14:textId="673633A3" w:rsidR="00A25DF1" w:rsidRDefault="004D1E6D" w:rsidP="002A2854">
      <w:pPr>
        <w:spacing w:after="120"/>
        <w:rPr>
          <w:ins w:id="4" w:author="Author"/>
          <w:sz w:val="22"/>
          <w:szCs w:val="22"/>
        </w:rPr>
      </w:pPr>
      <w:ins w:id="5" w:author="Author">
        <w:r w:rsidRPr="00C2425B">
          <w:rPr>
            <w:sz w:val="22"/>
            <w:szCs w:val="22"/>
          </w:rPr>
          <w:t xml:space="preserve">The New Study Item on “Spatial Computing for Augmented Reality” was proposed in </w:t>
        </w:r>
        <w:r w:rsidRPr="007353DF">
          <w:rPr>
            <w:sz w:val="22"/>
            <w:szCs w:val="22"/>
          </w:rPr>
          <w:t>S4-241380</w:t>
        </w:r>
        <w:r w:rsidRPr="00266BF1">
          <w:rPr>
            <w:sz w:val="22"/>
            <w:szCs w:val="22"/>
          </w:rPr>
          <w:t xml:space="preserve"> and agreed in the SA4#12</w:t>
        </w:r>
        <w:r>
          <w:rPr>
            <w:sz w:val="22"/>
            <w:szCs w:val="22"/>
          </w:rPr>
          <w:t>8</w:t>
        </w:r>
        <w:r w:rsidRPr="00266BF1">
          <w:rPr>
            <w:sz w:val="22"/>
            <w:szCs w:val="22"/>
          </w:rPr>
          <w:t xml:space="preserve"> meeting.</w:t>
        </w:r>
        <w:r w:rsidRPr="004D1E6D">
          <w:rPr>
            <w:sz w:val="22"/>
            <w:szCs w:val="22"/>
          </w:rPr>
          <w:t xml:space="preserve"> The study item description (</w:t>
        </w:r>
        <w:r w:rsidRPr="00C2425B">
          <w:rPr>
            <w:sz w:val="22"/>
            <w:szCs w:val="22"/>
          </w:rPr>
          <w:t>SP-240927) was approved during</w:t>
        </w:r>
        <w:r>
          <w:rPr>
            <w:sz w:val="22"/>
            <w:szCs w:val="22"/>
          </w:rPr>
          <w:t xml:space="preserve"> the</w:t>
        </w:r>
        <w:r w:rsidRPr="00C2425B">
          <w:rPr>
            <w:sz w:val="22"/>
            <w:szCs w:val="22"/>
          </w:rPr>
          <w:t xml:space="preserve"> SA#104 meeting.</w:t>
        </w:r>
      </w:ins>
    </w:p>
    <w:p w14:paraId="3751D2FE" w14:textId="35381966" w:rsidR="00060EE2" w:rsidRDefault="00060EE2" w:rsidP="002A2854">
      <w:pPr>
        <w:spacing w:after="120"/>
        <w:rPr>
          <w:sz w:val="22"/>
          <w:szCs w:val="22"/>
        </w:rPr>
      </w:pPr>
      <w:r>
        <w:rPr>
          <w:sz w:val="22"/>
          <w:szCs w:val="22"/>
        </w:rPr>
        <w:t>The study item has the following objectives:</w:t>
      </w:r>
    </w:p>
    <w:p w14:paraId="6B9C4171" w14:textId="77777777" w:rsidR="00E117F5" w:rsidRPr="000026CF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</w:rPr>
        <w:t xml:space="preserve">Study how functions such as UE tracking in a real environment, </w:t>
      </w:r>
      <w:proofErr w:type="spellStart"/>
      <w:r w:rsidRPr="1CB58243">
        <w:rPr>
          <w:sz w:val="22"/>
          <w:szCs w:val="22"/>
        </w:rPr>
        <w:t>relocalization</w:t>
      </w:r>
      <w:proofErr w:type="spellEnd"/>
      <w:r w:rsidRPr="1CB58243">
        <w:rPr>
          <w:sz w:val="22"/>
          <w:szCs w:val="22"/>
        </w:rPr>
        <w:t xml:space="preserve"> (to estimate the pose of the AR device), mapping (to reconstruct the surrounding space), and semantic perception</w:t>
      </w:r>
      <w:r w:rsidRPr="1CB58243">
        <w:rPr>
          <w:sz w:val="22"/>
          <w:szCs w:val="22"/>
          <w:lang w:eastAsia="ko-KR"/>
        </w:rPr>
        <w:t xml:space="preserve"> are realized and identify the necessary set of spatial mapping information.</w:t>
      </w:r>
      <w:r w:rsidRPr="1CB58243">
        <w:rPr>
          <w:sz w:val="22"/>
          <w:szCs w:val="22"/>
        </w:rPr>
        <w:t xml:space="preserve"> </w:t>
      </w:r>
    </w:p>
    <w:p w14:paraId="64878DF9" w14:textId="77777777" w:rsidR="00E117F5" w:rsidRDefault="00E117F5" w:rsidP="00E117F5">
      <w:pPr>
        <w:pStyle w:val="ListParagraph"/>
        <w:numPr>
          <w:ilvl w:val="0"/>
          <w:numId w:val="20"/>
        </w:numPr>
        <w:spacing w:before="100" w:beforeAutospacing="1" w:after="100" w:afterAutospacing="1"/>
        <w:contextualSpacing w:val="0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Collect and </w:t>
      </w:r>
      <w:r>
        <w:rPr>
          <w:sz w:val="22"/>
          <w:szCs w:val="22"/>
        </w:rPr>
        <w:t xml:space="preserve">document </w:t>
      </w:r>
      <w:r w:rsidRPr="005730CD">
        <w:rPr>
          <w:sz w:val="22"/>
          <w:szCs w:val="22"/>
        </w:rPr>
        <w:t>the different formats for spatial descriptions as well as interoperability requirements for such descriptions</w:t>
      </w:r>
      <w:r>
        <w:rPr>
          <w:sz w:val="22"/>
          <w:szCs w:val="22"/>
        </w:rPr>
        <w:t xml:space="preserve">. </w:t>
      </w:r>
    </w:p>
    <w:p w14:paraId="3F5E8850" w14:textId="7DA4E368" w:rsidR="00E117F5" w:rsidRPr="00F15945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  <w:lang w:eastAsia="ko-KR"/>
        </w:rPr>
        <w:t xml:space="preserve">Identify </w:t>
      </w:r>
      <w:r w:rsidRPr="1CB58243">
        <w:rPr>
          <w:sz w:val="22"/>
          <w:szCs w:val="22"/>
          <w:lang w:eastAsia="en-US"/>
        </w:rPr>
        <w:t xml:space="preserve">where spatial computing functions </w:t>
      </w:r>
      <w:proofErr w:type="gramStart"/>
      <w:r w:rsidRPr="1CB58243">
        <w:rPr>
          <w:sz w:val="22"/>
          <w:szCs w:val="22"/>
          <w:lang w:eastAsia="en-US"/>
        </w:rPr>
        <w:t>run</w:t>
      </w:r>
      <w:proofErr w:type="gramEnd"/>
      <w:r w:rsidRPr="1CB58243">
        <w:rPr>
          <w:sz w:val="22"/>
          <w:szCs w:val="22"/>
          <w:lang w:eastAsia="en-US"/>
        </w:rPr>
        <w:t xml:space="preserve"> and which media, metadata, and description formats are used for exchange between these elements based on the architecture defined in the TS 26.506, notably in split processing scenarios.</w:t>
      </w:r>
      <w:r w:rsidR="0032334F" w:rsidRPr="0032334F">
        <w:rPr>
          <w:sz w:val="22"/>
          <w:szCs w:val="22"/>
          <w:lang w:eastAsia="en-US"/>
        </w:rPr>
        <w:t xml:space="preserve"> </w:t>
      </w:r>
      <w:r w:rsidR="0032334F">
        <w:rPr>
          <w:sz w:val="22"/>
          <w:szCs w:val="22"/>
          <w:lang w:eastAsia="en-US"/>
        </w:rPr>
        <w:t xml:space="preserve">And </w:t>
      </w:r>
      <w:r w:rsidR="0032334F">
        <w:rPr>
          <w:sz w:val="22"/>
          <w:szCs w:val="22"/>
        </w:rPr>
        <w:t>document relevant procedures, flows, configurations, and transport protocols.</w:t>
      </w:r>
    </w:p>
    <w:p w14:paraId="28A02C65" w14:textId="17A56A80" w:rsidR="00E117F5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</w:rPr>
        <w:t xml:space="preserve">Identify gaps </w:t>
      </w:r>
      <w:r w:rsidR="00FE7954">
        <w:rPr>
          <w:sz w:val="22"/>
          <w:szCs w:val="22"/>
        </w:rPr>
        <w:t xml:space="preserve">in TS 26.119, TS 26.506, and TS 26.565 </w:t>
      </w:r>
      <w:r w:rsidRPr="1CB58243">
        <w:rPr>
          <w:sz w:val="22"/>
          <w:szCs w:val="22"/>
        </w:rPr>
        <w:t xml:space="preserve">to support XR </w:t>
      </w:r>
      <w:r w:rsidR="000026CF" w:rsidRPr="1CB58243">
        <w:rPr>
          <w:sz w:val="22"/>
          <w:szCs w:val="22"/>
        </w:rPr>
        <w:t>s</w:t>
      </w:r>
      <w:r w:rsidRPr="1CB58243">
        <w:rPr>
          <w:sz w:val="22"/>
          <w:szCs w:val="22"/>
        </w:rPr>
        <w:t xml:space="preserve">patial </w:t>
      </w:r>
      <w:r w:rsidR="000026CF" w:rsidRPr="1CB58243">
        <w:rPr>
          <w:sz w:val="22"/>
          <w:szCs w:val="22"/>
        </w:rPr>
        <w:t>d</w:t>
      </w:r>
      <w:r w:rsidRPr="1CB58243">
        <w:rPr>
          <w:sz w:val="22"/>
          <w:szCs w:val="22"/>
        </w:rPr>
        <w:t>escription handling,</w:t>
      </w:r>
      <w:r w:rsidRPr="1CB58243">
        <w:t xml:space="preserve"> </w:t>
      </w:r>
      <w:r w:rsidRPr="1CB58243">
        <w:rPr>
          <w:sz w:val="22"/>
          <w:szCs w:val="22"/>
        </w:rPr>
        <w:t>with a focus on real-time scenario</w:t>
      </w:r>
      <w:r w:rsidR="000026CF" w:rsidRPr="1CB58243">
        <w:rPr>
          <w:sz w:val="22"/>
          <w:szCs w:val="22"/>
        </w:rPr>
        <w:t>s</w:t>
      </w:r>
      <w:r w:rsidRPr="1CB58243">
        <w:rPr>
          <w:sz w:val="22"/>
          <w:szCs w:val="22"/>
        </w:rPr>
        <w:t>, based on relevant use cases from 3GPP SA1 TR 22.856 and SA4 TR 26.998.</w:t>
      </w:r>
    </w:p>
    <w:p w14:paraId="23D3F589" w14:textId="77777777" w:rsidR="00E117F5" w:rsidRPr="00515CE7" w:rsidRDefault="00E117F5" w:rsidP="00E117F5">
      <w:pPr>
        <w:pStyle w:val="ListParagraph"/>
        <w:numPr>
          <w:ilvl w:val="0"/>
          <w:numId w:val="20"/>
        </w:numPr>
        <w:spacing w:before="100" w:beforeAutospacing="1" w:after="100" w:afterAutospacing="1"/>
        <w:contextualSpacing w:val="0"/>
        <w:rPr>
          <w:sz w:val="22"/>
          <w:szCs w:val="22"/>
        </w:rPr>
      </w:pPr>
      <w:r w:rsidRPr="00515CE7">
        <w:rPr>
          <w:sz w:val="22"/>
          <w:szCs w:val="22"/>
        </w:rPr>
        <w:t xml:space="preserve">Study the interactions and cross-operation between a spatial computing service and other media service enablers and architectures, such as split rendering, as well as potential interactions with AI/ML architectures in TR 26.927. </w:t>
      </w:r>
    </w:p>
    <w:p w14:paraId="45D3064B" w14:textId="157F5041" w:rsidR="00060EE2" w:rsidRPr="00060EE2" w:rsidRDefault="00E117F5" w:rsidP="1CB58243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1CB58243">
        <w:rPr>
          <w:sz w:val="22"/>
          <w:szCs w:val="22"/>
        </w:rPr>
        <w:t>Identify and recommend potential areas for normative work as the next phase and communicate/align with other potential 3GPP WGs and external organizations on relevant aspects related to the study.</w:t>
      </w:r>
    </w:p>
    <w:p w14:paraId="59302A3B" w14:textId="77777777" w:rsidR="00EA178C" w:rsidRDefault="00EA178C" w:rsidP="00E123B4">
      <w:pPr>
        <w:keepNext/>
      </w:pPr>
    </w:p>
    <w:p w14:paraId="23E0BDBC" w14:textId="77777777" w:rsidR="0077063D" w:rsidRPr="002A2854" w:rsidRDefault="00E9377C" w:rsidP="00043FC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Time Plan</w:t>
      </w:r>
    </w:p>
    <w:p w14:paraId="7FDB8CAA" w14:textId="34D00D36" w:rsidR="00043FC0" w:rsidRPr="00164580" w:rsidRDefault="00043FC0" w:rsidP="00043FC0">
      <w:pPr>
        <w:rPr>
          <w:sz w:val="22"/>
          <w:szCs w:val="22"/>
          <w:lang w:val="en-US"/>
        </w:rPr>
      </w:pPr>
      <w:r w:rsidRPr="00164580">
        <w:rPr>
          <w:sz w:val="22"/>
          <w:szCs w:val="22"/>
          <w:lang w:val="en-US"/>
        </w:rPr>
        <w:t xml:space="preserve">The following time plan for </w:t>
      </w:r>
      <w:r w:rsidR="00E30A65">
        <w:rPr>
          <w:sz w:val="22"/>
          <w:szCs w:val="22"/>
          <w:lang w:val="en-US"/>
        </w:rPr>
        <w:t xml:space="preserve">the </w:t>
      </w:r>
      <w:r w:rsidR="001E5FCC">
        <w:rPr>
          <w:sz w:val="22"/>
          <w:szCs w:val="22"/>
          <w:lang w:val="en-US"/>
        </w:rPr>
        <w:t xml:space="preserve">execution of the </w:t>
      </w:r>
      <w:proofErr w:type="spellStart"/>
      <w:r w:rsidR="009F43FE">
        <w:rPr>
          <w:sz w:val="22"/>
          <w:szCs w:val="22"/>
          <w:lang w:val="en-US"/>
        </w:rPr>
        <w:t>FS_ARSpatial</w:t>
      </w:r>
      <w:proofErr w:type="spellEnd"/>
      <w:r w:rsidR="001E5FCC">
        <w:rPr>
          <w:sz w:val="22"/>
          <w:szCs w:val="22"/>
          <w:lang w:val="en-US"/>
        </w:rPr>
        <w:t xml:space="preserve"> </w:t>
      </w:r>
      <w:r w:rsidR="009F43FE">
        <w:rPr>
          <w:sz w:val="22"/>
          <w:szCs w:val="22"/>
          <w:lang w:val="en-US"/>
        </w:rPr>
        <w:t>study</w:t>
      </w:r>
      <w:r w:rsidR="00E9377C">
        <w:rPr>
          <w:sz w:val="22"/>
          <w:szCs w:val="22"/>
          <w:lang w:val="en-US"/>
        </w:rPr>
        <w:t xml:space="preserve"> </w:t>
      </w:r>
      <w:r w:rsidR="00E30A65">
        <w:rPr>
          <w:sz w:val="22"/>
          <w:szCs w:val="22"/>
          <w:lang w:val="en-US"/>
        </w:rPr>
        <w:t xml:space="preserve">item </w:t>
      </w:r>
      <w:r w:rsidR="00E123B4">
        <w:rPr>
          <w:sz w:val="22"/>
          <w:szCs w:val="22"/>
          <w:lang w:val="en-US"/>
        </w:rPr>
        <w:t xml:space="preserve">objectives </w:t>
      </w:r>
      <w:r w:rsidR="001E5FCC">
        <w:rPr>
          <w:sz w:val="22"/>
          <w:szCs w:val="22"/>
          <w:lang w:val="en-US"/>
        </w:rPr>
        <w:t>is proposed</w:t>
      </w:r>
      <w:r w:rsidR="00E123B4">
        <w:rPr>
          <w:sz w:val="22"/>
          <w:szCs w:val="22"/>
          <w:lang w:val="en-US"/>
        </w:rPr>
        <w:t xml:space="preserve"> in the following table</w:t>
      </w:r>
      <w:r w:rsidR="00E30A65">
        <w:rPr>
          <w:sz w:val="22"/>
          <w:szCs w:val="22"/>
          <w:lang w:val="en-US"/>
        </w:rPr>
        <w:t>.</w:t>
      </w:r>
    </w:p>
    <w:p w14:paraId="24B05EE1" w14:textId="77777777" w:rsidR="00D37874" w:rsidRPr="00576392" w:rsidRDefault="00D37874" w:rsidP="00043FC0">
      <w:pPr>
        <w:rPr>
          <w:lang w:val="en-US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7161"/>
        <w:tblGridChange w:id="6">
          <w:tblGrid>
            <w:gridCol w:w="2781"/>
            <w:gridCol w:w="7161"/>
          </w:tblGrid>
        </w:tblGridChange>
      </w:tblGrid>
      <w:tr w:rsidR="00043FC0" w:rsidRPr="00576392" w14:paraId="178F3551" w14:textId="77777777" w:rsidTr="00336924">
        <w:trPr>
          <w:trHeight w:val="521"/>
        </w:trPr>
        <w:tc>
          <w:tcPr>
            <w:tcW w:w="2781" w:type="dxa"/>
            <w:shd w:val="clear" w:color="auto" w:fill="A6A6A6" w:themeFill="background1" w:themeFillShade="A6"/>
          </w:tcPr>
          <w:p w14:paraId="1D34A0CD" w14:textId="77777777" w:rsidR="00043FC0" w:rsidRPr="00576392" w:rsidRDefault="00043FC0" w:rsidP="00123CC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161" w:type="dxa"/>
            <w:shd w:val="clear" w:color="auto" w:fill="A6A6A6" w:themeFill="background1" w:themeFillShade="A6"/>
          </w:tcPr>
          <w:p w14:paraId="0709A1C2" w14:textId="311FFCA9" w:rsidR="00043FC0" w:rsidRPr="00395772" w:rsidRDefault="0004562A" w:rsidP="00D441B3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0F1B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164580" w:rsidRPr="00395772">
              <w:rPr>
                <w:rFonts w:ascii="Arial" w:hAnsi="Arial" w:cs="Arial"/>
                <w:b/>
                <w:sz w:val="22"/>
                <w:szCs w:val="22"/>
              </w:rPr>
              <w:t xml:space="preserve"> Item</w:t>
            </w:r>
            <w:r w:rsidR="00043FC0" w:rsidRPr="0039577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D7D97">
              <w:rPr>
                <w:rFonts w:ascii="Arial" w:hAnsi="Arial" w:cs="Arial"/>
                <w:b/>
                <w:sz w:val="22"/>
                <w:szCs w:val="22"/>
                <w:lang w:val="en-US"/>
              </w:rPr>
              <w:t>Objectives</w:t>
            </w:r>
          </w:p>
        </w:tc>
      </w:tr>
      <w:tr w:rsidR="00571DD1" w:rsidRPr="00576392" w14:paraId="070B5A73" w14:textId="77777777" w:rsidTr="0033692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A0300D" w14:textId="4D79B930" w:rsidR="00571DD1" w:rsidRPr="00336924" w:rsidRDefault="000E10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A6A6A6" w:themeColor="background1" w:themeShade="A6"/>
                <w:sz w:val="20"/>
                <w:lang w:val="en-US"/>
              </w:rPr>
            </w:pP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SA4#12</w:t>
            </w:r>
            <w:r w:rsidR="00E117F5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9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-e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 (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19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 – 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23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 August 202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4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, 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Online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D6E52C" w14:textId="60AEA12A" w:rsidR="0077412F" w:rsidRPr="00336924" w:rsidRDefault="0077412F" w:rsidP="00336924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Progress work on:</w:t>
            </w:r>
          </w:p>
          <w:p w14:paraId="474DFF21" w14:textId="1D923A65" w:rsidR="007734E4" w:rsidRPr="00336924" w:rsidRDefault="007734E4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Study spatial computing functions</w:t>
            </w:r>
            <w:r w:rsidRPr="00336924">
              <w:rPr>
                <w:color w:val="A6A6A6" w:themeColor="background1" w:themeShade="A6"/>
                <w:lang w:eastAsia="ko-KR"/>
              </w:rPr>
              <w:t xml:space="preserve"> and identify the necessary set of spatial mapping information.</w:t>
            </w:r>
          </w:p>
          <w:p w14:paraId="50D6D3D0" w14:textId="77777777" w:rsidR="00DD2A29" w:rsidRPr="00336924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Collect and document spatial description formats.</w:t>
            </w:r>
          </w:p>
          <w:p w14:paraId="16604A34" w14:textId="7C41E14E" w:rsidR="00571DD1" w:rsidRPr="00336924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Document interoperability requirements for such descriptions.</w:t>
            </w:r>
          </w:p>
        </w:tc>
      </w:tr>
      <w:tr w:rsidR="000642E3" w:rsidRPr="00576392" w14:paraId="4D5B8B15" w14:textId="77777777" w:rsidTr="00701BA4">
        <w:tblPrEx>
          <w:tblW w:w="99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" w:author="Author">
            <w:tblPrEx>
              <w:tblW w:w="9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8" w:author="Author">
              <w:tcPr>
                <w:tcW w:w="2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325142D2" w14:textId="7592C9E6" w:rsidR="000642E3" w:rsidRPr="00701BA4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9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</w:pPr>
            <w:r w:rsidRPr="00701BA4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10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lastRenderedPageBreak/>
              <w:t xml:space="preserve">Post SA4#129-e Video AHG telco (Oct </w:t>
            </w:r>
            <w:r w:rsidR="00FF55C5" w:rsidRPr="00701BA4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11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8</w:t>
            </w:r>
            <w:r w:rsidRPr="00701BA4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12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, 2024, 15:00 – 17:00 CEST, Host: Qualcomm)</w:t>
            </w:r>
          </w:p>
          <w:p w14:paraId="51B36701" w14:textId="77777777" w:rsidR="000642E3" w:rsidRPr="00700F39" w:rsidRDefault="000642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13" w:author="Author">
              <w:tcPr>
                <w:tcW w:w="7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BF6E01F" w14:textId="4147D315" w:rsidR="000642E3" w:rsidRPr="00701BA4" w:rsidRDefault="000642E3" w:rsidP="00336924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  <w:rPrChange w:id="14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15" w:author="Author">
                  <w:rPr/>
                </w:rPrChange>
              </w:rPr>
              <w:t>Progress work on:</w:t>
            </w:r>
          </w:p>
          <w:p w14:paraId="105E57D9" w14:textId="6A73EA78" w:rsidR="000642E3" w:rsidRPr="00701BA4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  <w:rPrChange w:id="16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17" w:author="Author">
                  <w:rPr/>
                </w:rPrChange>
              </w:rPr>
              <w:t>Study spatial computing functions</w:t>
            </w:r>
            <w:r w:rsidRPr="00701BA4">
              <w:rPr>
                <w:color w:val="AEAAAA" w:themeColor="background2" w:themeShade="BF"/>
                <w:lang w:eastAsia="ko-KR"/>
                <w:rPrChange w:id="18" w:author="Author">
                  <w:rPr>
                    <w:lang w:eastAsia="ko-KR"/>
                  </w:rPr>
                </w:rPrChange>
              </w:rPr>
              <w:t xml:space="preserve"> and identify the necessary set of spatial mapping information.</w:t>
            </w:r>
          </w:p>
          <w:p w14:paraId="0E5CD170" w14:textId="77777777" w:rsidR="000642E3" w:rsidRPr="00701BA4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rPrChange w:id="19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20" w:author="Author">
                  <w:rPr/>
                </w:rPrChange>
              </w:rPr>
              <w:t>Collect and document spatial description formats.</w:t>
            </w:r>
          </w:p>
          <w:p w14:paraId="6E0E12ED" w14:textId="77777777" w:rsidR="000642E3" w:rsidRPr="00701BA4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  <w:rPrChange w:id="21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22" w:author="Author">
                  <w:rPr/>
                </w:rPrChange>
              </w:rPr>
              <w:t>Document interoperability requirements for such descriptions.</w:t>
            </w:r>
          </w:p>
          <w:p w14:paraId="0E1F46CC" w14:textId="77777777" w:rsidR="000642E3" w:rsidRPr="00701BA4" w:rsidRDefault="000642E3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  <w:rPrChange w:id="23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24" w:author="Author">
                  <w:rPr/>
                </w:rPrChange>
              </w:rPr>
              <w:t xml:space="preserve">Submission deadline: </w:t>
            </w:r>
          </w:p>
          <w:p w14:paraId="6A836235" w14:textId="6BEE1095" w:rsidR="0077412F" w:rsidRPr="00701BA4" w:rsidRDefault="000F6357" w:rsidP="0033692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color w:val="AEAAAA" w:themeColor="background2" w:themeShade="BF"/>
                <w:rPrChange w:id="25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26" w:author="Author">
                  <w:rPr/>
                </w:rPrChange>
              </w:rPr>
              <w:t>15:00 CEST - October 7, 2024.</w:t>
            </w:r>
          </w:p>
        </w:tc>
      </w:tr>
      <w:tr w:rsidR="000642E3" w:rsidRPr="00576392" w14:paraId="68917F1B" w14:textId="77777777" w:rsidTr="00701BA4">
        <w:tblPrEx>
          <w:tblW w:w="99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7" w:author="Author">
            <w:tblPrEx>
              <w:tblW w:w="9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28" w:author="Author">
              <w:tcPr>
                <w:tcW w:w="2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7E3B6FD5" w14:textId="322F4C34" w:rsidR="000642E3" w:rsidRPr="00701BA4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29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</w:pPr>
            <w:r w:rsidRPr="00701BA4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30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 xml:space="preserve">Post SA4#129-e Video AHG telco (Oct </w:t>
            </w:r>
            <w:r w:rsidR="00FF55C5" w:rsidRPr="00701BA4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31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2</w:t>
            </w:r>
            <w:r w:rsidRPr="00701BA4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32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9, 2024, 15:00 – 17:00 CEST, Host: Qualcomm)</w:t>
            </w:r>
          </w:p>
          <w:p w14:paraId="48B5CE5C" w14:textId="3E69DC76" w:rsidR="000642E3" w:rsidRPr="00701BA4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33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34" w:author="Author">
              <w:tcPr>
                <w:tcW w:w="7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DA0174B" w14:textId="77777777" w:rsidR="0077412F" w:rsidRPr="00701BA4" w:rsidRDefault="0077412F" w:rsidP="0077412F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  <w:rPrChange w:id="35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36" w:author="Author">
                  <w:rPr/>
                </w:rPrChange>
              </w:rPr>
              <w:t>Progress work on:</w:t>
            </w:r>
          </w:p>
          <w:p w14:paraId="51AA632C" w14:textId="77777777" w:rsidR="0077412F" w:rsidRPr="00701BA4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  <w:rPrChange w:id="37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38" w:author="Author">
                  <w:rPr/>
                </w:rPrChange>
              </w:rPr>
              <w:t>Study spatial computing functions</w:t>
            </w:r>
            <w:r w:rsidRPr="00701BA4">
              <w:rPr>
                <w:color w:val="AEAAAA" w:themeColor="background2" w:themeShade="BF"/>
                <w:lang w:eastAsia="ko-KR"/>
                <w:rPrChange w:id="39" w:author="Author">
                  <w:rPr>
                    <w:lang w:eastAsia="ko-KR"/>
                  </w:rPr>
                </w:rPrChange>
              </w:rPr>
              <w:t xml:space="preserve"> and identify the necessary set of spatial mapping information.</w:t>
            </w:r>
          </w:p>
          <w:p w14:paraId="10AB8167" w14:textId="77777777" w:rsidR="0077412F" w:rsidRPr="00701BA4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rPrChange w:id="40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41" w:author="Author">
                  <w:rPr/>
                </w:rPrChange>
              </w:rPr>
              <w:t>Collect and document spatial description formats.</w:t>
            </w:r>
          </w:p>
          <w:p w14:paraId="1E900DE8" w14:textId="77777777" w:rsidR="0077412F" w:rsidRPr="00701BA4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  <w:rPrChange w:id="42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43" w:author="Author">
                  <w:rPr/>
                </w:rPrChange>
              </w:rPr>
              <w:t>Document interoperability requirements for such descriptions.</w:t>
            </w:r>
          </w:p>
          <w:p w14:paraId="17724DAF" w14:textId="77777777" w:rsidR="0077412F" w:rsidRPr="00701BA4" w:rsidRDefault="0077412F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  <w:rPrChange w:id="44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45" w:author="Author">
                  <w:rPr/>
                </w:rPrChange>
              </w:rPr>
              <w:t xml:space="preserve">Submission deadline: </w:t>
            </w:r>
          </w:p>
          <w:p w14:paraId="01BA7119" w14:textId="4706DFCB" w:rsidR="000642E3" w:rsidRPr="00701BA4" w:rsidRDefault="000F6357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  <w:rPrChange w:id="46" w:author="Author">
                  <w:rPr/>
                </w:rPrChange>
              </w:rPr>
            </w:pPr>
            <w:r w:rsidRPr="00701BA4">
              <w:rPr>
                <w:color w:val="AEAAAA" w:themeColor="background2" w:themeShade="BF"/>
                <w:rPrChange w:id="47" w:author="Author">
                  <w:rPr/>
                </w:rPrChange>
              </w:rPr>
              <w:t>15:00 CEST - October 28, 2024.</w:t>
            </w:r>
          </w:p>
        </w:tc>
      </w:tr>
      <w:tr w:rsidR="000E10E3" w:rsidRPr="00576392" w14:paraId="46A06CF4" w14:textId="77777777" w:rsidTr="00955E27">
        <w:tblPrEx>
          <w:tblW w:w="99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8" w:author="Author">
            <w:tblPrEx>
              <w:tblW w:w="9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49" w:author="Author">
              <w:tcPr>
                <w:tcW w:w="2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35F73065" w14:textId="270AA228" w:rsidR="000E10E3" w:rsidRPr="00955E27" w:rsidRDefault="000E10E3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Cs/>
                <w:color w:val="AEAAAA" w:themeColor="background2" w:themeShade="BF"/>
                <w:sz w:val="20"/>
                <w:lang w:val="en-US"/>
                <w:rPrChange w:id="50" w:author="Author">
                  <w:rPr>
                    <w:bCs/>
                    <w:sz w:val="20"/>
                    <w:lang w:val="en-US"/>
                  </w:rPr>
                </w:rPrChange>
              </w:rPr>
            </w:pPr>
            <w:r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51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SA4#1</w:t>
            </w:r>
            <w:r w:rsidR="009F43FE"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52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30</w:t>
            </w:r>
            <w:r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53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 xml:space="preserve"> (</w:t>
            </w:r>
            <w:r w:rsidR="007734E4"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54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18</w:t>
            </w:r>
            <w:r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55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 xml:space="preserve"> – </w:t>
            </w:r>
            <w:r w:rsidR="007734E4"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56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22</w:t>
            </w:r>
            <w:r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57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 xml:space="preserve"> November 202</w:t>
            </w:r>
            <w:r w:rsidR="007734E4"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58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4</w:t>
            </w:r>
            <w:r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59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 xml:space="preserve">, </w:t>
            </w:r>
            <w:r w:rsidR="007734E4"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60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Orlando</w:t>
            </w:r>
            <w:r w:rsidRPr="00955E27">
              <w:rPr>
                <w:rFonts w:eastAsia="MS Mincho"/>
                <w:bCs/>
                <w:color w:val="AEAAAA" w:themeColor="background2" w:themeShade="BF"/>
                <w:sz w:val="20"/>
                <w:lang w:val="en-US"/>
                <w:rPrChange w:id="61" w:author="Author">
                  <w:rPr>
                    <w:rFonts w:eastAsia="MS Mincho"/>
                    <w:bCs/>
                    <w:sz w:val="20"/>
                    <w:lang w:val="en-US"/>
                  </w:rPr>
                </w:rPrChange>
              </w:rPr>
              <w:t>, US)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62" w:author="Author">
              <w:tcPr>
                <w:tcW w:w="7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22CEA6B" w14:textId="7E74A06C" w:rsidR="000642E3" w:rsidRPr="00955E27" w:rsidRDefault="000642E3" w:rsidP="00336924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  <w:rPrChange w:id="63" w:author="Author">
                  <w:rPr/>
                </w:rPrChange>
              </w:rPr>
            </w:pPr>
            <w:r w:rsidRPr="00955E27">
              <w:rPr>
                <w:color w:val="AEAAAA" w:themeColor="background2" w:themeShade="BF"/>
                <w:rPrChange w:id="64" w:author="Author">
                  <w:rPr/>
                </w:rPrChange>
              </w:rPr>
              <w:t>Progress work on:</w:t>
            </w:r>
          </w:p>
          <w:p w14:paraId="79437510" w14:textId="2DB7E084" w:rsidR="000026CF" w:rsidRPr="00955E27" w:rsidRDefault="000026CF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  <w:rPrChange w:id="65" w:author="Author">
                  <w:rPr/>
                </w:rPrChange>
              </w:rPr>
            </w:pPr>
            <w:r w:rsidRPr="00955E27">
              <w:rPr>
                <w:color w:val="AEAAAA" w:themeColor="background2" w:themeShade="BF"/>
                <w:rPrChange w:id="66" w:author="Author">
                  <w:rPr/>
                </w:rPrChange>
              </w:rPr>
              <w:t>Study spatial computing functions</w:t>
            </w:r>
            <w:r w:rsidRPr="00955E27">
              <w:rPr>
                <w:color w:val="AEAAAA" w:themeColor="background2" w:themeShade="BF"/>
                <w:lang w:eastAsia="ko-KR"/>
                <w:rPrChange w:id="67" w:author="Author">
                  <w:rPr>
                    <w:lang w:eastAsia="ko-KR"/>
                  </w:rPr>
                </w:rPrChange>
              </w:rPr>
              <w:t xml:space="preserve"> identify the necessary set of spatial mapping information.</w:t>
            </w:r>
          </w:p>
          <w:p w14:paraId="506BA172" w14:textId="77777777" w:rsidR="00DD2A29" w:rsidRPr="00955E27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rPrChange w:id="68" w:author="Author">
                  <w:rPr/>
                </w:rPrChange>
              </w:rPr>
            </w:pPr>
            <w:r w:rsidRPr="00955E27">
              <w:rPr>
                <w:color w:val="AEAAAA" w:themeColor="background2" w:themeShade="BF"/>
                <w:rPrChange w:id="69" w:author="Author">
                  <w:rPr/>
                </w:rPrChange>
              </w:rPr>
              <w:t>Collect and document spatial description formats.</w:t>
            </w:r>
          </w:p>
          <w:p w14:paraId="4C1D75EB" w14:textId="77777777" w:rsidR="00DD2A29" w:rsidRPr="00955E27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rPrChange w:id="70" w:author="Author">
                  <w:rPr/>
                </w:rPrChange>
              </w:rPr>
            </w:pPr>
            <w:r w:rsidRPr="00955E27">
              <w:rPr>
                <w:color w:val="AEAAAA" w:themeColor="background2" w:themeShade="BF"/>
                <w:rPrChange w:id="71" w:author="Author">
                  <w:rPr/>
                </w:rPrChange>
              </w:rPr>
              <w:t>Document interoperability requirements for such descriptions.</w:t>
            </w:r>
          </w:p>
          <w:p w14:paraId="4DD92319" w14:textId="77777777" w:rsidR="000026CF" w:rsidRPr="00955E27" w:rsidRDefault="00DD2A29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rPrChange w:id="72" w:author="Author">
                  <w:rPr/>
                </w:rPrChange>
              </w:rPr>
            </w:pPr>
            <w:r w:rsidRPr="00955E27">
              <w:rPr>
                <w:color w:val="AEAAAA" w:themeColor="background2" w:themeShade="BF"/>
                <w:lang w:eastAsia="ko-KR"/>
                <w:rPrChange w:id="73" w:author="Author">
                  <w:rPr>
                    <w:lang w:eastAsia="ko-KR"/>
                  </w:rPr>
                </w:rPrChange>
              </w:rPr>
              <w:t>Mapping of</w:t>
            </w:r>
            <w:r w:rsidRPr="00955E27">
              <w:rPr>
                <w:color w:val="AEAAAA" w:themeColor="background2" w:themeShade="BF"/>
                <w:lang w:eastAsia="en-US"/>
                <w:rPrChange w:id="74" w:author="Author">
                  <w:rPr>
                    <w:lang w:eastAsia="en-US"/>
                  </w:rPr>
                </w:rPrChange>
              </w:rPr>
              <w:t xml:space="preserve"> spatial computing functions to the architecture defined in TS 26.506.</w:t>
            </w:r>
          </w:p>
          <w:p w14:paraId="67085B38" w14:textId="3D26F243" w:rsidR="0058425D" w:rsidRPr="00955E27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rPrChange w:id="75" w:author="Author">
                  <w:rPr/>
                </w:rPrChange>
              </w:rPr>
            </w:pPr>
            <w:r w:rsidRPr="00955E27">
              <w:rPr>
                <w:color w:val="AEAAAA" w:themeColor="background2" w:themeShade="BF"/>
                <w:rPrChange w:id="76" w:author="Author">
                  <w:rPr/>
                </w:rPrChange>
              </w:rPr>
              <w:t>Document procedures, flows, configurations, and transport protocols.</w:t>
            </w:r>
          </w:p>
        </w:tc>
      </w:tr>
      <w:tr w:rsidR="00AD09A1" w:rsidRPr="00576392" w14:paraId="2FB623B3" w14:textId="77777777" w:rsidTr="1CB58243">
        <w:trPr>
          <w:ins w:id="77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C808A" w14:textId="4DF6BAD5" w:rsidR="006E00B0" w:rsidRDefault="00AD09A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78" w:author="Author"/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ins w:id="79" w:author="Author">
              <w:r w:rsidRPr="005762C5">
                <w:rPr>
                  <w:rFonts w:eastAsia="MS Mincho"/>
                  <w:bCs/>
                  <w:color w:val="AEAAAA" w:themeColor="background2" w:themeShade="BF"/>
                  <w:sz w:val="20"/>
                  <w:lang w:val="en-US"/>
                </w:rPr>
                <w:t>Post SA4#1</w:t>
              </w:r>
              <w:r w:rsidR="005206BD">
                <w:rPr>
                  <w:rFonts w:eastAsia="MS Mincho"/>
                  <w:bCs/>
                  <w:color w:val="AEAAAA" w:themeColor="background2" w:themeShade="BF"/>
                  <w:sz w:val="20"/>
                  <w:lang w:val="en-US"/>
                </w:rPr>
                <w:t>30</w:t>
              </w:r>
              <w:r w:rsidRPr="005762C5">
                <w:rPr>
                  <w:rFonts w:eastAsia="MS Mincho"/>
                  <w:bCs/>
                  <w:color w:val="AEAAAA" w:themeColor="background2" w:themeShade="BF"/>
                  <w:sz w:val="20"/>
                  <w:lang w:val="en-US"/>
                </w:rPr>
                <w:t xml:space="preserve"> Video AHG telco</w:t>
              </w:r>
              <w:r w:rsidR="006E00B0">
                <w:rPr>
                  <w:rFonts w:eastAsia="MS Mincho"/>
                  <w:bCs/>
                  <w:color w:val="AEAAAA" w:themeColor="background2" w:themeShade="BF"/>
                  <w:sz w:val="20"/>
                  <w:lang w:val="en-US"/>
                </w:rPr>
                <w:t>s:</w:t>
              </w:r>
            </w:ins>
          </w:p>
          <w:p w14:paraId="7ABB6038" w14:textId="51E2ADED" w:rsidR="00AD09A1" w:rsidRPr="003732C1" w:rsidRDefault="00AD09A1" w:rsidP="006E00B0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ins w:id="80" w:author="Author"/>
                <w:rFonts w:eastAsia="MS Mincho"/>
                <w:bCs/>
                <w:sz w:val="18"/>
                <w:szCs w:val="18"/>
                <w:lang w:val="en-US"/>
              </w:rPr>
            </w:pPr>
            <w:ins w:id="81" w:author="Author">
              <w:r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  <w:rPrChange w:id="82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Dec </w:t>
              </w:r>
              <w:del w:id="83" w:author="Author">
                <w:r w:rsidRPr="00955E27" w:rsidDel="00955E27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  <w:rPrChange w:id="84" w:author="Author">
                      <w:rPr>
                        <w:rFonts w:eastAsia="MS Mincho"/>
                        <w:bCs/>
                        <w:color w:val="AEAAAA" w:themeColor="background2" w:themeShade="BF"/>
                        <w:sz w:val="18"/>
                        <w:szCs w:val="18"/>
                        <w:highlight w:val="yellow"/>
                        <w:lang w:val="en-US"/>
                      </w:rPr>
                    </w:rPrChange>
                  </w:rPr>
                  <w:delText>xx</w:delText>
                </w:r>
              </w:del>
              <w:r w:rsidR="00955E27"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18</w:t>
              </w:r>
              <w:r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 xml:space="preserve">, 2024, 15:00 – 17:00 </w:t>
              </w:r>
              <w:r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  <w:rPrChange w:id="85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CET</w:t>
              </w:r>
              <w:r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 Host: Qualcomm</w:t>
              </w:r>
              <w:r w:rsidR="00B8223C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 xml:space="preserve"> (submission deadline </w:t>
              </w:r>
              <w:r w:rsidR="00B8223C"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  <w:rPrChange w:id="86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Dec </w:t>
              </w:r>
              <w:del w:id="87" w:author="Author">
                <w:r w:rsidR="00B8223C" w:rsidRPr="003732C1" w:rsidDel="00955E27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highlight w:val="yellow"/>
                    <w:lang w:val="en-US"/>
                  </w:rPr>
                  <w:delText>xx</w:delText>
                </w:r>
              </w:del>
              <w:r w:rsid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17</w:t>
              </w:r>
              <w:r w:rsidR="00B8223C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 2024, 23:59 CET)</w:t>
              </w:r>
            </w:ins>
          </w:p>
          <w:p w14:paraId="7BB5CEA8" w14:textId="6F733077" w:rsidR="00B8223C" w:rsidRPr="00700F39" w:rsidRDefault="00B8223C" w:rsidP="00B8223C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ins w:id="88" w:author="Author"/>
                <w:rFonts w:eastAsia="MS Mincho"/>
                <w:bCs/>
                <w:sz w:val="20"/>
                <w:lang w:val="en-US"/>
              </w:rPr>
            </w:pPr>
            <w:ins w:id="89" w:author="Author">
              <w:del w:id="90" w:author="Author">
                <w:r w:rsidRPr="00955E27" w:rsidDel="00955E27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  <w:rPrChange w:id="91" w:author="Author">
                      <w:rPr>
                        <w:rFonts w:eastAsia="MS Mincho"/>
                        <w:bCs/>
                        <w:color w:val="AEAAAA" w:themeColor="background2" w:themeShade="BF"/>
                        <w:sz w:val="18"/>
                        <w:szCs w:val="18"/>
                        <w:highlight w:val="yellow"/>
                        <w:lang w:val="en-US"/>
                      </w:rPr>
                    </w:rPrChange>
                  </w:rPr>
                  <w:delText>Dec</w:delText>
                </w:r>
              </w:del>
              <w:r w:rsidR="00955E27"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  <w:rPrChange w:id="92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Jan</w:t>
              </w:r>
              <w:r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  <w:rPrChange w:id="93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  <w:del w:id="94" w:author="Author">
                <w:r w:rsidRPr="00955E27" w:rsidDel="00955E27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  <w:rPrChange w:id="95" w:author="Author">
                      <w:rPr>
                        <w:rFonts w:eastAsia="MS Mincho"/>
                        <w:bCs/>
                        <w:color w:val="AEAAAA" w:themeColor="background2" w:themeShade="BF"/>
                        <w:sz w:val="18"/>
                        <w:szCs w:val="18"/>
                        <w:highlight w:val="yellow"/>
                        <w:lang w:val="en-US"/>
                      </w:rPr>
                    </w:rPrChange>
                  </w:rPr>
                  <w:delText>xx</w:delText>
                </w:r>
              </w:del>
              <w:r w:rsidR="00955E27"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14</w:t>
              </w:r>
              <w:r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 xml:space="preserve">, 2024, 15:00 – 17:00 </w:t>
              </w:r>
              <w:r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  <w:rPrChange w:id="96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CET</w:t>
              </w:r>
              <w:r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 xml:space="preserve">, Host: Qualcomm (submission deadline </w:t>
              </w:r>
              <w:del w:id="97" w:author="Author">
                <w:r w:rsidRPr="00955E27" w:rsidDel="00955E27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  <w:rPrChange w:id="98" w:author="Author">
                      <w:rPr>
                        <w:rFonts w:eastAsia="MS Mincho"/>
                        <w:bCs/>
                        <w:color w:val="AEAAAA" w:themeColor="background2" w:themeShade="BF"/>
                        <w:sz w:val="18"/>
                        <w:szCs w:val="18"/>
                        <w:highlight w:val="yellow"/>
                        <w:lang w:val="en-US"/>
                      </w:rPr>
                    </w:rPrChange>
                  </w:rPr>
                  <w:delText>Dec</w:delText>
                </w:r>
              </w:del>
              <w:r w:rsidR="00955E27"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  <w:rPrChange w:id="99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Jan</w:t>
              </w:r>
              <w:r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  <w:rPrChange w:id="100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  <w:del w:id="101" w:author="Author">
                <w:r w:rsidRPr="00955E27" w:rsidDel="00955E27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  <w:rPrChange w:id="102" w:author="Author">
                      <w:rPr>
                        <w:rFonts w:eastAsia="MS Mincho"/>
                        <w:bCs/>
                        <w:color w:val="AEAAAA" w:themeColor="background2" w:themeShade="BF"/>
                        <w:sz w:val="18"/>
                        <w:szCs w:val="18"/>
                        <w:highlight w:val="yellow"/>
                        <w:lang w:val="en-US"/>
                      </w:rPr>
                    </w:rPrChange>
                  </w:rPr>
                  <w:delText>xx</w:delText>
                </w:r>
              </w:del>
              <w:r w:rsidR="00955E27" w:rsidRP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1</w:t>
              </w:r>
              <w:r w:rsidR="00955E27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3</w:t>
              </w:r>
              <w:r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 2024, 23:59 CET)</w:t>
              </w:r>
            </w:ins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FA90" w14:textId="77777777" w:rsidR="00293EBC" w:rsidRDefault="00293EBC" w:rsidP="00293EBC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ins w:id="103" w:author="Author"/>
              </w:rPr>
            </w:pPr>
            <w:ins w:id="104" w:author="Author">
              <w:r>
                <w:t>Progress work on:</w:t>
              </w:r>
            </w:ins>
          </w:p>
          <w:p w14:paraId="2C8FFE97" w14:textId="77777777" w:rsidR="00293EBC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105" w:author="Author"/>
              </w:rPr>
            </w:pPr>
            <w:ins w:id="106" w:author="Author">
              <w:r w:rsidRPr="000026CF">
                <w:t>Collect and document spatial description</w:t>
              </w:r>
              <w:r>
                <w:t xml:space="preserve"> formats.</w:t>
              </w:r>
            </w:ins>
          </w:p>
          <w:p w14:paraId="2B26B2FC" w14:textId="77777777" w:rsidR="00293EBC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107" w:author="Author"/>
              </w:rPr>
            </w:pPr>
            <w:ins w:id="108" w:author="Author">
              <w:r>
                <w:t xml:space="preserve">Document </w:t>
              </w:r>
              <w:r w:rsidRPr="000026CF">
                <w:t>interoperability requirements for such descriptions</w:t>
              </w:r>
              <w:r>
                <w:t>.</w:t>
              </w:r>
            </w:ins>
          </w:p>
          <w:p w14:paraId="06AD3602" w14:textId="77777777" w:rsidR="00293EBC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109" w:author="Author"/>
              </w:rPr>
            </w:pPr>
            <w:ins w:id="110" w:author="Author">
              <w:r>
                <w:rPr>
                  <w:lang w:eastAsia="ko-KR"/>
                </w:rPr>
                <w:t>Mapping of</w:t>
              </w:r>
              <w:r w:rsidRPr="000026CF">
                <w:rPr>
                  <w:lang w:eastAsia="en-US"/>
                </w:rPr>
                <w:t xml:space="preserve"> spatial computing functions </w:t>
              </w:r>
              <w:r>
                <w:rPr>
                  <w:lang w:eastAsia="en-US"/>
                </w:rPr>
                <w:t xml:space="preserve">to </w:t>
              </w:r>
              <w:r w:rsidRPr="000026CF">
                <w:rPr>
                  <w:lang w:eastAsia="en-US"/>
                </w:rPr>
                <w:t>the architecture defined in TS 26.506</w:t>
              </w:r>
              <w:r>
                <w:rPr>
                  <w:lang w:eastAsia="en-US"/>
                </w:rPr>
                <w:t>.</w:t>
              </w:r>
            </w:ins>
          </w:p>
          <w:p w14:paraId="37D36F79" w14:textId="77777777" w:rsidR="00AD09A1" w:rsidRPr="003732C1" w:rsidRDefault="00293EBC" w:rsidP="00293EBC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ins w:id="111" w:author="Author"/>
                <w:lang w:val="en-US"/>
              </w:rPr>
            </w:pPr>
            <w:ins w:id="112" w:author="Author">
              <w:r>
                <w:t>Document procedures, flows, configurations, and transport protocols.</w:t>
              </w:r>
            </w:ins>
          </w:p>
          <w:p w14:paraId="1D541269" w14:textId="77777777" w:rsidR="00293EBC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113" w:author="Author"/>
                <w:lang w:eastAsia="ko-KR"/>
              </w:rPr>
            </w:pPr>
            <w:ins w:id="114" w:author="Author">
              <w:r w:rsidRPr="1CB58243">
                <w:rPr>
                  <w:lang w:eastAsia="ko-KR"/>
                </w:rPr>
                <w:t>Identify gaps to support XR spatial description handling, with a focus on real-time scenarios.</w:t>
              </w:r>
            </w:ins>
          </w:p>
          <w:p w14:paraId="08C604E3" w14:textId="3D5307EF" w:rsidR="00293EBC" w:rsidRPr="003732C1" w:rsidRDefault="00293EBC" w:rsidP="003732C1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ins w:id="115" w:author="Author"/>
                <w:lang w:val="en-US"/>
              </w:rPr>
            </w:pPr>
            <w:ins w:id="116" w:author="Author">
              <w:r w:rsidRPr="000026CF">
                <w:t>based on relevant use cases from 3GPP SA1 TR 22.856 and SA4 TR 26.998.</w:t>
              </w:r>
            </w:ins>
          </w:p>
        </w:tc>
      </w:tr>
      <w:tr w:rsidR="00BE1DEC" w:rsidRPr="00576392" w14:paraId="1EE908EA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F9CF0" w14:textId="5B69553D" w:rsidR="00BE1DEC" w:rsidRDefault="00BE1DE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 w:rsidRPr="00700F39">
              <w:rPr>
                <w:rFonts w:eastAsia="MS Mincho"/>
                <w:bCs/>
                <w:sz w:val="20"/>
                <w:lang w:val="en-US"/>
              </w:rPr>
              <w:t>SA4#1</w:t>
            </w:r>
            <w:r w:rsidR="007734E4">
              <w:rPr>
                <w:rFonts w:eastAsia="MS Mincho"/>
                <w:bCs/>
                <w:sz w:val="20"/>
                <w:lang w:val="en-US"/>
              </w:rPr>
              <w:t>31</w:t>
            </w:r>
            <w:r w:rsidRPr="00700F39"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7734E4">
              <w:rPr>
                <w:rFonts w:eastAsia="MS Mincho"/>
                <w:bCs/>
                <w:sz w:val="20"/>
                <w:lang w:val="en-US"/>
              </w:rPr>
              <w:t xml:space="preserve">17 – 21 </w:t>
            </w:r>
            <w:r>
              <w:rPr>
                <w:rFonts w:eastAsia="MS Mincho"/>
                <w:bCs/>
                <w:sz w:val="20"/>
                <w:lang w:val="en-US"/>
              </w:rPr>
              <w:t>February 202</w:t>
            </w:r>
            <w:r w:rsidR="007734E4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Geneva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Switzerland</w:t>
            </w:r>
            <w:r w:rsidRPr="00700F39"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C68F" w14:textId="77777777" w:rsidR="0077412F" w:rsidRDefault="0077412F" w:rsidP="0077412F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</w:pPr>
            <w:r>
              <w:t>Progress work on:</w:t>
            </w:r>
          </w:p>
          <w:p w14:paraId="777FBB8B" w14:textId="6185C670" w:rsidR="00DD2A29" w:rsidRDefault="000026CF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Collect and document spatial description</w:t>
            </w:r>
            <w:r w:rsidR="00DD2A29">
              <w:t xml:space="preserve"> formats.</w:t>
            </w:r>
          </w:p>
          <w:p w14:paraId="3ED3D938" w14:textId="7524D2BB" w:rsidR="00DD2A29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Document </w:t>
            </w:r>
            <w:r w:rsidR="000026CF" w:rsidRPr="000026CF">
              <w:t>interoperability requirements for such descriptions</w:t>
            </w:r>
            <w:r w:rsidR="000026CF">
              <w:t>.</w:t>
            </w:r>
          </w:p>
          <w:p w14:paraId="3A5CE08D" w14:textId="642C1D2B" w:rsidR="00AC7CAF" w:rsidRDefault="00DD2A29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="000026CF"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="000026CF" w:rsidRPr="000026CF">
              <w:rPr>
                <w:lang w:eastAsia="en-US"/>
              </w:rPr>
              <w:t>the architecture defined in TS 26.506</w:t>
            </w:r>
            <w:r w:rsidR="000026CF">
              <w:rPr>
                <w:lang w:eastAsia="en-US"/>
              </w:rPr>
              <w:t>.</w:t>
            </w:r>
          </w:p>
          <w:p w14:paraId="136D6B52" w14:textId="67B6ADAF" w:rsidR="00567C9F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lastRenderedPageBreak/>
              <w:t>Document</w:t>
            </w:r>
            <w:r w:rsidR="00567C9F">
              <w:t xml:space="preserve"> </w:t>
            </w:r>
            <w:r>
              <w:t>procedures</w:t>
            </w:r>
            <w:r w:rsidR="00567C9F">
              <w:t>,</w:t>
            </w:r>
            <w:r>
              <w:t xml:space="preserve"> flows, configurations, and transport protocols.</w:t>
            </w:r>
          </w:p>
          <w:p w14:paraId="1CB44908" w14:textId="77777777" w:rsidR="00C03CA9" w:rsidRDefault="00C03CA9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7512E9A7" w14:textId="77777777" w:rsidR="000026CF" w:rsidRDefault="00C03CA9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117" w:author="Author"/>
              </w:rPr>
            </w:pPr>
            <w:r w:rsidRPr="000026CF">
              <w:t>based on relevant use cases from 3GPP SA1 TR 22.856 and SA4 TR 26.998.</w:t>
            </w:r>
          </w:p>
          <w:p w14:paraId="3CE456F7" w14:textId="4CC4C938" w:rsidR="00955E27" w:rsidRPr="000026CF" w:rsidRDefault="00955E27" w:rsidP="00955E27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  <w:pPrChange w:id="118" w:author="Author">
                <w:pPr>
                  <w:pStyle w:val="ListParagraph"/>
                  <w:numPr>
                    <w:ilvl w:val="1"/>
                    <w:numId w:val="7"/>
                  </w:numPr>
                  <w:tabs>
                    <w:tab w:val="num" w:pos="1440"/>
                  </w:tabs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left="1440" w:hanging="360"/>
                  <w:contextualSpacing w:val="0"/>
                  <w:textAlignment w:val="auto"/>
                </w:pPr>
              </w:pPrChange>
            </w:pPr>
            <w:ins w:id="119" w:author="Author">
              <w:r w:rsidRPr="00B011B4">
                <w:t>Communicate with other potential 3GPP WGs and external organizations if necessary</w:t>
              </w:r>
              <w:r>
                <w:t>.</w:t>
              </w:r>
            </w:ins>
          </w:p>
        </w:tc>
      </w:tr>
      <w:tr w:rsidR="00854E51" w:rsidRPr="00576392" w14:paraId="78A2279E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18FE4" w14:textId="020AE064" w:rsidR="00854E51" w:rsidRPr="00700F39" w:rsidRDefault="00854E5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lastRenderedPageBreak/>
              <w:t>SA#10</w:t>
            </w:r>
            <w:r w:rsidR="007734E4">
              <w:rPr>
                <w:rFonts w:eastAsia="MS Mincho"/>
                <w:bCs/>
                <w:sz w:val="20"/>
                <w:lang w:val="en-US"/>
              </w:rPr>
              <w:t>7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(1</w:t>
            </w:r>
            <w:r w:rsidR="007734E4">
              <w:rPr>
                <w:rFonts w:eastAsia="MS Mincho"/>
                <w:bCs/>
                <w:sz w:val="20"/>
                <w:lang w:val="en-US"/>
              </w:rPr>
              <w:t>1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7734E4">
              <w:rPr>
                <w:rFonts w:eastAsia="MS Mincho"/>
                <w:bCs/>
                <w:sz w:val="20"/>
                <w:lang w:val="en-US"/>
              </w:rPr>
              <w:t xml:space="preserve">– </w:t>
            </w:r>
            <w:r>
              <w:rPr>
                <w:rFonts w:eastAsia="MS Mincho"/>
                <w:bCs/>
                <w:sz w:val="20"/>
                <w:lang w:val="en-US"/>
              </w:rPr>
              <w:t>1</w:t>
            </w:r>
            <w:r w:rsidR="007734E4">
              <w:rPr>
                <w:rFonts w:eastAsia="MS Mincho"/>
                <w:bCs/>
                <w:sz w:val="20"/>
                <w:lang w:val="en-US"/>
              </w:rPr>
              <w:t>4 March 2025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Korea</w:t>
            </w:r>
            <w:r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FAA9" w14:textId="596B625B" w:rsidR="00854E51" w:rsidRPr="00DE1727" w:rsidRDefault="00B91391" w:rsidP="00336924">
            <w:pPr>
              <w:pStyle w:val="ListParagraph"/>
              <w:overflowPunct/>
              <w:autoSpaceDE/>
              <w:autoSpaceDN/>
              <w:adjustRightInd/>
              <w:spacing w:before="100" w:beforeAutospacing="1" w:after="120"/>
              <w:ind w:left="85"/>
              <w:textAlignment w:val="auto"/>
            </w:pPr>
            <w:r>
              <w:t>Submit TR</w:t>
            </w:r>
            <w:r w:rsidR="007734E4">
              <w:t xml:space="preserve"> </w:t>
            </w:r>
            <w:r>
              <w:t>26.</w:t>
            </w:r>
            <w:r w:rsidR="009C20CB">
              <w:t xml:space="preserve">819 </w:t>
            </w:r>
            <w:r>
              <w:t>for information</w:t>
            </w:r>
          </w:p>
        </w:tc>
      </w:tr>
      <w:tr w:rsidR="00854E51" w:rsidRPr="00576392" w14:paraId="62F65EBC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54991" w14:textId="106320A0" w:rsidR="00854E51" w:rsidRPr="00700F39" w:rsidRDefault="00854E5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SA4#13</w:t>
            </w:r>
            <w:r w:rsidR="007734E4">
              <w:rPr>
                <w:rFonts w:eastAsia="MS Mincho"/>
                <w:bCs/>
                <w:sz w:val="20"/>
                <w:lang w:val="en-US"/>
              </w:rPr>
              <w:t>1-</w:t>
            </w:r>
            <w:ins w:id="120" w:author="Author">
              <w:r w:rsidR="00955E27">
                <w:rPr>
                  <w:rFonts w:eastAsia="MS Mincho"/>
                  <w:bCs/>
                  <w:sz w:val="20"/>
                  <w:lang w:val="en-US"/>
                </w:rPr>
                <w:t>bis-</w:t>
              </w:r>
            </w:ins>
            <w:r w:rsidR="007734E4">
              <w:rPr>
                <w:rFonts w:eastAsia="MS Mincho"/>
                <w:bCs/>
                <w:sz w:val="20"/>
                <w:lang w:val="en-US"/>
              </w:rPr>
              <w:t>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7734E4">
              <w:rPr>
                <w:rFonts w:eastAsia="MS Mincho"/>
                <w:bCs/>
                <w:sz w:val="20"/>
                <w:lang w:val="en-US"/>
              </w:rPr>
              <w:t>7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7734E4">
              <w:rPr>
                <w:rFonts w:eastAsia="MS Mincho"/>
                <w:bCs/>
                <w:sz w:val="20"/>
                <w:lang w:val="en-US"/>
              </w:rPr>
              <w:t>11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7734E4">
              <w:rPr>
                <w:rFonts w:eastAsia="MS Mincho"/>
                <w:bCs/>
                <w:sz w:val="20"/>
                <w:lang w:val="en-US"/>
              </w:rPr>
              <w:t>April 2025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Online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) 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95CB" w14:textId="394768D5" w:rsidR="0077412F" w:rsidRDefault="0077412F" w:rsidP="0033692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>
              <w:t>Progress work on:</w:t>
            </w:r>
          </w:p>
          <w:p w14:paraId="0CCD1D53" w14:textId="0B001AEC" w:rsidR="00C03CA9" w:rsidRDefault="00C03CA9" w:rsidP="00C03CA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552A421D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procedures, flows, configurations, and transport protocols.</w:t>
            </w:r>
          </w:p>
          <w:p w14:paraId="33EAB7F1" w14:textId="77777777" w:rsidR="00C03CA9" w:rsidRDefault="00C03CA9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4E9F7AA2" w14:textId="77777777" w:rsidR="00C03CA9" w:rsidRDefault="00C03CA9" w:rsidP="00C03CA9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573069C6" w14:textId="77777777" w:rsidR="00C03CA9" w:rsidRDefault="00C03CA9" w:rsidP="00C03CA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 xml:space="preserve">Study interactions and cross-operation between </w:t>
            </w:r>
            <w:r>
              <w:t>with</w:t>
            </w:r>
            <w:r w:rsidRPr="000026CF">
              <w:t xml:space="preserve"> other media service enablers and architectures</w:t>
            </w:r>
            <w:r>
              <w:t>.</w:t>
            </w:r>
          </w:p>
          <w:p w14:paraId="5CF1826F" w14:textId="77777777" w:rsidR="00854E51" w:rsidRDefault="00C03CA9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121" w:author="Author"/>
              </w:rPr>
            </w:pPr>
            <w:r>
              <w:t xml:space="preserve">with focus </w:t>
            </w:r>
            <w:r w:rsidRPr="000026CF">
              <w:t xml:space="preserve">such as </w:t>
            </w:r>
            <w:r>
              <w:t>TS 26.565 and</w:t>
            </w:r>
            <w:r w:rsidRPr="000026CF">
              <w:t xml:space="preserve"> potential interactions with AI/ML architectures in TR 26.927.</w:t>
            </w:r>
          </w:p>
          <w:p w14:paraId="5D13FDA4" w14:textId="4FCA73AC" w:rsidR="00955E27" w:rsidRPr="00DE1727" w:rsidRDefault="00955E27" w:rsidP="00955E27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  <w:pPrChange w:id="122" w:author="Author">
                <w:pPr>
                  <w:pStyle w:val="ListParagraph"/>
                  <w:numPr>
                    <w:ilvl w:val="1"/>
                    <w:numId w:val="7"/>
                  </w:numPr>
                  <w:tabs>
                    <w:tab w:val="num" w:pos="1440"/>
                  </w:tabs>
                  <w:overflowPunct/>
                  <w:autoSpaceDE/>
                  <w:autoSpaceDN/>
                  <w:adjustRightInd/>
                  <w:spacing w:before="100" w:beforeAutospacing="1" w:after="100" w:afterAutospacing="1"/>
                  <w:ind w:left="1440" w:hanging="360"/>
                  <w:contextualSpacing w:val="0"/>
                  <w:textAlignment w:val="auto"/>
                </w:pPr>
              </w:pPrChange>
            </w:pPr>
            <w:ins w:id="123" w:author="Author">
              <w:r w:rsidRPr="00B011B4">
                <w:t>Communicate with other potential 3GPP WGs and external organizations if necessary</w:t>
              </w:r>
              <w:r>
                <w:t>.</w:t>
              </w:r>
            </w:ins>
          </w:p>
        </w:tc>
      </w:tr>
      <w:tr w:rsidR="0058425D" w:rsidRPr="00576392" w14:paraId="0433C2A1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1D6B1" w14:textId="3FAB0C1E" w:rsidR="0058425D" w:rsidRDefault="0058425D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SA4#132 (19 – 23 May 2025, Japan)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2A41A" w14:textId="199A26A0" w:rsidR="0077412F" w:rsidRDefault="0077412F" w:rsidP="0033692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>
              <w:t>Progress work on:</w:t>
            </w:r>
          </w:p>
          <w:p w14:paraId="551AAB5D" w14:textId="35CC0AAF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7B2CE8EC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procedures, flows, configurations, and transport protocols.</w:t>
            </w:r>
          </w:p>
          <w:p w14:paraId="04F09349" w14:textId="77777777" w:rsidR="0058425D" w:rsidRDefault="0058425D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1C4EFA10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1CDC078A" w14:textId="77777777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 xml:space="preserve">Study interactions and cross-operation between </w:t>
            </w:r>
            <w:r>
              <w:t>with</w:t>
            </w:r>
            <w:r w:rsidRPr="000026CF">
              <w:t xml:space="preserve"> other media service enablers and architectures</w:t>
            </w:r>
            <w:r>
              <w:t>.</w:t>
            </w:r>
          </w:p>
          <w:p w14:paraId="4019F6CD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with focus </w:t>
            </w:r>
            <w:r w:rsidRPr="000026CF">
              <w:t xml:space="preserve">such as </w:t>
            </w:r>
            <w:r>
              <w:t>TS 26.565 and</w:t>
            </w:r>
            <w:r w:rsidRPr="000026CF">
              <w:t xml:space="preserve"> potential interactions with AI/ML architectures in TR 26.927.</w:t>
            </w:r>
          </w:p>
          <w:p w14:paraId="49F62D46" w14:textId="3F1DDCC1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lang w:eastAsia="ko-KR"/>
              </w:rPr>
            </w:pPr>
            <w:r>
              <w:t>Finalize conclusions of the TR.</w:t>
            </w:r>
          </w:p>
        </w:tc>
      </w:tr>
      <w:tr w:rsidR="00BE1DEC" w:rsidRPr="00576392" w14:paraId="436EDF29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5F2E9" w14:textId="5DA2C316" w:rsidR="00BE1DEC" w:rsidRPr="00700F39" w:rsidRDefault="00BE1DE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SA#10</w:t>
            </w:r>
            <w:r w:rsidR="007734E4">
              <w:rPr>
                <w:rFonts w:eastAsia="MS Mincho"/>
                <w:bCs/>
                <w:sz w:val="20"/>
                <w:lang w:val="en-US"/>
              </w:rPr>
              <w:t>8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(1</w:t>
            </w:r>
            <w:r w:rsidR="00854E51">
              <w:rPr>
                <w:rFonts w:eastAsia="MS Mincho"/>
                <w:bCs/>
                <w:sz w:val="20"/>
                <w:lang w:val="en-US"/>
              </w:rPr>
              <w:t>0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854E51">
              <w:rPr>
                <w:rFonts w:eastAsia="MS Mincho"/>
                <w:bCs/>
                <w:sz w:val="20"/>
                <w:lang w:val="en-US"/>
              </w:rPr>
              <w:t>13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7734E4">
              <w:rPr>
                <w:rFonts w:eastAsia="MS Mincho"/>
                <w:bCs/>
                <w:sz w:val="20"/>
                <w:lang w:val="en-US"/>
              </w:rPr>
              <w:t>June</w:t>
            </w:r>
            <w:r w:rsidR="00854E51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202</w:t>
            </w:r>
            <w:r w:rsidR="007734E4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China</w:t>
            </w:r>
            <w:r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4D226" w14:textId="01301592" w:rsidR="00BE1DEC" w:rsidRPr="0077412F" w:rsidRDefault="009B4C7B" w:rsidP="0033692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  <w:rPr>
                <w:b/>
                <w:bCs/>
                <w:szCs w:val="22"/>
                <w:lang w:val="en-US"/>
              </w:rPr>
            </w:pPr>
            <w:r w:rsidRPr="00583245">
              <w:t>Send TR</w:t>
            </w:r>
            <w:r w:rsidR="007734E4">
              <w:t xml:space="preserve"> </w:t>
            </w:r>
            <w:r w:rsidRPr="00583245">
              <w:t>26.</w:t>
            </w:r>
            <w:r w:rsidR="009C20CB">
              <w:t>819</w:t>
            </w:r>
            <w:r w:rsidR="009C20CB" w:rsidRPr="00583245">
              <w:t xml:space="preserve"> </w:t>
            </w:r>
            <w:r w:rsidRPr="00583245">
              <w:t>to SA for approval.</w:t>
            </w:r>
          </w:p>
        </w:tc>
      </w:tr>
    </w:tbl>
    <w:p w14:paraId="7B449159" w14:textId="77777777" w:rsidR="00043FC0" w:rsidRPr="001F758F" w:rsidRDefault="00043FC0" w:rsidP="00043FC0">
      <w:pPr>
        <w:rPr>
          <w:lang w:val="en-US"/>
        </w:rPr>
      </w:pPr>
    </w:p>
    <w:p w14:paraId="10890A48" w14:textId="77777777" w:rsidR="000B46C9" w:rsidRPr="00043FC0" w:rsidRDefault="000B46C9" w:rsidP="000B46C9">
      <w:pPr>
        <w:pStyle w:val="Heading1"/>
        <w:keepLines/>
        <w:widowControl/>
        <w:spacing w:before="240" w:after="180"/>
        <w:rPr>
          <w:rFonts w:ascii="Arial" w:hAnsi="Arial"/>
          <w:sz w:val="36"/>
          <w:lang w:val="en-US" w:eastAsia="en-US"/>
        </w:rPr>
      </w:pPr>
      <w:r w:rsidRPr="00043FC0">
        <w:rPr>
          <w:rFonts w:ascii="Arial" w:hAnsi="Arial"/>
          <w:sz w:val="36"/>
          <w:lang w:val="en-US" w:eastAsia="en-US"/>
        </w:rPr>
        <w:t>Propos</w:t>
      </w:r>
      <w:r>
        <w:rPr>
          <w:rFonts w:ascii="Arial" w:hAnsi="Arial"/>
          <w:sz w:val="36"/>
          <w:lang w:val="en-US" w:eastAsia="en-US"/>
        </w:rPr>
        <w:t>al</w:t>
      </w:r>
    </w:p>
    <w:p w14:paraId="745C24E0" w14:textId="30BA26E6" w:rsidR="004013D7" w:rsidRPr="001C2A0F" w:rsidRDefault="001C2A0F" w:rsidP="000B46C9">
      <w:pPr>
        <w:rPr>
          <w:rFonts w:ascii="Arial" w:hAnsi="Arial"/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proposed to agree on the</w:t>
      </w:r>
      <w:r w:rsidR="000B46C9" w:rsidRPr="001C2A0F">
        <w:rPr>
          <w:sz w:val="22"/>
          <w:szCs w:val="22"/>
          <w:lang w:val="en-US"/>
        </w:rPr>
        <w:t xml:space="preserve"> </w:t>
      </w:r>
      <w:r w:rsidR="00293EBC">
        <w:rPr>
          <w:sz w:val="22"/>
          <w:szCs w:val="22"/>
          <w:lang w:val="en-US"/>
        </w:rPr>
        <w:t xml:space="preserve">updated </w:t>
      </w:r>
      <w:r w:rsidR="000B46C9" w:rsidRPr="001C2A0F">
        <w:rPr>
          <w:sz w:val="22"/>
          <w:szCs w:val="22"/>
          <w:lang w:val="en-US"/>
        </w:rPr>
        <w:t>time</w:t>
      </w:r>
      <w:r>
        <w:rPr>
          <w:sz w:val="22"/>
          <w:szCs w:val="22"/>
          <w:lang w:val="en-US"/>
        </w:rPr>
        <w:t xml:space="preserve"> </w:t>
      </w:r>
      <w:r w:rsidR="00395772">
        <w:rPr>
          <w:sz w:val="22"/>
          <w:szCs w:val="22"/>
          <w:lang w:val="en-US"/>
        </w:rPr>
        <w:t xml:space="preserve">and work </w:t>
      </w:r>
      <w:r>
        <w:rPr>
          <w:sz w:val="22"/>
          <w:szCs w:val="22"/>
          <w:lang w:val="en-US"/>
        </w:rPr>
        <w:t xml:space="preserve">plan as </w:t>
      </w:r>
      <w:r w:rsidR="00E63AAF">
        <w:rPr>
          <w:sz w:val="22"/>
          <w:szCs w:val="22"/>
          <w:lang w:val="en-US"/>
        </w:rPr>
        <w:t>described</w:t>
      </w:r>
      <w:r>
        <w:rPr>
          <w:sz w:val="22"/>
          <w:szCs w:val="22"/>
          <w:lang w:val="en-US"/>
        </w:rPr>
        <w:t xml:space="preserve"> in</w:t>
      </w:r>
      <w:r w:rsidR="000B46C9" w:rsidRPr="001C2A0F">
        <w:rPr>
          <w:sz w:val="22"/>
          <w:szCs w:val="22"/>
          <w:lang w:val="en-US"/>
        </w:rPr>
        <w:t xml:space="preserve"> Section 2.</w:t>
      </w:r>
    </w:p>
    <w:p w14:paraId="0DFF9279" w14:textId="77777777" w:rsidR="001C2A0F" w:rsidRPr="00043FC0" w:rsidRDefault="001C2A0F">
      <w:pPr>
        <w:rPr>
          <w:rFonts w:ascii="Arial" w:hAnsi="Arial"/>
          <w:b/>
          <w:sz w:val="24"/>
          <w:lang w:val="en-US"/>
        </w:rPr>
      </w:pPr>
    </w:p>
    <w:sectPr w:rsidR="001C2A0F" w:rsidRPr="00043FC0">
      <w:headerReference w:type="default" r:id="rId11"/>
      <w:footerReference w:type="default" r:id="rId12"/>
      <w:endnotePr>
        <w:numFmt w:val="decimal"/>
      </w:endnotePr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B8548" w14:textId="77777777" w:rsidR="00677382" w:rsidRDefault="00677382" w:rsidP="00625305">
      <w:r>
        <w:separator/>
      </w:r>
    </w:p>
  </w:endnote>
  <w:endnote w:type="continuationSeparator" w:id="0">
    <w:p w14:paraId="62114AD4" w14:textId="77777777" w:rsidR="00677382" w:rsidRDefault="00677382" w:rsidP="00625305">
      <w:r>
        <w:continuationSeparator/>
      </w:r>
    </w:p>
  </w:endnote>
  <w:endnote w:type="continuationNotice" w:id="1">
    <w:p w14:paraId="15005832" w14:textId="77777777" w:rsidR="00677382" w:rsidRDefault="00677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3AB4" w14:textId="77777777" w:rsidR="00B43D0A" w:rsidRDefault="00B4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0B46" w14:textId="77777777" w:rsidR="00677382" w:rsidRDefault="00677382" w:rsidP="00625305">
      <w:r>
        <w:separator/>
      </w:r>
    </w:p>
  </w:footnote>
  <w:footnote w:type="continuationSeparator" w:id="0">
    <w:p w14:paraId="33FBC2EF" w14:textId="77777777" w:rsidR="00677382" w:rsidRDefault="00677382" w:rsidP="00625305">
      <w:r>
        <w:continuationSeparator/>
      </w:r>
    </w:p>
  </w:footnote>
  <w:footnote w:type="continuationNotice" w:id="1">
    <w:p w14:paraId="1E8B86BF" w14:textId="77777777" w:rsidR="00677382" w:rsidRDefault="00677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9428" w14:textId="77777777" w:rsidR="00B43D0A" w:rsidRDefault="00B43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185"/>
    <w:multiLevelType w:val="hybridMultilevel"/>
    <w:tmpl w:val="7A3C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E10"/>
    <w:multiLevelType w:val="hybridMultilevel"/>
    <w:tmpl w:val="722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50E"/>
    <w:multiLevelType w:val="hybridMultilevel"/>
    <w:tmpl w:val="1358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7650"/>
    <w:multiLevelType w:val="hybridMultilevel"/>
    <w:tmpl w:val="4C48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7BC"/>
    <w:multiLevelType w:val="hybridMultilevel"/>
    <w:tmpl w:val="0C9E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2057"/>
    <w:multiLevelType w:val="hybridMultilevel"/>
    <w:tmpl w:val="D3E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64F7"/>
    <w:multiLevelType w:val="hybridMultilevel"/>
    <w:tmpl w:val="32A40CE2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39D73654"/>
    <w:multiLevelType w:val="hybridMultilevel"/>
    <w:tmpl w:val="45BED656"/>
    <w:lvl w:ilvl="0" w:tplc="29C25F8E">
      <w:start w:val="4"/>
      <w:numFmt w:val="bullet"/>
      <w:lvlText w:val="-"/>
      <w:lvlJc w:val="left"/>
      <w:pPr>
        <w:ind w:left="77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09A0BA2"/>
    <w:multiLevelType w:val="hybridMultilevel"/>
    <w:tmpl w:val="EE001D06"/>
    <w:lvl w:ilvl="0" w:tplc="E5245C04">
      <w:start w:val="1"/>
      <w:numFmt w:val="bullet"/>
      <w:lvlText w:val=""/>
      <w:lvlJc w:val="left"/>
      <w:pPr>
        <w:ind w:left="25" w:hanging="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10" w15:restartNumberingAfterBreak="0">
    <w:nsid w:val="419F2F89"/>
    <w:multiLevelType w:val="hybridMultilevel"/>
    <w:tmpl w:val="DD243690"/>
    <w:lvl w:ilvl="0" w:tplc="A2CE671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396A2C"/>
    <w:multiLevelType w:val="hybridMultilevel"/>
    <w:tmpl w:val="29F045EA"/>
    <w:lvl w:ilvl="0" w:tplc="09C66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D63083"/>
    <w:multiLevelType w:val="hybridMultilevel"/>
    <w:tmpl w:val="B41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B12"/>
    <w:multiLevelType w:val="hybridMultilevel"/>
    <w:tmpl w:val="74DCB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61B79"/>
    <w:multiLevelType w:val="hybridMultilevel"/>
    <w:tmpl w:val="31B2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FA4"/>
    <w:multiLevelType w:val="hybridMultilevel"/>
    <w:tmpl w:val="B9F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E53D7"/>
    <w:multiLevelType w:val="hybridMultilevel"/>
    <w:tmpl w:val="2F54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8508D"/>
    <w:multiLevelType w:val="hybridMultilevel"/>
    <w:tmpl w:val="0D8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B0BDA"/>
    <w:multiLevelType w:val="hybridMultilevel"/>
    <w:tmpl w:val="CE30B574"/>
    <w:lvl w:ilvl="0" w:tplc="080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19" w15:restartNumberingAfterBreak="0">
    <w:nsid w:val="5DD57DE9"/>
    <w:multiLevelType w:val="hybridMultilevel"/>
    <w:tmpl w:val="6BAC3542"/>
    <w:lvl w:ilvl="0" w:tplc="C17080E8">
      <w:start w:val="1"/>
      <w:numFmt w:val="bullet"/>
      <w:lvlText w:val=""/>
      <w:lvlJc w:val="left"/>
      <w:pPr>
        <w:ind w:left="554" w:hanging="27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0" w15:restartNumberingAfterBreak="0">
    <w:nsid w:val="6ABA37FE"/>
    <w:multiLevelType w:val="multilevel"/>
    <w:tmpl w:val="6246B3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E6A20C2"/>
    <w:multiLevelType w:val="hybridMultilevel"/>
    <w:tmpl w:val="5D9A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6907">
    <w:abstractNumId w:val="20"/>
  </w:num>
  <w:num w:numId="2" w16cid:durableId="610936914">
    <w:abstractNumId w:val="20"/>
  </w:num>
  <w:num w:numId="3" w16cid:durableId="107165585">
    <w:abstractNumId w:val="20"/>
  </w:num>
  <w:num w:numId="4" w16cid:durableId="27873059">
    <w:abstractNumId w:val="10"/>
  </w:num>
  <w:num w:numId="5" w16cid:durableId="1304119265">
    <w:abstractNumId w:val="18"/>
  </w:num>
  <w:num w:numId="6" w16cid:durableId="819082921">
    <w:abstractNumId w:val="20"/>
  </w:num>
  <w:num w:numId="7" w16cid:durableId="1686863105">
    <w:abstractNumId w:val="5"/>
  </w:num>
  <w:num w:numId="8" w16cid:durableId="293753879">
    <w:abstractNumId w:val="9"/>
  </w:num>
  <w:num w:numId="9" w16cid:durableId="395200949">
    <w:abstractNumId w:val="19"/>
  </w:num>
  <w:num w:numId="10" w16cid:durableId="1015227364">
    <w:abstractNumId w:val="12"/>
  </w:num>
  <w:num w:numId="11" w16cid:durableId="1952545239">
    <w:abstractNumId w:val="14"/>
  </w:num>
  <w:num w:numId="12" w16cid:durableId="168715091">
    <w:abstractNumId w:val="0"/>
  </w:num>
  <w:num w:numId="13" w16cid:durableId="1003817412">
    <w:abstractNumId w:val="2"/>
  </w:num>
  <w:num w:numId="14" w16cid:durableId="1803037792">
    <w:abstractNumId w:val="16"/>
  </w:num>
  <w:num w:numId="15" w16cid:durableId="562062706">
    <w:abstractNumId w:val="6"/>
  </w:num>
  <w:num w:numId="16" w16cid:durableId="1377005242">
    <w:abstractNumId w:val="3"/>
  </w:num>
  <w:num w:numId="17" w16cid:durableId="200747909">
    <w:abstractNumId w:val="5"/>
  </w:num>
  <w:num w:numId="18" w16cid:durableId="1162506804">
    <w:abstractNumId w:val="11"/>
  </w:num>
  <w:num w:numId="19" w16cid:durableId="334767182">
    <w:abstractNumId w:val="1"/>
  </w:num>
  <w:num w:numId="20" w16cid:durableId="809596924">
    <w:abstractNumId w:val="17"/>
  </w:num>
  <w:num w:numId="21" w16cid:durableId="1463309849">
    <w:abstractNumId w:val="15"/>
  </w:num>
  <w:num w:numId="22" w16cid:durableId="1808816764">
    <w:abstractNumId w:val="4"/>
  </w:num>
  <w:num w:numId="23" w16cid:durableId="1558853321">
    <w:abstractNumId w:val="21"/>
  </w:num>
  <w:num w:numId="24" w16cid:durableId="1382316741">
    <w:abstractNumId w:val="7"/>
  </w:num>
  <w:num w:numId="25" w16cid:durableId="350572641">
    <w:abstractNumId w:val="13"/>
  </w:num>
  <w:num w:numId="26" w16cid:durableId="37600549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removePersonalInformation/>
  <w:removeDateAndTime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04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14"/>
    <w:rsid w:val="000026CF"/>
    <w:rsid w:val="0000528B"/>
    <w:rsid w:val="0000755F"/>
    <w:rsid w:val="000115AB"/>
    <w:rsid w:val="00015A7D"/>
    <w:rsid w:val="0002131E"/>
    <w:rsid w:val="00022F43"/>
    <w:rsid w:val="00043FC0"/>
    <w:rsid w:val="00044A73"/>
    <w:rsid w:val="0004562A"/>
    <w:rsid w:val="00051A30"/>
    <w:rsid w:val="00054DE4"/>
    <w:rsid w:val="00060EE2"/>
    <w:rsid w:val="000612FD"/>
    <w:rsid w:val="000642E3"/>
    <w:rsid w:val="00065BC2"/>
    <w:rsid w:val="00076430"/>
    <w:rsid w:val="00080C71"/>
    <w:rsid w:val="00084E5C"/>
    <w:rsid w:val="00086E7D"/>
    <w:rsid w:val="00093B3D"/>
    <w:rsid w:val="000943A2"/>
    <w:rsid w:val="00094784"/>
    <w:rsid w:val="000B46C9"/>
    <w:rsid w:val="000B4E43"/>
    <w:rsid w:val="000C1DB4"/>
    <w:rsid w:val="000C7A37"/>
    <w:rsid w:val="000D2C9A"/>
    <w:rsid w:val="000D33C5"/>
    <w:rsid w:val="000D7497"/>
    <w:rsid w:val="000E0F2B"/>
    <w:rsid w:val="000E10E3"/>
    <w:rsid w:val="000E520A"/>
    <w:rsid w:val="000E646C"/>
    <w:rsid w:val="000E68BC"/>
    <w:rsid w:val="000E7495"/>
    <w:rsid w:val="000F5B1F"/>
    <w:rsid w:val="000F6357"/>
    <w:rsid w:val="000F7C0F"/>
    <w:rsid w:val="0011319C"/>
    <w:rsid w:val="00113696"/>
    <w:rsid w:val="00113D03"/>
    <w:rsid w:val="00123CC8"/>
    <w:rsid w:val="0012688F"/>
    <w:rsid w:val="00127155"/>
    <w:rsid w:val="001311DB"/>
    <w:rsid w:val="00135311"/>
    <w:rsid w:val="00137FCA"/>
    <w:rsid w:val="00140747"/>
    <w:rsid w:val="00146D5C"/>
    <w:rsid w:val="0015038A"/>
    <w:rsid w:val="001524B8"/>
    <w:rsid w:val="001540C1"/>
    <w:rsid w:val="0015704E"/>
    <w:rsid w:val="00164580"/>
    <w:rsid w:val="00174604"/>
    <w:rsid w:val="00180F2C"/>
    <w:rsid w:val="00186282"/>
    <w:rsid w:val="00190D42"/>
    <w:rsid w:val="001914E5"/>
    <w:rsid w:val="00195031"/>
    <w:rsid w:val="00197016"/>
    <w:rsid w:val="00197600"/>
    <w:rsid w:val="001A31A4"/>
    <w:rsid w:val="001A32FE"/>
    <w:rsid w:val="001A7083"/>
    <w:rsid w:val="001B1289"/>
    <w:rsid w:val="001B32DF"/>
    <w:rsid w:val="001B60DD"/>
    <w:rsid w:val="001C2A0F"/>
    <w:rsid w:val="001C4E62"/>
    <w:rsid w:val="001D1A14"/>
    <w:rsid w:val="001D1ED4"/>
    <w:rsid w:val="001E5FCC"/>
    <w:rsid w:val="001E7711"/>
    <w:rsid w:val="001F06D8"/>
    <w:rsid w:val="001F758F"/>
    <w:rsid w:val="0020191F"/>
    <w:rsid w:val="002053C8"/>
    <w:rsid w:val="00205E66"/>
    <w:rsid w:val="00207661"/>
    <w:rsid w:val="0021415C"/>
    <w:rsid w:val="00214A11"/>
    <w:rsid w:val="002414EA"/>
    <w:rsid w:val="00241CB1"/>
    <w:rsid w:val="0025104A"/>
    <w:rsid w:val="00251A9E"/>
    <w:rsid w:val="002562DD"/>
    <w:rsid w:val="002564FA"/>
    <w:rsid w:val="00262663"/>
    <w:rsid w:val="002660AD"/>
    <w:rsid w:val="0026669E"/>
    <w:rsid w:val="00266BF1"/>
    <w:rsid w:val="0029301A"/>
    <w:rsid w:val="00293EBC"/>
    <w:rsid w:val="00297FE9"/>
    <w:rsid w:val="002A2854"/>
    <w:rsid w:val="002A2D24"/>
    <w:rsid w:val="002A65CD"/>
    <w:rsid w:val="002B0BA0"/>
    <w:rsid w:val="002B526A"/>
    <w:rsid w:val="002C2D3A"/>
    <w:rsid w:val="002D055A"/>
    <w:rsid w:val="002D74A3"/>
    <w:rsid w:val="002E1147"/>
    <w:rsid w:val="002E33C2"/>
    <w:rsid w:val="002F013C"/>
    <w:rsid w:val="002F2E5F"/>
    <w:rsid w:val="002F6D19"/>
    <w:rsid w:val="00300022"/>
    <w:rsid w:val="00311BF5"/>
    <w:rsid w:val="003156B0"/>
    <w:rsid w:val="0032334F"/>
    <w:rsid w:val="00325A28"/>
    <w:rsid w:val="003271F7"/>
    <w:rsid w:val="0033238F"/>
    <w:rsid w:val="00335B1F"/>
    <w:rsid w:val="00336924"/>
    <w:rsid w:val="003440F9"/>
    <w:rsid w:val="003453CE"/>
    <w:rsid w:val="0036072A"/>
    <w:rsid w:val="00360B8B"/>
    <w:rsid w:val="003732C1"/>
    <w:rsid w:val="00384976"/>
    <w:rsid w:val="00390841"/>
    <w:rsid w:val="00393BC8"/>
    <w:rsid w:val="00395772"/>
    <w:rsid w:val="003976BC"/>
    <w:rsid w:val="003A4E05"/>
    <w:rsid w:val="003A5CBA"/>
    <w:rsid w:val="003A768B"/>
    <w:rsid w:val="003A7B49"/>
    <w:rsid w:val="003B1167"/>
    <w:rsid w:val="003B42AC"/>
    <w:rsid w:val="003B54F7"/>
    <w:rsid w:val="003B7693"/>
    <w:rsid w:val="003C0480"/>
    <w:rsid w:val="003C26F4"/>
    <w:rsid w:val="003D02F3"/>
    <w:rsid w:val="003D7D97"/>
    <w:rsid w:val="003E48EC"/>
    <w:rsid w:val="003F6F7F"/>
    <w:rsid w:val="004002E1"/>
    <w:rsid w:val="004013D7"/>
    <w:rsid w:val="00406081"/>
    <w:rsid w:val="0040763D"/>
    <w:rsid w:val="00412B34"/>
    <w:rsid w:val="004137C9"/>
    <w:rsid w:val="004145C5"/>
    <w:rsid w:val="004160C3"/>
    <w:rsid w:val="004215F7"/>
    <w:rsid w:val="00433175"/>
    <w:rsid w:val="004334EB"/>
    <w:rsid w:val="004444B8"/>
    <w:rsid w:val="00447645"/>
    <w:rsid w:val="0045246B"/>
    <w:rsid w:val="004547CF"/>
    <w:rsid w:val="004550BB"/>
    <w:rsid w:val="00460084"/>
    <w:rsid w:val="00463E93"/>
    <w:rsid w:val="00466EAC"/>
    <w:rsid w:val="004711DD"/>
    <w:rsid w:val="00474AC5"/>
    <w:rsid w:val="00482102"/>
    <w:rsid w:val="00482A26"/>
    <w:rsid w:val="00483993"/>
    <w:rsid w:val="004856D3"/>
    <w:rsid w:val="00496DA0"/>
    <w:rsid w:val="004A1F2C"/>
    <w:rsid w:val="004A4EC7"/>
    <w:rsid w:val="004B78D9"/>
    <w:rsid w:val="004D1E6D"/>
    <w:rsid w:val="004D20A7"/>
    <w:rsid w:val="004D5498"/>
    <w:rsid w:val="004D7B38"/>
    <w:rsid w:val="004E1846"/>
    <w:rsid w:val="004E33F1"/>
    <w:rsid w:val="004E435F"/>
    <w:rsid w:val="004E43C7"/>
    <w:rsid w:val="004E47A2"/>
    <w:rsid w:val="004F383C"/>
    <w:rsid w:val="00501559"/>
    <w:rsid w:val="0051049D"/>
    <w:rsid w:val="00513447"/>
    <w:rsid w:val="005147C9"/>
    <w:rsid w:val="00514D13"/>
    <w:rsid w:val="005206BD"/>
    <w:rsid w:val="00522485"/>
    <w:rsid w:val="00531B4F"/>
    <w:rsid w:val="00532DB2"/>
    <w:rsid w:val="00534ABE"/>
    <w:rsid w:val="00535F01"/>
    <w:rsid w:val="00536E4E"/>
    <w:rsid w:val="005413F4"/>
    <w:rsid w:val="005414A9"/>
    <w:rsid w:val="0054541A"/>
    <w:rsid w:val="00554A33"/>
    <w:rsid w:val="00564D07"/>
    <w:rsid w:val="00565155"/>
    <w:rsid w:val="00567C9F"/>
    <w:rsid w:val="00571DD1"/>
    <w:rsid w:val="00572B8E"/>
    <w:rsid w:val="00573954"/>
    <w:rsid w:val="00577CD2"/>
    <w:rsid w:val="00581E5D"/>
    <w:rsid w:val="00583245"/>
    <w:rsid w:val="0058425D"/>
    <w:rsid w:val="005855C1"/>
    <w:rsid w:val="00586C66"/>
    <w:rsid w:val="0059049A"/>
    <w:rsid w:val="00595133"/>
    <w:rsid w:val="005953FF"/>
    <w:rsid w:val="0059600D"/>
    <w:rsid w:val="005964E5"/>
    <w:rsid w:val="005A7B76"/>
    <w:rsid w:val="005B11BA"/>
    <w:rsid w:val="005C3D31"/>
    <w:rsid w:val="005C3DEB"/>
    <w:rsid w:val="005D1E12"/>
    <w:rsid w:val="005D39B4"/>
    <w:rsid w:val="005E4571"/>
    <w:rsid w:val="005E4C0F"/>
    <w:rsid w:val="005F0705"/>
    <w:rsid w:val="005F7B0B"/>
    <w:rsid w:val="00605668"/>
    <w:rsid w:val="006132AB"/>
    <w:rsid w:val="00614572"/>
    <w:rsid w:val="00616092"/>
    <w:rsid w:val="0062458B"/>
    <w:rsid w:val="00625305"/>
    <w:rsid w:val="00627FEF"/>
    <w:rsid w:val="0064678B"/>
    <w:rsid w:val="0064735E"/>
    <w:rsid w:val="00655FC1"/>
    <w:rsid w:val="00664731"/>
    <w:rsid w:val="00666CB7"/>
    <w:rsid w:val="00677382"/>
    <w:rsid w:val="00680FDF"/>
    <w:rsid w:val="006A31EB"/>
    <w:rsid w:val="006A327F"/>
    <w:rsid w:val="006A34B4"/>
    <w:rsid w:val="006A54E5"/>
    <w:rsid w:val="006A66C5"/>
    <w:rsid w:val="006A7186"/>
    <w:rsid w:val="006B5294"/>
    <w:rsid w:val="006B5EAA"/>
    <w:rsid w:val="006C4EAF"/>
    <w:rsid w:val="006C4EF9"/>
    <w:rsid w:val="006D1C61"/>
    <w:rsid w:val="006D711A"/>
    <w:rsid w:val="006E00B0"/>
    <w:rsid w:val="006F35D9"/>
    <w:rsid w:val="006F6F42"/>
    <w:rsid w:val="00701BA4"/>
    <w:rsid w:val="00702269"/>
    <w:rsid w:val="00702B53"/>
    <w:rsid w:val="00704461"/>
    <w:rsid w:val="007046B8"/>
    <w:rsid w:val="00707916"/>
    <w:rsid w:val="00720DC5"/>
    <w:rsid w:val="00722CE7"/>
    <w:rsid w:val="00724D1E"/>
    <w:rsid w:val="00727287"/>
    <w:rsid w:val="007308ED"/>
    <w:rsid w:val="0073212B"/>
    <w:rsid w:val="007338E3"/>
    <w:rsid w:val="00733D66"/>
    <w:rsid w:val="007353DF"/>
    <w:rsid w:val="00736C77"/>
    <w:rsid w:val="0074091D"/>
    <w:rsid w:val="00740F7D"/>
    <w:rsid w:val="00754069"/>
    <w:rsid w:val="0076404D"/>
    <w:rsid w:val="00766B9C"/>
    <w:rsid w:val="0077063D"/>
    <w:rsid w:val="007734E4"/>
    <w:rsid w:val="0077412F"/>
    <w:rsid w:val="007968C9"/>
    <w:rsid w:val="007A2F76"/>
    <w:rsid w:val="007A598E"/>
    <w:rsid w:val="007B493A"/>
    <w:rsid w:val="007B53C3"/>
    <w:rsid w:val="007D1B1E"/>
    <w:rsid w:val="007D2C1E"/>
    <w:rsid w:val="007D3995"/>
    <w:rsid w:val="007D428F"/>
    <w:rsid w:val="007F5104"/>
    <w:rsid w:val="0080569D"/>
    <w:rsid w:val="00813864"/>
    <w:rsid w:val="00827B01"/>
    <w:rsid w:val="00834593"/>
    <w:rsid w:val="00835FD2"/>
    <w:rsid w:val="00846029"/>
    <w:rsid w:val="00854E51"/>
    <w:rsid w:val="00855D2F"/>
    <w:rsid w:val="00877061"/>
    <w:rsid w:val="00885006"/>
    <w:rsid w:val="008948EB"/>
    <w:rsid w:val="008A3A23"/>
    <w:rsid w:val="008A3BB5"/>
    <w:rsid w:val="008A3BD9"/>
    <w:rsid w:val="008A525D"/>
    <w:rsid w:val="008A6843"/>
    <w:rsid w:val="008B74D4"/>
    <w:rsid w:val="008C2848"/>
    <w:rsid w:val="008C2B02"/>
    <w:rsid w:val="008C5D50"/>
    <w:rsid w:val="008D1A68"/>
    <w:rsid w:val="008D3CC4"/>
    <w:rsid w:val="008D7163"/>
    <w:rsid w:val="008E2180"/>
    <w:rsid w:val="008F426D"/>
    <w:rsid w:val="008F55B0"/>
    <w:rsid w:val="008F58E5"/>
    <w:rsid w:val="00905A4C"/>
    <w:rsid w:val="00916FD8"/>
    <w:rsid w:val="009301DB"/>
    <w:rsid w:val="00930B98"/>
    <w:rsid w:val="00931326"/>
    <w:rsid w:val="00932911"/>
    <w:rsid w:val="00934373"/>
    <w:rsid w:val="00934D94"/>
    <w:rsid w:val="009366A2"/>
    <w:rsid w:val="00940217"/>
    <w:rsid w:val="009428F4"/>
    <w:rsid w:val="009441BE"/>
    <w:rsid w:val="0094573B"/>
    <w:rsid w:val="00946ED0"/>
    <w:rsid w:val="00947725"/>
    <w:rsid w:val="009504E3"/>
    <w:rsid w:val="00955E27"/>
    <w:rsid w:val="00967289"/>
    <w:rsid w:val="00970A2D"/>
    <w:rsid w:val="00972BC6"/>
    <w:rsid w:val="00977099"/>
    <w:rsid w:val="009850F9"/>
    <w:rsid w:val="00985C63"/>
    <w:rsid w:val="00990B88"/>
    <w:rsid w:val="00992FD1"/>
    <w:rsid w:val="009A21BC"/>
    <w:rsid w:val="009A3B19"/>
    <w:rsid w:val="009A51B7"/>
    <w:rsid w:val="009A6190"/>
    <w:rsid w:val="009A734B"/>
    <w:rsid w:val="009B4C7B"/>
    <w:rsid w:val="009B5BDE"/>
    <w:rsid w:val="009B67A9"/>
    <w:rsid w:val="009B6E0D"/>
    <w:rsid w:val="009C20CB"/>
    <w:rsid w:val="009C2DDA"/>
    <w:rsid w:val="009C3571"/>
    <w:rsid w:val="009C4D05"/>
    <w:rsid w:val="009C51BE"/>
    <w:rsid w:val="009C5F64"/>
    <w:rsid w:val="009C69BD"/>
    <w:rsid w:val="009D085E"/>
    <w:rsid w:val="009D6367"/>
    <w:rsid w:val="009D689F"/>
    <w:rsid w:val="009E0DBF"/>
    <w:rsid w:val="009E4821"/>
    <w:rsid w:val="009E7005"/>
    <w:rsid w:val="009E7BF0"/>
    <w:rsid w:val="009E7E1D"/>
    <w:rsid w:val="009F0697"/>
    <w:rsid w:val="009F2543"/>
    <w:rsid w:val="009F43FE"/>
    <w:rsid w:val="009F4D43"/>
    <w:rsid w:val="00A01501"/>
    <w:rsid w:val="00A0508B"/>
    <w:rsid w:val="00A13052"/>
    <w:rsid w:val="00A156B0"/>
    <w:rsid w:val="00A17547"/>
    <w:rsid w:val="00A23529"/>
    <w:rsid w:val="00A25DF1"/>
    <w:rsid w:val="00A31510"/>
    <w:rsid w:val="00A31645"/>
    <w:rsid w:val="00A36DB6"/>
    <w:rsid w:val="00A408E8"/>
    <w:rsid w:val="00A4500C"/>
    <w:rsid w:val="00A45E17"/>
    <w:rsid w:val="00A50AC2"/>
    <w:rsid w:val="00A5555E"/>
    <w:rsid w:val="00A71C3B"/>
    <w:rsid w:val="00A75240"/>
    <w:rsid w:val="00A76038"/>
    <w:rsid w:val="00A81E62"/>
    <w:rsid w:val="00A91F6F"/>
    <w:rsid w:val="00A934C9"/>
    <w:rsid w:val="00A965B1"/>
    <w:rsid w:val="00AA2B02"/>
    <w:rsid w:val="00AA4DFA"/>
    <w:rsid w:val="00AA74B1"/>
    <w:rsid w:val="00AB7423"/>
    <w:rsid w:val="00AC26CE"/>
    <w:rsid w:val="00AC4283"/>
    <w:rsid w:val="00AC7CAF"/>
    <w:rsid w:val="00AD09A1"/>
    <w:rsid w:val="00AD2CFC"/>
    <w:rsid w:val="00AD5569"/>
    <w:rsid w:val="00AE31C3"/>
    <w:rsid w:val="00AF292B"/>
    <w:rsid w:val="00AF453D"/>
    <w:rsid w:val="00B02E0D"/>
    <w:rsid w:val="00B1541C"/>
    <w:rsid w:val="00B15536"/>
    <w:rsid w:val="00B1724F"/>
    <w:rsid w:val="00B213B2"/>
    <w:rsid w:val="00B22483"/>
    <w:rsid w:val="00B26DD8"/>
    <w:rsid w:val="00B31D26"/>
    <w:rsid w:val="00B3285C"/>
    <w:rsid w:val="00B41432"/>
    <w:rsid w:val="00B43D0A"/>
    <w:rsid w:val="00B54BC9"/>
    <w:rsid w:val="00B5675A"/>
    <w:rsid w:val="00B56A5A"/>
    <w:rsid w:val="00B72468"/>
    <w:rsid w:val="00B7541E"/>
    <w:rsid w:val="00B81B44"/>
    <w:rsid w:val="00B8223C"/>
    <w:rsid w:val="00B86725"/>
    <w:rsid w:val="00B91391"/>
    <w:rsid w:val="00B9351F"/>
    <w:rsid w:val="00BB6BB5"/>
    <w:rsid w:val="00BB7433"/>
    <w:rsid w:val="00BC6702"/>
    <w:rsid w:val="00BE1DEC"/>
    <w:rsid w:val="00BE43EA"/>
    <w:rsid w:val="00BE673F"/>
    <w:rsid w:val="00C03CA9"/>
    <w:rsid w:val="00C05FAE"/>
    <w:rsid w:val="00C2077F"/>
    <w:rsid w:val="00C213CB"/>
    <w:rsid w:val="00C2425B"/>
    <w:rsid w:val="00C24273"/>
    <w:rsid w:val="00C25347"/>
    <w:rsid w:val="00C3251B"/>
    <w:rsid w:val="00C3343D"/>
    <w:rsid w:val="00C349CB"/>
    <w:rsid w:val="00C35BB6"/>
    <w:rsid w:val="00C3633D"/>
    <w:rsid w:val="00C45F90"/>
    <w:rsid w:val="00C46CC8"/>
    <w:rsid w:val="00C502D5"/>
    <w:rsid w:val="00C70645"/>
    <w:rsid w:val="00C711C5"/>
    <w:rsid w:val="00C738AD"/>
    <w:rsid w:val="00C937CF"/>
    <w:rsid w:val="00C94D7F"/>
    <w:rsid w:val="00C97EFC"/>
    <w:rsid w:val="00CB09E8"/>
    <w:rsid w:val="00CB0B20"/>
    <w:rsid w:val="00CC56C1"/>
    <w:rsid w:val="00CC6311"/>
    <w:rsid w:val="00CE75F6"/>
    <w:rsid w:val="00CF5DEB"/>
    <w:rsid w:val="00D1180D"/>
    <w:rsid w:val="00D13422"/>
    <w:rsid w:val="00D143E8"/>
    <w:rsid w:val="00D15445"/>
    <w:rsid w:val="00D25BB2"/>
    <w:rsid w:val="00D26BA7"/>
    <w:rsid w:val="00D318F1"/>
    <w:rsid w:val="00D32262"/>
    <w:rsid w:val="00D37874"/>
    <w:rsid w:val="00D43678"/>
    <w:rsid w:val="00D441B3"/>
    <w:rsid w:val="00D560C5"/>
    <w:rsid w:val="00D6024B"/>
    <w:rsid w:val="00D60839"/>
    <w:rsid w:val="00D675AC"/>
    <w:rsid w:val="00D724F0"/>
    <w:rsid w:val="00D863B1"/>
    <w:rsid w:val="00D866B4"/>
    <w:rsid w:val="00D87656"/>
    <w:rsid w:val="00D87B4B"/>
    <w:rsid w:val="00D87D14"/>
    <w:rsid w:val="00D919C2"/>
    <w:rsid w:val="00DA3AE6"/>
    <w:rsid w:val="00DA69FD"/>
    <w:rsid w:val="00DB2F04"/>
    <w:rsid w:val="00DB6D3F"/>
    <w:rsid w:val="00DC1B71"/>
    <w:rsid w:val="00DC51EC"/>
    <w:rsid w:val="00DC6DF8"/>
    <w:rsid w:val="00DC740B"/>
    <w:rsid w:val="00DD28C8"/>
    <w:rsid w:val="00DD2A29"/>
    <w:rsid w:val="00DD4D6E"/>
    <w:rsid w:val="00DD5F89"/>
    <w:rsid w:val="00DD615E"/>
    <w:rsid w:val="00DE2A5F"/>
    <w:rsid w:val="00DE31D5"/>
    <w:rsid w:val="00DE5F8D"/>
    <w:rsid w:val="00E005FC"/>
    <w:rsid w:val="00E100E4"/>
    <w:rsid w:val="00E117F5"/>
    <w:rsid w:val="00E123B4"/>
    <w:rsid w:val="00E134C4"/>
    <w:rsid w:val="00E16483"/>
    <w:rsid w:val="00E211BB"/>
    <w:rsid w:val="00E26354"/>
    <w:rsid w:val="00E30A65"/>
    <w:rsid w:val="00E506CE"/>
    <w:rsid w:val="00E51F9B"/>
    <w:rsid w:val="00E559C7"/>
    <w:rsid w:val="00E63AAF"/>
    <w:rsid w:val="00E661EC"/>
    <w:rsid w:val="00E71613"/>
    <w:rsid w:val="00E717EC"/>
    <w:rsid w:val="00E805F7"/>
    <w:rsid w:val="00E8703C"/>
    <w:rsid w:val="00E90B6F"/>
    <w:rsid w:val="00E913FB"/>
    <w:rsid w:val="00E9377C"/>
    <w:rsid w:val="00E93E62"/>
    <w:rsid w:val="00EA108D"/>
    <w:rsid w:val="00EA178C"/>
    <w:rsid w:val="00EB2EE8"/>
    <w:rsid w:val="00EB6FBA"/>
    <w:rsid w:val="00EC147E"/>
    <w:rsid w:val="00ED18D5"/>
    <w:rsid w:val="00ED2D0C"/>
    <w:rsid w:val="00EE0AF9"/>
    <w:rsid w:val="00EE1A60"/>
    <w:rsid w:val="00EF00AF"/>
    <w:rsid w:val="00EF29D0"/>
    <w:rsid w:val="00F0132B"/>
    <w:rsid w:val="00F07A7F"/>
    <w:rsid w:val="00F120DE"/>
    <w:rsid w:val="00F13E60"/>
    <w:rsid w:val="00F21428"/>
    <w:rsid w:val="00F229C6"/>
    <w:rsid w:val="00F25D39"/>
    <w:rsid w:val="00F2723F"/>
    <w:rsid w:val="00F30A4E"/>
    <w:rsid w:val="00F356EE"/>
    <w:rsid w:val="00F36578"/>
    <w:rsid w:val="00F52671"/>
    <w:rsid w:val="00F56371"/>
    <w:rsid w:val="00F605D5"/>
    <w:rsid w:val="00F60B4C"/>
    <w:rsid w:val="00F65B03"/>
    <w:rsid w:val="00F6686F"/>
    <w:rsid w:val="00F66CEF"/>
    <w:rsid w:val="00F674DD"/>
    <w:rsid w:val="00F75CA2"/>
    <w:rsid w:val="00F766E1"/>
    <w:rsid w:val="00F80F1B"/>
    <w:rsid w:val="00F8162B"/>
    <w:rsid w:val="00F85713"/>
    <w:rsid w:val="00F872EE"/>
    <w:rsid w:val="00F97FD9"/>
    <w:rsid w:val="00FA3CAC"/>
    <w:rsid w:val="00FA70A9"/>
    <w:rsid w:val="00FB09F0"/>
    <w:rsid w:val="00FC0FB8"/>
    <w:rsid w:val="00FC5852"/>
    <w:rsid w:val="00FD17E2"/>
    <w:rsid w:val="00FD7386"/>
    <w:rsid w:val="00FE02D0"/>
    <w:rsid w:val="00FE0BFF"/>
    <w:rsid w:val="00FE20A7"/>
    <w:rsid w:val="00FE2DDD"/>
    <w:rsid w:val="00FE7954"/>
    <w:rsid w:val="00FF15D8"/>
    <w:rsid w:val="00FF55C5"/>
    <w:rsid w:val="00FF57D8"/>
    <w:rsid w:val="00FF6D74"/>
    <w:rsid w:val="00FF7FBE"/>
    <w:rsid w:val="1CB58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45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zh-CN"/>
    </w:rPr>
  </w:style>
  <w:style w:type="paragraph" w:styleId="Heading1">
    <w:name w:val="heading 1"/>
    <w:aliases w:val="Alt+1,Alt+11,Alt+12,Alt+13,Alt+14,Alt+15,Alt+16,Alt+17,Alt+18,Alt+19,Alt+110,Alt+111,Alt+112,Alt+113,Alt+114,Alt+115,Alt+116,H1,h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Normal"/>
    <w:next w:val="Normal"/>
    <w:link w:val="Heading2Char"/>
    <w:unhideWhenUsed/>
    <w:qFormat/>
    <w:rsid w:val="007706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Normal"/>
    <w:next w:val="Normal"/>
    <w:link w:val="Heading3Char"/>
    <w:unhideWhenUsed/>
    <w:qFormat/>
    <w:rsid w:val="00770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Normal"/>
    <w:next w:val="Normal"/>
    <w:link w:val="Heading4Char"/>
    <w:unhideWhenUsed/>
    <w:qFormat/>
    <w:rsid w:val="0077063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43FC0"/>
    <w:pPr>
      <w:widowControl/>
      <w:tabs>
        <w:tab w:val="num" w:pos="1008"/>
      </w:tabs>
      <w:spacing w:before="120" w:after="180" w:line="240" w:lineRule="auto"/>
      <w:ind w:left="1008" w:hanging="1008"/>
      <w:outlineLvl w:val="4"/>
    </w:pPr>
    <w:rPr>
      <w:rFonts w:ascii="Arial" w:hAnsi="Arial"/>
      <w:bCs w:val="0"/>
      <w:sz w:val="22"/>
      <w:szCs w:val="20"/>
      <w:lang w:val="en-US" w:eastAsia="en-US"/>
    </w:rPr>
  </w:style>
  <w:style w:type="paragraph" w:styleId="Heading6">
    <w:name w:val="heading 6"/>
    <w:aliases w:val="Alt+6"/>
    <w:basedOn w:val="Normal"/>
    <w:next w:val="Normal"/>
    <w:link w:val="Heading6Char"/>
    <w:qFormat/>
    <w:rsid w:val="00043FC0"/>
    <w:pPr>
      <w:keepNext/>
      <w:keepLines/>
      <w:widowControl/>
      <w:tabs>
        <w:tab w:val="num" w:pos="1152"/>
      </w:tabs>
      <w:spacing w:before="120" w:after="180"/>
      <w:ind w:left="1152" w:hanging="1152"/>
      <w:outlineLvl w:val="5"/>
    </w:pPr>
    <w:rPr>
      <w:rFonts w:ascii="Arial" w:hAnsi="Arial"/>
      <w:b/>
      <w:lang w:val="en-US" w:eastAsia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043FC0"/>
    <w:pPr>
      <w:keepNext/>
      <w:keepLines/>
      <w:widowControl/>
      <w:tabs>
        <w:tab w:val="num" w:pos="1296"/>
      </w:tabs>
      <w:spacing w:before="120" w:after="180"/>
      <w:ind w:left="1296" w:hanging="1296"/>
      <w:outlineLvl w:val="6"/>
    </w:pPr>
    <w:rPr>
      <w:rFonts w:ascii="Arial" w:hAnsi="Arial"/>
      <w:b/>
      <w:lang w:val="en-US" w:eastAsia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43FC0"/>
    <w:pPr>
      <w:keepLines/>
      <w:widowControl/>
      <w:numPr>
        <w:numId w:val="0"/>
      </w:numPr>
      <w:tabs>
        <w:tab w:val="num" w:pos="1440"/>
      </w:tabs>
      <w:spacing w:before="240" w:after="180"/>
      <w:ind w:left="1440" w:hanging="1440"/>
      <w:outlineLvl w:val="7"/>
    </w:pPr>
    <w:rPr>
      <w:rFonts w:ascii="Arial" w:hAnsi="Arial"/>
      <w:sz w:val="36"/>
      <w:lang w:val="en-US" w:eastAsia="en-US"/>
    </w:rPr>
  </w:style>
  <w:style w:type="paragraph" w:styleId="Heading9">
    <w:name w:val="heading 9"/>
    <w:aliases w:val="Alt+9"/>
    <w:basedOn w:val="Heading8"/>
    <w:next w:val="Normal"/>
    <w:link w:val="Heading9Char"/>
    <w:qFormat/>
    <w:rsid w:val="00043FC0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basedOn w:val="Normal"/>
    <w:link w:val="HeaderChar"/>
    <w:pPr>
      <w:widowControl/>
      <w:tabs>
        <w:tab w:val="center" w:pos="4819"/>
        <w:tab w:val="right" w:pos="9071"/>
      </w:tabs>
      <w:jc w:val="both"/>
    </w:pPr>
    <w:rPr>
      <w:rFonts w:ascii="Arial" w:hAnsi="Arial"/>
    </w:rPr>
  </w:style>
  <w:style w:type="paragraph" w:customStyle="1" w:styleId="TH">
    <w:name w:val="TH"/>
    <w:basedOn w:val="Normal"/>
    <w:link w:val="THChar"/>
    <w:rsid w:val="00554A33"/>
    <w:pPr>
      <w:keepNext/>
      <w:keepLines/>
      <w:widowControl/>
      <w:spacing w:before="60" w:after="180"/>
      <w:jc w:val="center"/>
    </w:pPr>
    <w:rPr>
      <w:rFonts w:ascii="Arial" w:hAnsi="Arial"/>
      <w:b/>
      <w:lang w:eastAsia="en-US"/>
    </w:rPr>
  </w:style>
  <w:style w:type="paragraph" w:customStyle="1" w:styleId="Normal0">
    <w:name w:val="Normal_"/>
    <w:basedOn w:val="Normal"/>
    <w:semiHidden/>
    <w:rsid w:val="00554A3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/>
    </w:rPr>
  </w:style>
  <w:style w:type="character" w:customStyle="1" w:styleId="THChar">
    <w:name w:val="TH Char"/>
    <w:link w:val="TH"/>
    <w:locked/>
    <w:rsid w:val="00554A33"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rsid w:val="000E520A"/>
    <w:pPr>
      <w:keepNext w:val="0"/>
      <w:spacing w:before="0" w:after="240"/>
    </w:p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uiPriority w:val="9"/>
    <w:rsid w:val="0077063D"/>
    <w:rPr>
      <w:rFonts w:ascii="Cambria" w:eastAsia="SimSun" w:hAnsi="Cambria" w:cs="Times New Roman"/>
      <w:b/>
      <w:bCs/>
      <w:sz w:val="32"/>
      <w:szCs w:val="32"/>
      <w:lang w:val="en-GB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uiPriority w:val="9"/>
    <w:rsid w:val="0077063D"/>
    <w:rPr>
      <w:b/>
      <w:bCs/>
      <w:sz w:val="32"/>
      <w:szCs w:val="32"/>
      <w:lang w:val="en-GB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uiPriority w:val="9"/>
    <w:rsid w:val="0077063D"/>
    <w:rPr>
      <w:rFonts w:ascii="Cambria" w:eastAsia="SimSun" w:hAnsi="Cambria" w:cs="Times New Roman"/>
      <w:b/>
      <w:bCs/>
      <w:sz w:val="28"/>
      <w:szCs w:val="28"/>
      <w:lang w:val="en-GB"/>
    </w:rPr>
  </w:style>
  <w:style w:type="paragraph" w:styleId="ListContinue">
    <w:name w:val="List Continue"/>
    <w:basedOn w:val="Normal"/>
    <w:rsid w:val="00043FC0"/>
    <w:pPr>
      <w:widowControl/>
      <w:spacing w:after="120"/>
      <w:ind w:leftChars="200" w:left="420"/>
      <w:contextualSpacing/>
    </w:pPr>
    <w:rPr>
      <w:lang w:eastAsia="ja-JP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43FC0"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aliases w:val="Alt+6 Char"/>
    <w:link w:val="Heading6"/>
    <w:rsid w:val="00043FC0"/>
    <w:rPr>
      <w:rFonts w:ascii="Arial" w:eastAsia="SimSun" w:hAnsi="Arial"/>
      <w:b/>
      <w:lang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43FC0"/>
    <w:rPr>
      <w:rFonts w:ascii="Arial" w:eastAsia="SimSun" w:hAnsi="Arial"/>
      <w:b/>
      <w:lang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043FC0"/>
    <w:rPr>
      <w:rFonts w:ascii="Arial" w:eastAsia="SimSun" w:hAnsi="Arial"/>
      <w:sz w:val="36"/>
      <w:lang w:eastAsia="en-US"/>
    </w:rPr>
  </w:style>
  <w:style w:type="character" w:customStyle="1" w:styleId="Heading9Char">
    <w:name w:val="Heading 9 Char"/>
    <w:aliases w:val="Alt+9 Char"/>
    <w:link w:val="Heading9"/>
    <w:rsid w:val="00043FC0"/>
    <w:rPr>
      <w:rFonts w:ascii="Arial" w:eastAsia="SimSun" w:hAnsi="Arial"/>
      <w:sz w:val="36"/>
      <w:lang w:eastAsia="en-US"/>
    </w:rPr>
  </w:style>
  <w:style w:type="paragraph" w:customStyle="1" w:styleId="Heading">
    <w:name w:val="Heading"/>
    <w:aliases w:val="1_"/>
    <w:basedOn w:val="Normal"/>
    <w:link w:val="HeadingCar"/>
    <w:rsid w:val="00043FC0"/>
    <w:pPr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rsid w:val="00E559C7"/>
    <w:pPr>
      <w:keepLines/>
      <w:widowControl/>
      <w:ind w:left="454" w:hanging="454"/>
    </w:pPr>
    <w:rPr>
      <w:sz w:val="16"/>
      <w:lang w:eastAsia="en-US"/>
    </w:rPr>
  </w:style>
  <w:style w:type="character" w:customStyle="1" w:styleId="FootnoteTextChar">
    <w:name w:val="Footnote Text Char"/>
    <w:link w:val="FootnoteText"/>
    <w:rsid w:val="00E559C7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D24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uiPriority w:val="99"/>
    <w:semiHidden/>
    <w:unhideWhenUsed/>
    <w:rsid w:val="00930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1DB"/>
  </w:style>
  <w:style w:type="character" w:customStyle="1" w:styleId="CommentTextChar">
    <w:name w:val="Comment Text Char"/>
    <w:link w:val="CommentText"/>
    <w:uiPriority w:val="99"/>
    <w:semiHidden/>
    <w:rsid w:val="009301D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01DB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9301DB"/>
    <w:rPr>
      <w:lang w:val="en-GB" w:eastAsia="zh-CN"/>
    </w:rPr>
  </w:style>
  <w:style w:type="character" w:customStyle="1" w:styleId="HeadingCar">
    <w:name w:val="Heading Car"/>
    <w:aliases w:val="1_ Car"/>
    <w:link w:val="Heading"/>
    <w:locked/>
    <w:rsid w:val="00916FD8"/>
    <w:rPr>
      <w:rFonts w:ascii="Arial" w:hAnsi="Arial"/>
      <w:b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30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625305"/>
    <w:rPr>
      <w:lang w:val="en-GB" w:eastAsia="zh-CN"/>
    </w:rPr>
  </w:style>
  <w:style w:type="paragraph" w:customStyle="1" w:styleId="B1">
    <w:name w:val="B1"/>
    <w:basedOn w:val="List"/>
    <w:link w:val="B1Char1"/>
    <w:rsid w:val="00E123B4"/>
    <w:pPr>
      <w:widowControl/>
      <w:spacing w:after="180"/>
      <w:ind w:left="568" w:hanging="284"/>
      <w:contextualSpacing w:val="0"/>
    </w:pPr>
    <w:rPr>
      <w:rFonts w:eastAsia="Times New Roman" w:cs="Vrinda"/>
      <w:lang w:eastAsia="en-GB" w:bidi="bn-IN"/>
    </w:rPr>
  </w:style>
  <w:style w:type="paragraph" w:customStyle="1" w:styleId="B2">
    <w:name w:val="B2"/>
    <w:basedOn w:val="List2"/>
    <w:rsid w:val="00E123B4"/>
    <w:pPr>
      <w:widowControl/>
      <w:spacing w:after="180"/>
      <w:ind w:left="851" w:hanging="284"/>
      <w:contextualSpacing w:val="0"/>
    </w:pPr>
    <w:rPr>
      <w:rFonts w:eastAsia="Times New Roman" w:cs="Vrinda"/>
      <w:lang w:eastAsia="en-GB" w:bidi="bn-IN"/>
    </w:rPr>
  </w:style>
  <w:style w:type="character" w:customStyle="1" w:styleId="B1Char1">
    <w:name w:val="B1 Char1"/>
    <w:link w:val="B1"/>
    <w:rsid w:val="00E123B4"/>
    <w:rPr>
      <w:rFonts w:eastAsia="Times New Roman" w:cs="Vrinda"/>
      <w:lang w:val="en-GB" w:eastAsia="en-GB" w:bidi="bn-IN"/>
    </w:rPr>
  </w:style>
  <w:style w:type="paragraph" w:styleId="List">
    <w:name w:val="List"/>
    <w:basedOn w:val="Normal"/>
    <w:uiPriority w:val="99"/>
    <w:semiHidden/>
    <w:unhideWhenUsed/>
    <w:rsid w:val="00E123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123B4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EA178C"/>
    <w:pPr>
      <w:widowControl/>
      <w:spacing w:after="180"/>
      <w:ind w:left="720"/>
      <w:contextualSpacing/>
    </w:pPr>
    <w:rPr>
      <w:rFonts w:eastAsia="Times New Roman"/>
      <w:color w:val="000000"/>
      <w:lang w:eastAsia="ja-JP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FF15D8"/>
    <w:rPr>
      <w:rFonts w:ascii="Arial" w:hAnsi="Arial"/>
      <w:lang w:val="en-GB" w:eastAsia="zh-CN"/>
    </w:rPr>
  </w:style>
  <w:style w:type="paragraph" w:customStyle="1" w:styleId="CRCoverPage">
    <w:name w:val="CR Cover Page"/>
    <w:rsid w:val="00FF15D8"/>
    <w:pPr>
      <w:spacing w:after="120"/>
    </w:pPr>
    <w:rPr>
      <w:rFonts w:ascii="Arial" w:eastAsia="Times New Roman" w:hAnsi="Arial"/>
      <w:lang w:val="en-GB"/>
    </w:rPr>
  </w:style>
  <w:style w:type="character" w:styleId="Hyperlink">
    <w:name w:val="Hyperlink"/>
    <w:basedOn w:val="DefaultParagraphFont"/>
    <w:uiPriority w:val="99"/>
    <w:unhideWhenUsed/>
    <w:rsid w:val="00A25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E71B6-3643-4680-BF84-B3BF1D229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20302-0966-4957-AC65-BE159547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E45BC-63D5-4C2D-8902-3EA53CE8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B4F8E-B649-4CAB-9CEF-48E811EEBE50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5262</Characters>
  <Application>Microsoft Office Word</Application>
  <DocSecurity>0</DocSecurity>
  <Lines>101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2020-11-19T21:09:00Z</dcterms:created>
  <dcterms:modified xsi:type="dcterms:W3CDTF">2024-11-21T16:49:00Z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0x010100E9DF4663B346214AA113078E9EE5D352</vt:lpwstr>
  </property>
  <property fmtid="{D5CDD505-2E9C-101B-9397-08002B2CF9AE}" pid="3" name="MSIP_Label_bcf26ed8-713a-4e6c-8a04-66607341a11c_Enabled">
    <vt:lpwstr>true</vt:lpwstr>
  </property>
  <property fmtid="{D5CDD505-2E9C-101B-9397-08002B2CF9AE}" pid="4" name="MSIP_Label_bcf26ed8-713a-4e6c-8a04-66607341a11c_SetDate">
    <vt:lpwstr>2024-08-13T20:35:30Z</vt:lpwstr>
  </property>
  <property fmtid="{D5CDD505-2E9C-101B-9397-08002B2CF9AE}" pid="5" name="MSIP_Label_bcf26ed8-713a-4e6c-8a04-66607341a11c_Method">
    <vt:lpwstr>Privileged</vt:lpwstr>
  </property>
  <property fmtid="{D5CDD505-2E9C-101B-9397-08002B2CF9AE}" pid="6" name="MSIP_Label_bcf26ed8-713a-4e6c-8a04-66607341a11c_Name">
    <vt:lpwstr>Public</vt:lpwstr>
  </property>
  <property fmtid="{D5CDD505-2E9C-101B-9397-08002B2CF9AE}" pid="7" name="MSIP_Label_bcf26ed8-713a-4e6c-8a04-66607341a11c_SiteId">
    <vt:lpwstr>e351b779-f6d5-4e50-8568-80e922d180ae</vt:lpwstr>
  </property>
  <property fmtid="{D5CDD505-2E9C-101B-9397-08002B2CF9AE}" pid="8" name="MSIP_Label_bcf26ed8-713a-4e6c-8a04-66607341a11c_ActionId">
    <vt:lpwstr>8544fa3f-c09c-4cc8-a305-0d748c9ad7ac</vt:lpwstr>
  </property>
  <property fmtid="{D5CDD505-2E9C-101B-9397-08002B2CF9AE}" pid="9" name="MSIP_Label_bcf26ed8-713a-4e6c-8a04-66607341a11c_ContentBits">
    <vt:lpwstr>0</vt:lpwstr>
  </property>
  <property fmtid="{D5CDD505-2E9C-101B-9397-08002B2CF9AE}" pid="10" name="MediaServiceImageTags">
    <vt:lpwstr/>
  </property>
</Properties>
</file>