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67EC" w14:textId="7740592A"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proofErr w:type="gramStart"/>
      <w:r w:rsidRPr="007A64B0">
        <w:rPr>
          <w:rFonts w:ascii="Arial" w:hAnsi="Arial" w:cs="Arial"/>
          <w:b/>
          <w:szCs w:val="24"/>
          <w:lang w:val="en-US" w:eastAsia="ja-JP"/>
        </w:rPr>
        <w:t>:</w:t>
      </w:r>
      <w:r w:rsidRPr="007A64B0">
        <w:rPr>
          <w:rFonts w:ascii="Arial" w:hAnsi="Arial" w:cs="Arial"/>
          <w:szCs w:val="24"/>
          <w:lang w:val="en-US" w:eastAsia="ja-JP"/>
        </w:rPr>
        <w:t xml:space="preserve"> </w:t>
      </w:r>
      <w:r w:rsidRPr="007A64B0">
        <w:rPr>
          <w:rFonts w:ascii="Arial" w:hAnsi="Arial" w:cs="Arial"/>
          <w:szCs w:val="24"/>
          <w:lang w:val="en-US" w:eastAsia="ja-JP"/>
        </w:rPr>
        <w:tab/>
      </w:r>
      <w:r w:rsidR="00896174">
        <w:rPr>
          <w:rFonts w:ascii="Arial" w:hAnsi="Arial" w:cs="Arial"/>
          <w:szCs w:val="24"/>
          <w:lang w:val="en-US" w:eastAsia="ja-JP"/>
        </w:rPr>
        <w:t>9.7</w:t>
      </w:r>
      <w:proofErr w:type="gramEnd"/>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proofErr w:type="gramStart"/>
      <w:r w:rsidRPr="00576392">
        <w:rPr>
          <w:rFonts w:ascii="Arial" w:hAnsi="Arial" w:cs="Arial"/>
          <w:b/>
          <w:szCs w:val="24"/>
          <w:lang w:val="en-US" w:eastAsia="ja-JP"/>
        </w:rPr>
        <w:t>:</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w:t>
      </w:r>
      <w:proofErr w:type="gramEnd"/>
      <w:r w:rsidR="00B34C87">
        <w:rPr>
          <w:rFonts w:ascii="Arial" w:hAnsi="Arial" w:cs="Arial"/>
          <w:szCs w:val="24"/>
          <w:lang w:val="en-US" w:eastAsia="ja-JP"/>
        </w:rPr>
        <w:t xml:space="preserve"> Inc.</w:t>
      </w:r>
    </w:p>
    <w:p w14:paraId="7941CEF3" w14:textId="5C29B328"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Title</w:t>
      </w:r>
      <w:proofErr w:type="gramStart"/>
      <w:r w:rsidRPr="00576392">
        <w:rPr>
          <w:rFonts w:ascii="Arial" w:hAnsi="Arial" w:cs="Arial"/>
          <w:b/>
          <w:szCs w:val="24"/>
          <w:lang w:val="en-US" w:eastAsia="ja-JP"/>
        </w:rPr>
        <w:t xml:space="preserve">: </w:t>
      </w:r>
      <w:r w:rsidRPr="00576392">
        <w:rPr>
          <w:rFonts w:ascii="Arial" w:hAnsi="Arial" w:cs="Arial"/>
          <w:b/>
          <w:szCs w:val="24"/>
          <w:lang w:val="en-US" w:eastAsia="ja-JP"/>
        </w:rPr>
        <w:tab/>
      </w:r>
      <w:r w:rsidR="00DF7631">
        <w:rPr>
          <w:rFonts w:ascii="Arial" w:hAnsi="Arial" w:cs="Arial"/>
          <w:b/>
          <w:szCs w:val="24"/>
          <w:lang w:val="en-US" w:eastAsia="ja-JP"/>
        </w:rPr>
        <w:t>[</w:t>
      </w:r>
      <w:proofErr w:type="gramEnd"/>
      <w:r w:rsidR="00896174">
        <w:rPr>
          <w:rFonts w:ascii="Arial" w:hAnsi="Arial" w:cs="Arial"/>
          <w:b/>
          <w:szCs w:val="24"/>
          <w:lang w:val="en-US" w:eastAsia="ja-JP"/>
        </w:rPr>
        <w:t>FS_AVATAR</w:t>
      </w:r>
      <w:r w:rsidR="00DF7631">
        <w:rPr>
          <w:rFonts w:ascii="Arial" w:hAnsi="Arial" w:cs="Arial"/>
          <w:b/>
          <w:szCs w:val="24"/>
          <w:lang w:val="en-US" w:eastAsia="ja-JP"/>
        </w:rPr>
        <w:t>]</w:t>
      </w:r>
      <w:r w:rsidR="00896174">
        <w:rPr>
          <w:rFonts w:ascii="Arial" w:hAnsi="Arial" w:cs="Arial"/>
          <w:b/>
          <w:szCs w:val="24"/>
          <w:lang w:val="en-US" w:eastAsia="ja-JP"/>
        </w:rPr>
        <w:t xml:space="preserve"> Scene Management fo</w:t>
      </w:r>
      <w:r w:rsidR="00D70329">
        <w:rPr>
          <w:rFonts w:ascii="Arial" w:hAnsi="Arial" w:cs="Arial"/>
          <w:b/>
          <w:szCs w:val="24"/>
          <w:lang w:val="en-US" w:eastAsia="ja-JP"/>
        </w:rPr>
        <w:t xml:space="preserve">r </w:t>
      </w:r>
      <w:r w:rsidR="00896174">
        <w:rPr>
          <w:rFonts w:ascii="Arial" w:hAnsi="Arial" w:cs="Arial"/>
          <w:b/>
          <w:szCs w:val="24"/>
          <w:lang w:val="en-US" w:eastAsia="ja-JP"/>
        </w:rPr>
        <w:t>Avatar Communications</w:t>
      </w:r>
      <w:r w:rsidR="00ED1E9E">
        <w:rPr>
          <w:rFonts w:ascii="Arial" w:hAnsi="Arial" w:cs="Arial"/>
          <w:b/>
          <w:szCs w:val="24"/>
          <w:lang w:val="en-US" w:eastAsia="ja-JP"/>
        </w:rPr>
        <w:t xml:space="preserve"> </w:t>
      </w:r>
      <w:r w:rsidR="00BE6034">
        <w:rPr>
          <w:rFonts w:ascii="Arial" w:hAnsi="Arial" w:cs="Arial"/>
          <w:b/>
          <w:szCs w:val="24"/>
          <w:lang w:val="en-US" w:eastAsia="ja-JP"/>
        </w:rPr>
        <w:t xml:space="preserve"> </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654218F3" w14:textId="2385A311" w:rsidR="00B20D7B" w:rsidRPr="00AB234E" w:rsidRDefault="0083671E" w:rsidP="00AB234E">
      <w:pPr>
        <w:rPr>
          <w:lang w:val="en-US"/>
        </w:rPr>
      </w:pPr>
      <w:r>
        <w:rPr>
          <w:lang w:val="en-US"/>
        </w:rPr>
        <w:t>In this contribution,</w:t>
      </w:r>
      <w:r w:rsidR="00ED1E9E">
        <w:rPr>
          <w:lang w:val="en-US"/>
        </w:rPr>
        <w:t xml:space="preserve"> </w:t>
      </w:r>
      <w:r w:rsidR="00896174">
        <w:rPr>
          <w:lang w:val="en-US"/>
        </w:rPr>
        <w:t>we describe the procedure by which an Avatar communication session is established and how the scene management for such an immersive session is performed</w:t>
      </w:r>
      <w:r w:rsidR="00B20D7B">
        <w:rPr>
          <w:lang w:val="en-US"/>
        </w:rPr>
        <w:t>.</w:t>
      </w:r>
    </w:p>
    <w:p w14:paraId="3551B604" w14:textId="40E9D618" w:rsidR="00F108B7" w:rsidRDefault="00896174" w:rsidP="00F108B7">
      <w:pPr>
        <w:pStyle w:val="Heading1"/>
        <w:numPr>
          <w:ilvl w:val="0"/>
          <w:numId w:val="3"/>
        </w:numPr>
      </w:pPr>
      <w:r>
        <w:t>Scene Management</w:t>
      </w:r>
    </w:p>
    <w:p w14:paraId="09892AF0" w14:textId="5087E9DA" w:rsidR="00896174" w:rsidRPr="00B86097" w:rsidRDefault="00B86097" w:rsidP="00B86097">
      <w:pPr>
        <w:pStyle w:val="Heading2"/>
        <w:numPr>
          <w:ilvl w:val="0"/>
          <w:numId w:val="0"/>
        </w:numPr>
        <w:ind w:left="576" w:hanging="576"/>
        <w:rPr>
          <w:sz w:val="28"/>
          <w:szCs w:val="18"/>
        </w:rPr>
      </w:pPr>
      <w:r w:rsidRPr="00B86097">
        <w:rPr>
          <w:sz w:val="28"/>
          <w:szCs w:val="18"/>
        </w:rPr>
        <w:t>2.1</w:t>
      </w:r>
      <w:r w:rsidRPr="00B86097">
        <w:rPr>
          <w:sz w:val="28"/>
          <w:szCs w:val="18"/>
        </w:rPr>
        <w:tab/>
      </w:r>
      <w:r w:rsidRPr="00B86097">
        <w:rPr>
          <w:sz w:val="28"/>
          <w:szCs w:val="18"/>
        </w:rPr>
        <w:tab/>
      </w:r>
      <w:r w:rsidR="00896174" w:rsidRPr="00B86097">
        <w:rPr>
          <w:sz w:val="28"/>
          <w:szCs w:val="18"/>
        </w:rPr>
        <w:t>Introduction</w:t>
      </w:r>
    </w:p>
    <w:p w14:paraId="4BD00D6C" w14:textId="428C4192" w:rsidR="00B86097" w:rsidRDefault="00B86097" w:rsidP="00B86097">
      <w:pPr>
        <w:rPr>
          <w:lang w:val="en-US"/>
        </w:rPr>
      </w:pPr>
      <w:r w:rsidRPr="00B86097">
        <w:rPr>
          <w:lang w:val="en-US"/>
        </w:rPr>
        <w:t xml:space="preserve">An AR call with Avatars may be </w:t>
      </w:r>
      <w:proofErr w:type="gramStart"/>
      <w:r>
        <w:rPr>
          <w:lang w:val="en-US"/>
        </w:rPr>
        <w:t>setup</w:t>
      </w:r>
      <w:proofErr w:type="gramEnd"/>
      <w:r>
        <w:rPr>
          <w:lang w:val="en-US"/>
        </w:rPr>
        <w:t xml:space="preserve"> in different ways. In its simplest form, the Avatar call is established between 2 participants. This scenario may be realized in one of the following 3 ways:</w:t>
      </w:r>
    </w:p>
    <w:p w14:paraId="15157300" w14:textId="7B10B1A6" w:rsidR="00B86097" w:rsidRDefault="00B86097" w:rsidP="00B86097">
      <w:pPr>
        <w:pStyle w:val="ListParagraph"/>
        <w:numPr>
          <w:ilvl w:val="0"/>
          <w:numId w:val="44"/>
        </w:numPr>
      </w:pPr>
      <w:proofErr w:type="gramStart"/>
      <w:r>
        <w:t>the</w:t>
      </w:r>
      <w:proofErr w:type="gramEnd"/>
      <w:r>
        <w:t xml:space="preserve"> 3D avatar animation and rendering </w:t>
      </w:r>
      <w:proofErr w:type="gramStart"/>
      <w:r>
        <w:t>is</w:t>
      </w:r>
      <w:proofErr w:type="gramEnd"/>
      <w:r>
        <w:t xml:space="preserve"> performed at the sender side. The receiver’s pose is fixed and assumed to be facing the sender’s avatar. There is no 3D scene in this scenario and the call is performed in a backwards compatible way to 2D video calls.</w:t>
      </w:r>
    </w:p>
    <w:p w14:paraId="1740EF7C" w14:textId="7ACA831D" w:rsidR="00B86097" w:rsidRDefault="00B86097" w:rsidP="00B86097">
      <w:pPr>
        <w:pStyle w:val="ListParagraph"/>
        <w:numPr>
          <w:ilvl w:val="0"/>
          <w:numId w:val="44"/>
        </w:numPr>
      </w:pPr>
      <w:r>
        <w:t>The 3D avatar animation rendering is performed at the sender side. However, the receiver’s pose is used to adjust the rendering operation, allowing the receiver to walk around the</w:t>
      </w:r>
      <w:r w:rsidR="00D70329">
        <w:t xml:space="preserve"> sender’s avatar and see them from different angles. This scenario assumes a simple localized scene description that only has one 3D object representing the sender’s avatar and a camera representing the receiver’s pose. No shared session is required.</w:t>
      </w:r>
    </w:p>
    <w:p w14:paraId="4B4A25A3" w14:textId="23E73FCE" w:rsidR="00D70329" w:rsidRDefault="00D70329" w:rsidP="00B86097">
      <w:pPr>
        <w:pStyle w:val="ListParagraph"/>
        <w:numPr>
          <w:ilvl w:val="0"/>
          <w:numId w:val="44"/>
        </w:numPr>
      </w:pPr>
      <w:r>
        <w:t>The 3D avatars of the users are placed in a shared space to allow for more immersive experiences that support interactions between the participants. In this case, a shared scene is required and is provided by a central Scene Manager to both participants.</w:t>
      </w:r>
    </w:p>
    <w:p w14:paraId="497DD3DF" w14:textId="77777777" w:rsidR="00D70329" w:rsidRDefault="00D70329" w:rsidP="00D70329"/>
    <w:p w14:paraId="47B73273" w14:textId="02456AD0" w:rsidR="00D70329" w:rsidRPr="00B86097" w:rsidRDefault="00D70329" w:rsidP="00D70329">
      <w:r>
        <w:t>For multi-participant AR calls that offer a shared experience. A shared 3D scene is required. The Scene Manager is responsible for the creation and update of the scene based on input and actions from all participants in the session. The following section describes the call flow for setting up and managing the shared scene for shared space AR calls.</w:t>
      </w:r>
    </w:p>
    <w:p w14:paraId="70132C40" w14:textId="1119AE02" w:rsidR="00896174" w:rsidRPr="00B86097" w:rsidRDefault="00B86097" w:rsidP="00B86097">
      <w:pPr>
        <w:pStyle w:val="Heading2"/>
        <w:numPr>
          <w:ilvl w:val="0"/>
          <w:numId w:val="0"/>
        </w:numPr>
        <w:ind w:left="576" w:hanging="576"/>
        <w:rPr>
          <w:sz w:val="28"/>
          <w:szCs w:val="18"/>
        </w:rPr>
      </w:pPr>
      <w:r w:rsidRPr="00B86097">
        <w:rPr>
          <w:sz w:val="28"/>
          <w:szCs w:val="18"/>
        </w:rPr>
        <w:t>2.</w:t>
      </w:r>
      <w:r w:rsidR="00182DBF">
        <w:rPr>
          <w:sz w:val="28"/>
          <w:szCs w:val="18"/>
        </w:rPr>
        <w:t>2</w:t>
      </w:r>
      <w:r w:rsidRPr="00B86097">
        <w:rPr>
          <w:sz w:val="28"/>
          <w:szCs w:val="18"/>
        </w:rPr>
        <w:tab/>
      </w:r>
      <w:r w:rsidRPr="00B86097">
        <w:rPr>
          <w:sz w:val="28"/>
          <w:szCs w:val="18"/>
        </w:rPr>
        <w:tab/>
      </w:r>
      <w:r w:rsidR="00D70329">
        <w:rPr>
          <w:sz w:val="28"/>
          <w:szCs w:val="18"/>
        </w:rPr>
        <w:t xml:space="preserve">Scene Management in </w:t>
      </w:r>
      <w:r w:rsidR="00896174" w:rsidRPr="00B86097">
        <w:rPr>
          <w:sz w:val="28"/>
          <w:szCs w:val="18"/>
        </w:rPr>
        <w:t>Call</w:t>
      </w:r>
      <w:r w:rsidR="00D70329">
        <w:rPr>
          <w:sz w:val="28"/>
          <w:szCs w:val="18"/>
        </w:rPr>
        <w:t>s</w:t>
      </w:r>
      <w:r w:rsidR="00896174" w:rsidRPr="00B86097">
        <w:rPr>
          <w:sz w:val="28"/>
          <w:szCs w:val="18"/>
        </w:rPr>
        <w:t xml:space="preserve"> with Avatars</w:t>
      </w:r>
    </w:p>
    <w:p w14:paraId="43A975B4" w14:textId="6C9ED60C" w:rsidR="003B4746" w:rsidRDefault="00D70329" w:rsidP="00ED1E9E">
      <w:pPr>
        <w:rPr>
          <w:lang w:val="en-US"/>
        </w:rPr>
      </w:pPr>
      <w:r>
        <w:rPr>
          <w:lang w:val="en-US"/>
        </w:rPr>
        <w:t xml:space="preserve">The following </w:t>
      </w:r>
      <w:proofErr w:type="gramStart"/>
      <w:r>
        <w:rPr>
          <w:lang w:val="en-US"/>
        </w:rPr>
        <w:t>call flow</w:t>
      </w:r>
      <w:proofErr w:type="gramEnd"/>
      <w:r>
        <w:rPr>
          <w:lang w:val="en-US"/>
        </w:rPr>
        <w:t xml:space="preserve"> depicts the process for setting up and managing a common 3D scene for an AR call with Avatars from 2 or more participants.</w:t>
      </w:r>
    </w:p>
    <w:p w14:paraId="7A97EB8C" w14:textId="7AF32162" w:rsidR="00182DBF" w:rsidRDefault="00AE4079" w:rsidP="00182DBF">
      <w:pPr>
        <w:pBdr>
          <w:top w:val="nil"/>
          <w:left w:val="nil"/>
          <w:bottom w:val="nil"/>
          <w:right w:val="nil"/>
          <w:between w:val="nil"/>
        </w:pBdr>
      </w:pPr>
      <w:r>
        <w:object w:dxaOrig="12120" w:dyaOrig="8175" w14:anchorId="43CA1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06.05pt;height:408.65pt" o:ole="">
            <v:imagedata r:id="rId11" o:title=""/>
          </v:shape>
          <o:OLEObject Type="Embed" ProgID="Mscgen.Chart" ShapeID="_x0000_i1032" DrawAspect="Content" ObjectID="_1793606730" r:id="rId12"/>
        </w:object>
      </w:r>
    </w:p>
    <w:p w14:paraId="3134429C" w14:textId="77777777" w:rsidR="00182DBF" w:rsidRDefault="00182DBF" w:rsidP="00182DBF">
      <w:pPr>
        <w:pBdr>
          <w:top w:val="nil"/>
          <w:left w:val="nil"/>
          <w:bottom w:val="nil"/>
          <w:right w:val="nil"/>
          <w:between w:val="nil"/>
        </w:pBdr>
      </w:pPr>
      <w:r>
        <w:t>The steps are described as follows:</w:t>
      </w:r>
    </w:p>
    <w:p w14:paraId="3CEC321D" w14:textId="77777777" w:rsidR="00182DBF" w:rsidRDefault="00182DBF" w:rsidP="00182DBF">
      <w:pPr>
        <w:numPr>
          <w:ilvl w:val="0"/>
          <w:numId w:val="45"/>
        </w:numPr>
        <w:pBdr>
          <w:top w:val="nil"/>
          <w:left w:val="nil"/>
          <w:bottom w:val="nil"/>
          <w:right w:val="nil"/>
          <w:between w:val="nil"/>
        </w:pBdr>
        <w:overflowPunct/>
        <w:autoSpaceDE/>
        <w:autoSpaceDN/>
        <w:adjustRightInd/>
        <w:spacing w:after="0" w:line="276" w:lineRule="auto"/>
        <w:textAlignment w:val="auto"/>
      </w:pPr>
      <w:proofErr w:type="gramStart"/>
      <w:r w:rsidRPr="3151AA08">
        <w:rPr>
          <w:lang w:val="en-US"/>
        </w:rPr>
        <w:t>In order to</w:t>
      </w:r>
      <w:proofErr w:type="gramEnd"/>
      <w:r w:rsidRPr="3151AA08">
        <w:rPr>
          <w:lang w:val="en-US"/>
        </w:rPr>
        <w:t xml:space="preserve"> use Avatars in communication and shared experience sessions, the user needs to generate and upload their base avatar model:</w:t>
      </w:r>
    </w:p>
    <w:p w14:paraId="4C4B5B66" w14:textId="77777777" w:rsidR="00182DBF" w:rsidRDefault="00182DBF" w:rsidP="00182DBF">
      <w:pPr>
        <w:numPr>
          <w:ilvl w:val="1"/>
          <w:numId w:val="45"/>
        </w:numPr>
        <w:pBdr>
          <w:top w:val="nil"/>
          <w:left w:val="nil"/>
          <w:bottom w:val="nil"/>
          <w:right w:val="nil"/>
          <w:between w:val="nil"/>
        </w:pBdr>
        <w:overflowPunct/>
        <w:autoSpaceDE/>
        <w:autoSpaceDN/>
        <w:adjustRightInd/>
        <w:spacing w:after="0" w:line="276" w:lineRule="auto"/>
        <w:textAlignment w:val="auto"/>
      </w:pPr>
      <w:r>
        <w:t>The user may use local or cloud-based avatar generation tools and services to create a personalized avatar base model</w:t>
      </w:r>
    </w:p>
    <w:p w14:paraId="01FE423B" w14:textId="77777777" w:rsidR="00182DBF" w:rsidRDefault="00182DBF" w:rsidP="00182DBF">
      <w:pPr>
        <w:numPr>
          <w:ilvl w:val="1"/>
          <w:numId w:val="45"/>
        </w:numPr>
        <w:pBdr>
          <w:top w:val="nil"/>
          <w:left w:val="nil"/>
          <w:bottom w:val="nil"/>
          <w:right w:val="nil"/>
          <w:between w:val="nil"/>
        </w:pBdr>
        <w:overflowPunct/>
        <w:autoSpaceDE/>
        <w:autoSpaceDN/>
        <w:adjustRightInd/>
        <w:spacing w:after="0" w:line="276" w:lineRule="auto"/>
        <w:textAlignment w:val="auto"/>
      </w:pPr>
      <w:r>
        <w:t>The user uploads its base avatar model to a central accessible storage server that will offer download of that user’s base avatar model to authorized users.</w:t>
      </w:r>
    </w:p>
    <w:p w14:paraId="123F93AC" w14:textId="77777777" w:rsidR="00182DBF" w:rsidRDefault="00182DBF" w:rsidP="00182DBF">
      <w:pPr>
        <w:pBdr>
          <w:top w:val="nil"/>
          <w:left w:val="nil"/>
          <w:bottom w:val="nil"/>
          <w:right w:val="nil"/>
          <w:between w:val="nil"/>
        </w:pBdr>
        <w:ind w:left="1440"/>
      </w:pPr>
      <w:r>
        <w:t>NOTE: secure handling of based avatar models is expected, but not included in this call flow.</w:t>
      </w:r>
    </w:p>
    <w:p w14:paraId="2C10F6D8" w14:textId="77777777" w:rsidR="00182DBF" w:rsidRDefault="00182DBF" w:rsidP="00182DBF">
      <w:pPr>
        <w:numPr>
          <w:ilvl w:val="0"/>
          <w:numId w:val="45"/>
        </w:numPr>
        <w:pBdr>
          <w:top w:val="nil"/>
          <w:left w:val="nil"/>
          <w:bottom w:val="nil"/>
          <w:right w:val="nil"/>
          <w:between w:val="nil"/>
        </w:pBdr>
        <w:overflowPunct/>
        <w:autoSpaceDE/>
        <w:autoSpaceDN/>
        <w:adjustRightInd/>
        <w:spacing w:after="0" w:line="276" w:lineRule="auto"/>
        <w:textAlignment w:val="auto"/>
      </w:pPr>
      <w:r w:rsidRPr="3151AA08">
        <w:rPr>
          <w:lang w:val="en-US"/>
        </w:rPr>
        <w:t xml:space="preserve">User #1 establishes or joins a communication/shared space session with User #2. </w:t>
      </w:r>
    </w:p>
    <w:p w14:paraId="21DA8048" w14:textId="7ADCD12B" w:rsidR="00182DBF" w:rsidRDefault="00182DBF" w:rsidP="00182DBF">
      <w:pPr>
        <w:numPr>
          <w:ilvl w:val="0"/>
          <w:numId w:val="45"/>
        </w:numPr>
        <w:pBdr>
          <w:top w:val="nil"/>
          <w:left w:val="nil"/>
          <w:bottom w:val="nil"/>
          <w:right w:val="nil"/>
          <w:between w:val="nil"/>
        </w:pBdr>
        <w:overflowPunct/>
        <w:autoSpaceDE/>
        <w:autoSpaceDN/>
        <w:adjustRightInd/>
        <w:spacing w:after="0" w:line="276" w:lineRule="auto"/>
        <w:textAlignment w:val="auto"/>
      </w:pPr>
      <w:r w:rsidRPr="3151AA08">
        <w:rPr>
          <w:lang w:val="en-US"/>
        </w:rPr>
        <w:t xml:space="preserve">User #1 offers </w:t>
      </w:r>
      <w:r>
        <w:rPr>
          <w:lang w:val="en-US"/>
        </w:rPr>
        <w:t>its</w:t>
      </w:r>
      <w:r w:rsidRPr="3151AA08">
        <w:rPr>
          <w:lang w:val="en-US"/>
        </w:rPr>
        <w:t xml:space="preserve"> 3D avatar for use in the session. This is done by</w:t>
      </w:r>
      <w:ins w:id="1" w:author="Author">
        <w:r w:rsidR="00AE4079">
          <w:rPr>
            <w:lang w:val="en-US"/>
          </w:rPr>
          <w:t xml:space="preserve"> offering a scene update that</w:t>
        </w:r>
      </w:ins>
      <w:r w:rsidRPr="3151AA08">
        <w:rPr>
          <w:lang w:val="en-US"/>
        </w:rPr>
        <w:t xml:space="preserve"> </w:t>
      </w:r>
      <w:del w:id="2" w:author="Author">
        <w:r w:rsidRPr="3151AA08" w:rsidDel="00AE4079">
          <w:rPr>
            <w:lang w:val="en-US"/>
          </w:rPr>
          <w:delText xml:space="preserve">inserting </w:delText>
        </w:r>
      </w:del>
      <w:ins w:id="3" w:author="Author">
        <w:r w:rsidR="00AE4079" w:rsidRPr="3151AA08">
          <w:rPr>
            <w:lang w:val="en-US"/>
          </w:rPr>
          <w:t>insert</w:t>
        </w:r>
        <w:r w:rsidR="00AE4079">
          <w:rPr>
            <w:lang w:val="en-US"/>
          </w:rPr>
          <w:t>s</w:t>
        </w:r>
        <w:r w:rsidR="00AE4079" w:rsidRPr="3151AA08">
          <w:rPr>
            <w:lang w:val="en-US"/>
          </w:rPr>
          <w:t xml:space="preserve"> </w:t>
        </w:r>
      </w:ins>
      <w:r w:rsidRPr="3151AA08">
        <w:rPr>
          <w:lang w:val="en-US"/>
        </w:rPr>
        <w:t xml:space="preserve">a node into the </w:t>
      </w:r>
      <w:del w:id="4" w:author="Author">
        <w:r w:rsidRPr="3151AA08" w:rsidDel="00AE4079">
          <w:rPr>
            <w:lang w:val="en-US"/>
          </w:rPr>
          <w:delText xml:space="preserve">shared </w:delText>
        </w:r>
      </w:del>
      <w:r w:rsidRPr="3151AA08">
        <w:rPr>
          <w:lang w:val="en-US"/>
        </w:rPr>
        <w:t>scene description</w:t>
      </w:r>
      <w:ins w:id="5" w:author="Author">
        <w:r w:rsidR="00AE4079">
          <w:rPr>
            <w:lang w:val="en-US"/>
          </w:rPr>
          <w:t>. The node</w:t>
        </w:r>
      </w:ins>
      <w:del w:id="6" w:author="Author">
        <w:r w:rsidRPr="3151AA08" w:rsidDel="00AE4079">
          <w:rPr>
            <w:lang w:val="en-US"/>
          </w:rPr>
          <w:delText xml:space="preserve"> that</w:delText>
        </w:r>
      </w:del>
      <w:r w:rsidRPr="3151AA08">
        <w:rPr>
          <w:lang w:val="en-US"/>
        </w:rPr>
        <w:t xml:space="preserve"> contains a description of how user #1’s avatar can be reconstructed and animated by other participants in the session.</w:t>
      </w:r>
    </w:p>
    <w:p w14:paraId="345710DA" w14:textId="5617D94B" w:rsidR="00182DBF" w:rsidRPr="00182DBF" w:rsidRDefault="00182DBF" w:rsidP="00182DBF">
      <w:pPr>
        <w:numPr>
          <w:ilvl w:val="0"/>
          <w:numId w:val="45"/>
        </w:numPr>
        <w:pBdr>
          <w:top w:val="nil"/>
          <w:left w:val="nil"/>
          <w:bottom w:val="nil"/>
          <w:right w:val="nil"/>
          <w:between w:val="nil"/>
        </w:pBdr>
        <w:overflowPunct/>
        <w:autoSpaceDE/>
        <w:autoSpaceDN/>
        <w:adjustRightInd/>
        <w:spacing w:after="0" w:line="276" w:lineRule="auto"/>
        <w:textAlignment w:val="auto"/>
      </w:pPr>
      <w:r>
        <w:lastRenderedPageBreak/>
        <w:t xml:space="preserve">The Scene Manager adds a new node (or set of nodes) to the 3D scene graph that represents User #1’s avatar and related assets. It locally assigns the ownership of this node(s) to User #1, thus only allowing User #1 to update the status of these nodes. A camera node is also inserted and assigned to User #1. This camera is the one used by User #1 to render the 3D scene of the AR call. </w:t>
      </w:r>
    </w:p>
    <w:p w14:paraId="56780C64" w14:textId="75435D16" w:rsidR="00182DBF" w:rsidRDefault="00182DBF" w:rsidP="00182DBF">
      <w:pPr>
        <w:numPr>
          <w:ilvl w:val="0"/>
          <w:numId w:val="45"/>
        </w:numPr>
        <w:pBdr>
          <w:top w:val="nil"/>
          <w:left w:val="nil"/>
          <w:bottom w:val="nil"/>
          <w:right w:val="nil"/>
          <w:between w:val="nil"/>
        </w:pBdr>
        <w:overflowPunct/>
        <w:autoSpaceDE/>
        <w:autoSpaceDN/>
        <w:adjustRightInd/>
        <w:spacing w:after="0" w:line="276" w:lineRule="auto"/>
        <w:textAlignment w:val="auto"/>
      </w:pPr>
      <w:r w:rsidRPr="3151AA08">
        <w:rPr>
          <w:lang w:val="en-US"/>
        </w:rPr>
        <w:t>The participants in the session receive the scene description or an update of the scene description that contains the users’ avatar descriptions.</w:t>
      </w:r>
    </w:p>
    <w:p w14:paraId="5680480C" w14:textId="77777777" w:rsidR="00182DBF" w:rsidRDefault="00182DBF" w:rsidP="00182DBF">
      <w:pPr>
        <w:numPr>
          <w:ilvl w:val="0"/>
          <w:numId w:val="45"/>
        </w:numPr>
        <w:pBdr>
          <w:top w:val="nil"/>
          <w:left w:val="nil"/>
          <w:bottom w:val="nil"/>
          <w:right w:val="nil"/>
          <w:between w:val="nil"/>
        </w:pBdr>
        <w:overflowPunct/>
        <w:autoSpaceDE/>
        <w:autoSpaceDN/>
        <w:adjustRightInd/>
        <w:spacing w:after="0" w:line="276" w:lineRule="auto"/>
        <w:textAlignment w:val="auto"/>
      </w:pPr>
      <w:r w:rsidRPr="3A017021">
        <w:rPr>
          <w:lang w:val="en-US"/>
        </w:rPr>
        <w:t>User #2 downloads user #1’s base avatar model</w:t>
      </w:r>
      <w:r>
        <w:rPr>
          <w:lang w:val="en-US"/>
        </w:rPr>
        <w:t>,</w:t>
      </w:r>
      <w:r w:rsidRPr="3A017021">
        <w:rPr>
          <w:lang w:val="en-US"/>
        </w:rPr>
        <w:t xml:space="preserve"> based on the information in the scene description and</w:t>
      </w:r>
      <w:r>
        <w:rPr>
          <w:lang w:val="en-US"/>
        </w:rPr>
        <w:t xml:space="preserve"> in accordance with the granted level of access</w:t>
      </w:r>
      <w:r w:rsidRPr="3A017021">
        <w:rPr>
          <w:lang w:val="en-US"/>
        </w:rPr>
        <w:t xml:space="preserve"> (i.e. which assets and </w:t>
      </w:r>
      <w:r w:rsidRPr="273688FE">
        <w:rPr>
          <w:lang w:val="en-US"/>
        </w:rPr>
        <w:t>at which level of detail</w:t>
      </w:r>
      <w:r w:rsidRPr="3A017021">
        <w:rPr>
          <w:lang w:val="en-US"/>
        </w:rPr>
        <w:t>) during that session. The access may for instance be limited to a predetermined level of detail or to a subset of the digital assets that are stored as part of the base avatar model.</w:t>
      </w:r>
    </w:p>
    <w:p w14:paraId="1258C788" w14:textId="77777777" w:rsidR="00182DBF" w:rsidRDefault="00182DBF" w:rsidP="00182DBF">
      <w:pPr>
        <w:numPr>
          <w:ilvl w:val="0"/>
          <w:numId w:val="45"/>
        </w:numPr>
        <w:pBdr>
          <w:top w:val="nil"/>
          <w:left w:val="nil"/>
          <w:bottom w:val="nil"/>
          <w:right w:val="nil"/>
          <w:between w:val="nil"/>
        </w:pBdr>
        <w:overflowPunct/>
        <w:autoSpaceDE/>
        <w:autoSpaceDN/>
        <w:adjustRightInd/>
        <w:spacing w:after="0" w:line="276" w:lineRule="auto"/>
        <w:textAlignment w:val="auto"/>
      </w:pPr>
      <w:r>
        <w:t xml:space="preserve">User #2 informs User #1 on the available animation functionalities for the base avatar model. </w:t>
      </w:r>
    </w:p>
    <w:p w14:paraId="72EB77B5" w14:textId="77777777" w:rsidR="00182DBF" w:rsidRDefault="00182DBF" w:rsidP="00182DBF">
      <w:pPr>
        <w:numPr>
          <w:ilvl w:val="0"/>
          <w:numId w:val="45"/>
        </w:numPr>
        <w:pBdr>
          <w:top w:val="nil"/>
          <w:left w:val="nil"/>
          <w:bottom w:val="nil"/>
          <w:right w:val="nil"/>
          <w:between w:val="nil"/>
        </w:pBdr>
        <w:overflowPunct/>
        <w:autoSpaceDE/>
        <w:autoSpaceDN/>
        <w:adjustRightInd/>
        <w:spacing w:after="0" w:line="276" w:lineRule="auto"/>
        <w:textAlignment w:val="auto"/>
      </w:pPr>
      <w:r>
        <w:t xml:space="preserve">Based on this information, User#1 generates animation streams and sends those to User #2 </w:t>
      </w:r>
    </w:p>
    <w:p w14:paraId="4E5C49A6" w14:textId="77777777" w:rsidR="00182DBF" w:rsidRDefault="00182DBF" w:rsidP="00182DBF">
      <w:pPr>
        <w:numPr>
          <w:ilvl w:val="0"/>
          <w:numId w:val="45"/>
        </w:numPr>
        <w:pBdr>
          <w:top w:val="nil"/>
          <w:left w:val="nil"/>
          <w:bottom w:val="nil"/>
          <w:right w:val="nil"/>
          <w:between w:val="nil"/>
        </w:pBdr>
        <w:overflowPunct/>
        <w:autoSpaceDE/>
        <w:autoSpaceDN/>
        <w:adjustRightInd/>
        <w:spacing w:after="0" w:line="276" w:lineRule="auto"/>
        <w:textAlignment w:val="auto"/>
      </w:pPr>
      <w:r w:rsidRPr="3151AA08">
        <w:rPr>
          <w:lang w:val="en-US"/>
        </w:rPr>
        <w:t>User #2 uses the downloaded base avatar model and the animation streams from User #1 to reconstruct and animate the 3D avatar of User #1. The avatar is then rendered as part of the scene.</w:t>
      </w:r>
    </w:p>
    <w:p w14:paraId="1981F6D6" w14:textId="6E9F8D8D" w:rsidR="00D70329" w:rsidRPr="00B86097" w:rsidRDefault="00182DBF" w:rsidP="00ED1E9E">
      <w:pPr>
        <w:rPr>
          <w:lang w:val="en-US"/>
        </w:rPr>
      </w:pPr>
      <w:r>
        <w:rPr>
          <w:lang w:val="en-US"/>
        </w:rPr>
        <w:t>Exchanging information and scene updates to add and track the user’s avatar can be performed according to the protocol specified in TS 26.264</w:t>
      </w:r>
      <w:r w:rsidR="004E0E5D">
        <w:rPr>
          <w:lang w:val="en-US"/>
        </w:rPr>
        <w:t xml:space="preserve"> [1] section 6.4</w:t>
      </w:r>
      <w:r>
        <w:rPr>
          <w:lang w:val="en-US"/>
        </w:rPr>
        <w:t xml:space="preserve">. </w:t>
      </w:r>
      <w:r w:rsidR="004E0E5D">
        <w:rPr>
          <w:lang w:val="en-US"/>
        </w:rPr>
        <w:t xml:space="preserve">This protocol may need to be updated to address all needs of a shared space experience with interactivity. </w:t>
      </w:r>
    </w:p>
    <w:p w14:paraId="613FE5E7" w14:textId="779255CF" w:rsidR="00090904" w:rsidRDefault="00090904" w:rsidP="00090904">
      <w:pPr>
        <w:pStyle w:val="Heading1"/>
        <w:numPr>
          <w:ilvl w:val="0"/>
          <w:numId w:val="3"/>
        </w:numPr>
      </w:pPr>
      <w:r>
        <w:t>Proposal</w:t>
      </w:r>
    </w:p>
    <w:bookmarkEnd w:id="0"/>
    <w:p w14:paraId="4B6EACC5" w14:textId="7F298643" w:rsidR="00514422" w:rsidRPr="003B4746" w:rsidRDefault="00514422" w:rsidP="00514422">
      <w:r>
        <w:t>We propose</w:t>
      </w:r>
      <w:r w:rsidR="00182DBF">
        <w:t xml:space="preserve"> to agree the content of section 2 into the PD</w:t>
      </w:r>
      <w:r>
        <w:t xml:space="preserve"> </w:t>
      </w:r>
      <w:r w:rsidR="004E0E5D">
        <w:t>under a new section on session management for AR calls with avatars.</w:t>
      </w:r>
    </w:p>
    <w:p w14:paraId="4D14DD41" w14:textId="2CE4882E" w:rsidR="00EE5926" w:rsidRDefault="00EE5926" w:rsidP="00514422">
      <w:pPr>
        <w:pStyle w:val="Heading1"/>
        <w:numPr>
          <w:ilvl w:val="0"/>
          <w:numId w:val="3"/>
        </w:numPr>
      </w:pPr>
      <w:r>
        <w:t>References</w:t>
      </w:r>
    </w:p>
    <w:p w14:paraId="48F5A4F5" w14:textId="64BA5D81" w:rsidR="008325E3" w:rsidRDefault="00EE5926" w:rsidP="007F6DA5">
      <w:pPr>
        <w:rPr>
          <w:lang w:val="en-US"/>
        </w:rPr>
      </w:pPr>
      <w:r>
        <w:rPr>
          <w:lang w:val="en-US"/>
        </w:rPr>
        <w:t>[1</w:t>
      </w:r>
      <w:proofErr w:type="gramStart"/>
      <w:r>
        <w:rPr>
          <w:lang w:val="en-US"/>
        </w:rPr>
        <w:t>]</w:t>
      </w:r>
      <w:r>
        <w:rPr>
          <w:lang w:val="en-US"/>
        </w:rPr>
        <w:tab/>
        <w:t xml:space="preserve"> </w:t>
      </w:r>
      <w:r>
        <w:rPr>
          <w:lang w:val="en-US"/>
        </w:rPr>
        <w:tab/>
      </w:r>
      <w:proofErr w:type="gramEnd"/>
      <w:r w:rsidR="004E0E5D">
        <w:rPr>
          <w:lang w:val="en-US"/>
        </w:rPr>
        <w:t xml:space="preserve">3GPP TS 26.264, IMS-based AR Real-Time Communication </w:t>
      </w:r>
    </w:p>
    <w:sectPr w:rsidR="008325E3" w:rsidSect="00072989">
      <w:headerReference w:type="even" r:id="rId13"/>
      <w:headerReference w:type="default" r:id="rId14"/>
      <w:footerReference w:type="default" r:id="rId15"/>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71C87" w14:textId="77777777" w:rsidR="00B21595" w:rsidRDefault="00B21595">
      <w:r>
        <w:separator/>
      </w:r>
    </w:p>
  </w:endnote>
  <w:endnote w:type="continuationSeparator" w:id="0">
    <w:p w14:paraId="7D18AA3A" w14:textId="77777777" w:rsidR="00B21595" w:rsidRDefault="00B2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D3B6C" w14:textId="77777777" w:rsidR="00B21595" w:rsidRDefault="00B21595">
      <w:r>
        <w:separator/>
      </w:r>
    </w:p>
  </w:footnote>
  <w:footnote w:type="continuationSeparator" w:id="0">
    <w:p w14:paraId="07C3A0D7" w14:textId="77777777" w:rsidR="00B21595" w:rsidRDefault="00B2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C33AF" w14:textId="0C3391A3" w:rsidR="00AC4A3E" w:rsidRPr="007C550E" w:rsidRDefault="00AC4A3E" w:rsidP="00AC4A3E">
    <w:pPr>
      <w:pStyle w:val="CRCoverPage"/>
      <w:tabs>
        <w:tab w:val="right" w:pos="9639"/>
      </w:tabs>
      <w:spacing w:after="0"/>
      <w:rPr>
        <w:b/>
        <w:noProof/>
        <w:sz w:val="24"/>
      </w:rPr>
    </w:pPr>
    <w:r>
      <w:rPr>
        <w:b/>
        <w:noProof/>
        <w:sz w:val="24"/>
      </w:rPr>
      <w:t>3GPP TSG-</w:t>
    </w:r>
    <w:r w:rsidRPr="007C550E">
      <w:rPr>
        <w:b/>
        <w:noProof/>
        <w:sz w:val="24"/>
      </w:rPr>
      <w:t>S4</w:t>
    </w:r>
    <w:r w:rsidR="00ED1E9E">
      <w:rPr>
        <w:b/>
        <w:noProof/>
        <w:sz w:val="24"/>
      </w:rPr>
      <w:t xml:space="preserve"> Meeting #130</w:t>
    </w:r>
    <w:r w:rsidRPr="007C550E">
      <w:rPr>
        <w:b/>
        <w:noProof/>
        <w:sz w:val="24"/>
      </w:rPr>
      <w:tab/>
    </w:r>
    <w:r>
      <w:rPr>
        <w:b/>
        <w:noProof/>
        <w:sz w:val="24"/>
      </w:rPr>
      <w:t>S4</w:t>
    </w:r>
    <w:r w:rsidR="00ED1E9E">
      <w:rPr>
        <w:b/>
        <w:noProof/>
        <w:sz w:val="24"/>
      </w:rPr>
      <w:t>-</w:t>
    </w:r>
    <w:r>
      <w:rPr>
        <w:b/>
        <w:noProof/>
        <w:sz w:val="24"/>
      </w:rPr>
      <w:t>24</w:t>
    </w:r>
    <w:r w:rsidR="00896174">
      <w:rPr>
        <w:b/>
        <w:noProof/>
        <w:sz w:val="24"/>
      </w:rPr>
      <w:t>2</w:t>
    </w:r>
    <w:r>
      <w:rPr>
        <w:b/>
        <w:noProof/>
        <w:sz w:val="24"/>
      </w:rPr>
      <w:t>0</w:t>
    </w:r>
    <w:r w:rsidR="00896174">
      <w:rPr>
        <w:b/>
        <w:noProof/>
        <w:sz w:val="24"/>
      </w:rPr>
      <w:t>09</w:t>
    </w:r>
  </w:p>
  <w:p w14:paraId="3B56539F" w14:textId="093E43A4" w:rsidR="008075BF" w:rsidRPr="00AC4A3E" w:rsidRDefault="00ED1E9E" w:rsidP="00AC4A3E">
    <w:pPr>
      <w:pStyle w:val="Header"/>
    </w:pPr>
    <w:r>
      <w:rPr>
        <w:sz w:val="24"/>
      </w:rPr>
      <w:t>Orlando, FL, US, 18-22 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0A65229"/>
    <w:multiLevelType w:val="hybridMultilevel"/>
    <w:tmpl w:val="B2304C02"/>
    <w:lvl w:ilvl="0" w:tplc="AF222AF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4"/>
  </w:num>
  <w:num w:numId="2" w16cid:durableId="281032281">
    <w:abstractNumId w:val="18"/>
  </w:num>
  <w:num w:numId="3" w16cid:durableId="1751778878">
    <w:abstractNumId w:val="17"/>
  </w:num>
  <w:num w:numId="4" w16cid:durableId="1165323576">
    <w:abstractNumId w:val="15"/>
  </w:num>
  <w:num w:numId="5" w16cid:durableId="1446458188">
    <w:abstractNumId w:val="3"/>
  </w:num>
  <w:num w:numId="6" w16cid:durableId="735123984">
    <w:abstractNumId w:val="6"/>
  </w:num>
  <w:num w:numId="7" w16cid:durableId="788552162">
    <w:abstractNumId w:val="12"/>
  </w:num>
  <w:num w:numId="8" w16cid:durableId="283195772">
    <w:abstractNumId w:val="0"/>
  </w:num>
  <w:num w:numId="9" w16cid:durableId="1031805320">
    <w:abstractNumId w:val="2"/>
  </w:num>
  <w:num w:numId="10" w16cid:durableId="169148494">
    <w:abstractNumId w:val="24"/>
  </w:num>
  <w:num w:numId="11" w16cid:durableId="1525971380">
    <w:abstractNumId w:val="21"/>
  </w:num>
  <w:num w:numId="12" w16cid:durableId="1511218414">
    <w:abstractNumId w:val="23"/>
  </w:num>
  <w:num w:numId="13" w16cid:durableId="815728443">
    <w:abstractNumId w:val="24"/>
  </w:num>
  <w:num w:numId="14" w16cid:durableId="910039807">
    <w:abstractNumId w:val="26"/>
  </w:num>
  <w:num w:numId="15" w16cid:durableId="1975134722">
    <w:abstractNumId w:val="19"/>
  </w:num>
  <w:num w:numId="16" w16cid:durableId="1712026302">
    <w:abstractNumId w:val="16"/>
  </w:num>
  <w:num w:numId="17" w16cid:durableId="2046057848">
    <w:abstractNumId w:val="24"/>
  </w:num>
  <w:num w:numId="18" w16cid:durableId="989986992">
    <w:abstractNumId w:val="24"/>
  </w:num>
  <w:num w:numId="19" w16cid:durableId="1419518851">
    <w:abstractNumId w:val="5"/>
  </w:num>
  <w:num w:numId="20" w16cid:durableId="69009680">
    <w:abstractNumId w:val="24"/>
  </w:num>
  <w:num w:numId="21" w16cid:durableId="1903441439">
    <w:abstractNumId w:val="24"/>
  </w:num>
  <w:num w:numId="22" w16cid:durableId="168373479">
    <w:abstractNumId w:val="24"/>
  </w:num>
  <w:num w:numId="23" w16cid:durableId="1493834802">
    <w:abstractNumId w:val="24"/>
  </w:num>
  <w:num w:numId="24" w16cid:durableId="1755974918">
    <w:abstractNumId w:val="24"/>
  </w:num>
  <w:num w:numId="25" w16cid:durableId="829950102">
    <w:abstractNumId w:val="7"/>
  </w:num>
  <w:num w:numId="26" w16cid:durableId="406459072">
    <w:abstractNumId w:val="27"/>
  </w:num>
  <w:num w:numId="27" w16cid:durableId="1304699279">
    <w:abstractNumId w:val="10"/>
  </w:num>
  <w:num w:numId="28" w16cid:durableId="1130048300">
    <w:abstractNumId w:val="1"/>
  </w:num>
  <w:num w:numId="29" w16cid:durableId="449053502">
    <w:abstractNumId w:val="9"/>
  </w:num>
  <w:num w:numId="30" w16cid:durableId="1043599091">
    <w:abstractNumId w:val="8"/>
  </w:num>
  <w:num w:numId="31" w16cid:durableId="1337461598">
    <w:abstractNumId w:val="13"/>
  </w:num>
  <w:num w:numId="32" w16cid:durableId="439032847">
    <w:abstractNumId w:val="24"/>
  </w:num>
  <w:num w:numId="33" w16cid:durableId="955722469">
    <w:abstractNumId w:val="4"/>
  </w:num>
  <w:num w:numId="34" w16cid:durableId="853884445">
    <w:abstractNumId w:val="22"/>
  </w:num>
  <w:num w:numId="35" w16cid:durableId="2112047754">
    <w:abstractNumId w:val="14"/>
  </w:num>
  <w:num w:numId="36" w16cid:durableId="1769883219">
    <w:abstractNumId w:val="20"/>
  </w:num>
  <w:num w:numId="37" w16cid:durableId="110711406">
    <w:abstractNumId w:val="24"/>
  </w:num>
  <w:num w:numId="38" w16cid:durableId="2065177197">
    <w:abstractNumId w:val="28"/>
  </w:num>
  <w:num w:numId="39" w16cid:durableId="795027455">
    <w:abstractNumId w:val="24"/>
  </w:num>
  <w:num w:numId="40" w16cid:durableId="397289391">
    <w:abstractNumId w:val="24"/>
  </w:num>
  <w:num w:numId="41" w16cid:durableId="15085195">
    <w:abstractNumId w:val="24"/>
  </w:num>
  <w:num w:numId="42" w16cid:durableId="1706829484">
    <w:abstractNumId w:val="24"/>
  </w:num>
  <w:num w:numId="43" w16cid:durableId="1952280367">
    <w:abstractNumId w:val="24"/>
  </w:num>
  <w:num w:numId="44" w16cid:durableId="1956986612">
    <w:abstractNumId w:val="25"/>
  </w:num>
  <w:num w:numId="45" w16cid:durableId="96897640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973F7"/>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2DBF"/>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0062"/>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B4D"/>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746"/>
    <w:rsid w:val="003B49D9"/>
    <w:rsid w:val="003B5417"/>
    <w:rsid w:val="003B59FA"/>
    <w:rsid w:val="003B6486"/>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0E5D"/>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14422"/>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25E3"/>
    <w:rsid w:val="0083303F"/>
    <w:rsid w:val="00833C93"/>
    <w:rsid w:val="00834EE7"/>
    <w:rsid w:val="00834FA3"/>
    <w:rsid w:val="008361C5"/>
    <w:rsid w:val="0083671E"/>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52C4"/>
    <w:rsid w:val="0089617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2828"/>
    <w:rsid w:val="008C4FF3"/>
    <w:rsid w:val="008C66DE"/>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58C6"/>
    <w:rsid w:val="008E5AD7"/>
    <w:rsid w:val="008E61BF"/>
    <w:rsid w:val="008E6E25"/>
    <w:rsid w:val="008F0EC4"/>
    <w:rsid w:val="008F14B1"/>
    <w:rsid w:val="008F1909"/>
    <w:rsid w:val="008F1E8D"/>
    <w:rsid w:val="008F20C8"/>
    <w:rsid w:val="008F3463"/>
    <w:rsid w:val="008F3A5B"/>
    <w:rsid w:val="008F56C8"/>
    <w:rsid w:val="008F5A21"/>
    <w:rsid w:val="009041D5"/>
    <w:rsid w:val="00904C10"/>
    <w:rsid w:val="009057A6"/>
    <w:rsid w:val="00905F97"/>
    <w:rsid w:val="0091319C"/>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3DA7"/>
    <w:rsid w:val="009A4B5C"/>
    <w:rsid w:val="009A75DB"/>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079"/>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1595"/>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252D"/>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4AA0"/>
    <w:rsid w:val="00B86097"/>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D2C"/>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332"/>
    <w:rsid w:val="00BE4C1E"/>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205"/>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173B"/>
    <w:rsid w:val="00D633F7"/>
    <w:rsid w:val="00D64E2E"/>
    <w:rsid w:val="00D65622"/>
    <w:rsid w:val="00D65B07"/>
    <w:rsid w:val="00D70329"/>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218F"/>
    <w:rsid w:val="00DD3A23"/>
    <w:rsid w:val="00DD3B3A"/>
    <w:rsid w:val="00DD42B5"/>
    <w:rsid w:val="00DD5453"/>
    <w:rsid w:val="00DD5B23"/>
    <w:rsid w:val="00DD7711"/>
    <w:rsid w:val="00DE0F7B"/>
    <w:rsid w:val="00DE1FCC"/>
    <w:rsid w:val="00DE4878"/>
    <w:rsid w:val="00DE50EA"/>
    <w:rsid w:val="00DE5141"/>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7C0"/>
    <w:rsid w:val="00E049F7"/>
    <w:rsid w:val="00E04ABE"/>
    <w:rsid w:val="00E06AC2"/>
    <w:rsid w:val="00E07382"/>
    <w:rsid w:val="00E10D09"/>
    <w:rsid w:val="00E150CE"/>
    <w:rsid w:val="00E16849"/>
    <w:rsid w:val="00E171F2"/>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E5926"/>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4.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3</Pages>
  <Words>708</Words>
  <Characters>4040</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2022-11-08T17:11:00Z</dcterms:created>
  <dcterms:modified xsi:type="dcterms:W3CDTF">2024-11-20T17:19:00Z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