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0AED65EE"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923F8B">
        <w:rPr>
          <w:rFonts w:ascii="Arial" w:hAnsi="Arial" w:cs="Arial"/>
          <w:szCs w:val="24"/>
          <w:lang w:val="en-US" w:eastAsia="ja-JP"/>
        </w:rPr>
        <w:t>9</w:t>
      </w:r>
      <w:r w:rsidR="00BE6034">
        <w:rPr>
          <w:rFonts w:ascii="Arial" w:hAnsi="Arial" w:cs="Arial"/>
          <w:szCs w:val="24"/>
          <w:lang w:val="en-US" w:eastAsia="ja-JP"/>
        </w:rPr>
        <w:t>.</w:t>
      </w:r>
      <w:r w:rsidR="00BC5E66">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3E1A1AE"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w:t>
      </w:r>
      <w:r w:rsidR="00265248">
        <w:rPr>
          <w:rFonts w:ascii="Arial" w:hAnsi="Arial" w:cs="Arial"/>
          <w:b/>
          <w:szCs w:val="24"/>
          <w:lang w:val="en-US" w:eastAsia="ja-JP"/>
        </w:rPr>
        <w:t>AI4Media</w:t>
      </w:r>
      <w:r w:rsidR="00DF7631">
        <w:rPr>
          <w:rFonts w:ascii="Arial" w:hAnsi="Arial" w:cs="Arial"/>
          <w:b/>
          <w:szCs w:val="24"/>
          <w:lang w:val="en-US" w:eastAsia="ja-JP"/>
        </w:rPr>
        <w:t>]</w:t>
      </w:r>
      <w:r w:rsidR="00265248">
        <w:rPr>
          <w:rFonts w:ascii="Arial" w:hAnsi="Arial" w:cs="Arial"/>
          <w:b/>
          <w:szCs w:val="24"/>
          <w:lang w:val="en-US" w:eastAsia="ja-JP"/>
        </w:rPr>
        <w:t xml:space="preserve"> </w:t>
      </w:r>
      <w:r w:rsidR="00923F8B" w:rsidRPr="00923F8B">
        <w:rPr>
          <w:rFonts w:ascii="Arial" w:hAnsi="Arial" w:cs="Arial"/>
          <w:b/>
          <w:szCs w:val="24"/>
          <w:lang w:val="en-US" w:eastAsia="ja-JP"/>
        </w:rPr>
        <w:t>Intermediate data and split inference evaluation for real-time translation scenario</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593574CD" w14:textId="71313BFA" w:rsidR="003A49FB" w:rsidRPr="003A49FB" w:rsidRDefault="003A49FB" w:rsidP="003A49FB">
      <w:pPr>
        <w:rPr>
          <w:lang w:val="en-US"/>
        </w:rPr>
      </w:pPr>
      <w:r>
        <w:rPr>
          <w:lang w:val="en-US"/>
        </w:rPr>
        <w:t xml:space="preserve">During the SA4 meeting #129-e, a new test scenario was added to the evaluation permanent document in [1]. The evaluation scenario covers the use case of language translation during a call and is representative of the IMS integration of AI/ML. </w:t>
      </w:r>
    </w:p>
    <w:p w14:paraId="654218F3" w14:textId="4FABEA77" w:rsidR="00B20D7B" w:rsidRPr="00AB234E" w:rsidRDefault="0083671E" w:rsidP="00AB234E">
      <w:pPr>
        <w:rPr>
          <w:lang w:val="en-US"/>
        </w:rPr>
      </w:pPr>
      <w:r>
        <w:rPr>
          <w:lang w:val="en-US"/>
        </w:rPr>
        <w:t>In this contribution, we pro</w:t>
      </w:r>
      <w:r w:rsidR="001D3271">
        <w:rPr>
          <w:lang w:val="en-US"/>
        </w:rPr>
        <w:t xml:space="preserve">vide an additional </w:t>
      </w:r>
      <w:proofErr w:type="gramStart"/>
      <w:r w:rsidR="001D3271">
        <w:rPr>
          <w:lang w:val="en-US"/>
        </w:rPr>
        <w:t>script</w:t>
      </w:r>
      <w:proofErr w:type="gramEnd"/>
      <w:r w:rsidR="001D3271">
        <w:rPr>
          <w:lang w:val="en-US"/>
        </w:rPr>
        <w:t xml:space="preserve"> and an evaluation of the split inference based on configuration scenario 2</w:t>
      </w:r>
      <w:r w:rsidR="00B20D7B">
        <w:rPr>
          <w:lang w:val="en-US"/>
        </w:rPr>
        <w:t>.</w:t>
      </w:r>
    </w:p>
    <w:p w14:paraId="6D6D6078" w14:textId="6C78575B" w:rsidR="003A49FB" w:rsidRDefault="003A49FB" w:rsidP="00F108B7">
      <w:pPr>
        <w:pStyle w:val="Heading1"/>
        <w:numPr>
          <w:ilvl w:val="0"/>
          <w:numId w:val="3"/>
        </w:numPr>
      </w:pPr>
      <w:r>
        <w:t>Implementation</w:t>
      </w:r>
    </w:p>
    <w:p w14:paraId="798AD16C" w14:textId="0121EA8B" w:rsidR="003A49FB" w:rsidRPr="003A49FB" w:rsidRDefault="003A49FB" w:rsidP="003A49FB">
      <w:pPr>
        <w:rPr>
          <w:lang w:val="en-US"/>
        </w:rPr>
      </w:pPr>
      <w:r w:rsidRPr="003A49FB">
        <w:rPr>
          <w:lang w:val="en-US"/>
        </w:rPr>
        <w:t xml:space="preserve">Neural machine translation has significantly advanced in recent years, with Transformer models achieving state-of-the-art results. </w:t>
      </w:r>
      <w:r>
        <w:rPr>
          <w:lang w:val="en-US"/>
        </w:rPr>
        <w:t xml:space="preserve">In this contribution, we describe a </w:t>
      </w:r>
      <w:r w:rsidRPr="003A49FB">
        <w:rPr>
          <w:lang w:val="en-US"/>
        </w:rPr>
        <w:t xml:space="preserve">concise and effective implementation </w:t>
      </w:r>
      <w:r>
        <w:rPr>
          <w:lang w:val="en-US"/>
        </w:rPr>
        <w:t xml:space="preserve">that we provide in GitHub </w:t>
      </w:r>
      <w:r w:rsidRPr="003A49FB">
        <w:rPr>
          <w:lang w:val="en-US"/>
        </w:rPr>
        <w:t xml:space="preserve">of such a model using </w:t>
      </w:r>
      <w:proofErr w:type="spellStart"/>
      <w:r w:rsidRPr="003A49FB">
        <w:rPr>
          <w:lang w:val="en-US"/>
        </w:rPr>
        <w:t>PyTorch</w:t>
      </w:r>
      <w:proofErr w:type="spellEnd"/>
      <w:r w:rsidRPr="003A49FB">
        <w:rPr>
          <w:lang w:val="en-US"/>
        </w:rPr>
        <w:t xml:space="preserve">. We detail the core components and their functionalities, </w:t>
      </w:r>
      <w:r>
        <w:rPr>
          <w:lang w:val="en-US"/>
        </w:rPr>
        <w:t xml:space="preserve">to </w:t>
      </w:r>
      <w:r w:rsidR="0097666E">
        <w:rPr>
          <w:lang w:val="en-US"/>
        </w:rPr>
        <w:t>facilitate the subsequent usage in describing the different deployment options and split configurations</w:t>
      </w:r>
      <w:r w:rsidRPr="003A49FB">
        <w:rPr>
          <w:lang w:val="en-US"/>
        </w:rPr>
        <w:t>.</w:t>
      </w:r>
    </w:p>
    <w:p w14:paraId="5D91194A" w14:textId="4A978389" w:rsidR="003A49FB" w:rsidRPr="003A49FB" w:rsidRDefault="0097666E" w:rsidP="0097666E">
      <w:pPr>
        <w:pStyle w:val="Heading2"/>
        <w:numPr>
          <w:ilvl w:val="0"/>
          <w:numId w:val="0"/>
        </w:numPr>
        <w:ind w:left="576" w:hanging="576"/>
      </w:pPr>
      <w:r>
        <w:t>2.1</w:t>
      </w:r>
      <w:r>
        <w:tab/>
      </w:r>
      <w:r w:rsidR="003A49FB" w:rsidRPr="003A49FB">
        <w:t>Model Architecture</w:t>
      </w:r>
    </w:p>
    <w:p w14:paraId="22840BDE" w14:textId="42CB4CA3" w:rsidR="003A49FB" w:rsidRPr="003A49FB" w:rsidRDefault="003A49FB" w:rsidP="003A49FB">
      <w:pPr>
        <w:rPr>
          <w:lang w:val="en-US"/>
        </w:rPr>
      </w:pPr>
      <w:r w:rsidRPr="003A49FB">
        <w:rPr>
          <w:lang w:val="en-US"/>
        </w:rPr>
        <w:t xml:space="preserve">The core of </w:t>
      </w:r>
      <w:r w:rsidR="004332B4">
        <w:rPr>
          <w:lang w:val="en-US"/>
        </w:rPr>
        <w:t>the</w:t>
      </w:r>
      <w:r w:rsidR="00837DBC">
        <w:rPr>
          <w:lang w:val="en-US"/>
        </w:rPr>
        <w:t xml:space="preserve"> sequence-to-sequence (Seq2Seq) language translation</w:t>
      </w:r>
      <w:r w:rsidRPr="003A49FB">
        <w:rPr>
          <w:lang w:val="en-US"/>
        </w:rPr>
        <w:t xml:space="preserve"> </w:t>
      </w:r>
      <w:r w:rsidR="004332B4">
        <w:rPr>
          <w:lang w:val="en-US"/>
        </w:rPr>
        <w:t xml:space="preserve">model </w:t>
      </w:r>
      <w:r w:rsidRPr="003A49FB">
        <w:rPr>
          <w:lang w:val="en-US"/>
        </w:rPr>
        <w:t xml:space="preserve">is the Translator class, which utilizes the </w:t>
      </w:r>
      <w:proofErr w:type="spellStart"/>
      <w:r w:rsidRPr="003A49FB">
        <w:rPr>
          <w:lang w:val="en-US"/>
        </w:rPr>
        <w:t>torch.</w:t>
      </w:r>
      <w:proofErr w:type="gramStart"/>
      <w:r w:rsidRPr="003A49FB">
        <w:rPr>
          <w:lang w:val="en-US"/>
        </w:rPr>
        <w:t>nn.Transformer</w:t>
      </w:r>
      <w:proofErr w:type="spellEnd"/>
      <w:proofErr w:type="gramEnd"/>
      <w:r w:rsidRPr="003A49FB">
        <w:rPr>
          <w:lang w:val="en-US"/>
        </w:rPr>
        <w:t xml:space="preserve"> module. This module comprises an encoder and a decoder, both composed of stacked self-attention layers and feed-forward networks. The architecture can be summarized as follows:</w:t>
      </w:r>
    </w:p>
    <w:p w14:paraId="3EC81146" w14:textId="77777777" w:rsidR="003A49FB" w:rsidRPr="003A49FB" w:rsidRDefault="003A49FB" w:rsidP="003A49FB">
      <w:pPr>
        <w:numPr>
          <w:ilvl w:val="0"/>
          <w:numId w:val="27"/>
        </w:numPr>
        <w:rPr>
          <w:lang w:val="en-US"/>
        </w:rPr>
      </w:pPr>
      <w:r w:rsidRPr="003A49FB">
        <w:rPr>
          <w:b/>
          <w:bCs/>
          <w:lang w:val="en-US"/>
        </w:rPr>
        <w:t>Embedding Layers:</w:t>
      </w:r>
      <w:r w:rsidRPr="003A49FB">
        <w:rPr>
          <w:lang w:val="en-US"/>
        </w:rPr>
        <w:t xml:space="preserve"> Both source and target language tokens are embedded into a continuous vector space using </w:t>
      </w:r>
      <w:proofErr w:type="spellStart"/>
      <w:r w:rsidRPr="003A49FB">
        <w:rPr>
          <w:lang w:val="en-US"/>
        </w:rPr>
        <w:t>TokenEmbedding</w:t>
      </w:r>
      <w:proofErr w:type="spellEnd"/>
      <w:r w:rsidRPr="003A49FB">
        <w:rPr>
          <w:lang w:val="en-US"/>
        </w:rPr>
        <w:t xml:space="preserve"> layers.</w:t>
      </w:r>
    </w:p>
    <w:p w14:paraId="1C4B8B2A" w14:textId="77777777" w:rsidR="003A49FB" w:rsidRPr="003A49FB" w:rsidRDefault="003A49FB" w:rsidP="003A49FB">
      <w:pPr>
        <w:numPr>
          <w:ilvl w:val="0"/>
          <w:numId w:val="27"/>
        </w:numPr>
        <w:rPr>
          <w:lang w:val="en-US"/>
        </w:rPr>
      </w:pPr>
      <w:r w:rsidRPr="003A49FB">
        <w:rPr>
          <w:b/>
          <w:bCs/>
          <w:lang w:val="en-US"/>
        </w:rPr>
        <w:t>Positional Encoding:</w:t>
      </w:r>
      <w:r w:rsidRPr="003A49FB">
        <w:rPr>
          <w:lang w:val="en-US"/>
        </w:rPr>
        <w:t xml:space="preserve"> </w:t>
      </w:r>
      <w:proofErr w:type="spellStart"/>
      <w:r w:rsidRPr="003A49FB">
        <w:rPr>
          <w:lang w:val="en-US"/>
        </w:rPr>
        <w:t>PositionalEncoding</w:t>
      </w:r>
      <w:proofErr w:type="spellEnd"/>
      <w:r w:rsidRPr="003A49FB">
        <w:rPr>
          <w:lang w:val="en-US"/>
        </w:rPr>
        <w:t xml:space="preserve"> is applied to the embeddings to inject information about the position of each token in the sequence, crucial for the Transformer to capture word order.</w:t>
      </w:r>
    </w:p>
    <w:p w14:paraId="192690D8" w14:textId="77777777" w:rsidR="003A49FB" w:rsidRPr="003A49FB" w:rsidRDefault="003A49FB" w:rsidP="003A49FB">
      <w:pPr>
        <w:numPr>
          <w:ilvl w:val="0"/>
          <w:numId w:val="27"/>
        </w:numPr>
        <w:rPr>
          <w:lang w:val="en-US"/>
        </w:rPr>
      </w:pPr>
      <w:r w:rsidRPr="003A49FB">
        <w:rPr>
          <w:b/>
          <w:bCs/>
          <w:lang w:val="en-US"/>
        </w:rPr>
        <w:t>Transformer Encoder:</w:t>
      </w:r>
      <w:r w:rsidRPr="003A49FB">
        <w:rPr>
          <w:lang w:val="en-US"/>
        </w:rPr>
        <w:t xml:space="preserve"> The encoder processes the source sentence by passing it through multiple layers of self-attention and feed-forward networks. This generates a contextualized representation of the input sequence.</w:t>
      </w:r>
    </w:p>
    <w:p w14:paraId="778F65FD" w14:textId="77777777" w:rsidR="003A49FB" w:rsidRPr="003A49FB" w:rsidRDefault="003A49FB" w:rsidP="003A49FB">
      <w:pPr>
        <w:numPr>
          <w:ilvl w:val="0"/>
          <w:numId w:val="27"/>
        </w:numPr>
        <w:rPr>
          <w:lang w:val="en-US"/>
        </w:rPr>
      </w:pPr>
      <w:r w:rsidRPr="003A49FB">
        <w:rPr>
          <w:b/>
          <w:bCs/>
          <w:lang w:val="en-US"/>
        </w:rPr>
        <w:t>Transformer Decoder:</w:t>
      </w:r>
      <w:r w:rsidRPr="003A49FB">
        <w:rPr>
          <w:lang w:val="en-US"/>
        </w:rPr>
        <w:t xml:space="preserve"> The decoder attends to the encoder's output and generates the target sentence token by token. It uses masked self-attention to prevent attending to future tokens, ensuring the translation process remains autoregressive.</w:t>
      </w:r>
    </w:p>
    <w:p w14:paraId="53488B9A" w14:textId="77777777" w:rsidR="003A49FB" w:rsidRPr="003A49FB" w:rsidRDefault="003A49FB" w:rsidP="003A49FB">
      <w:pPr>
        <w:numPr>
          <w:ilvl w:val="0"/>
          <w:numId w:val="27"/>
        </w:numPr>
        <w:rPr>
          <w:lang w:val="en-US"/>
        </w:rPr>
      </w:pPr>
      <w:r w:rsidRPr="003A49FB">
        <w:rPr>
          <w:b/>
          <w:bCs/>
          <w:lang w:val="en-US"/>
        </w:rPr>
        <w:lastRenderedPageBreak/>
        <w:t>Output Layer:</w:t>
      </w:r>
      <w:r w:rsidRPr="003A49FB">
        <w:rPr>
          <w:lang w:val="en-US"/>
        </w:rPr>
        <w:t xml:space="preserve"> A linear layer (</w:t>
      </w:r>
      <w:proofErr w:type="spellStart"/>
      <w:r w:rsidRPr="003A49FB">
        <w:rPr>
          <w:lang w:val="en-US"/>
        </w:rPr>
        <w:t>fc_out</w:t>
      </w:r>
      <w:proofErr w:type="spellEnd"/>
      <w:r w:rsidRPr="003A49FB">
        <w:rPr>
          <w:lang w:val="en-US"/>
        </w:rPr>
        <w:t xml:space="preserve">) projects the decoder's output to the target vocabulary size, followed by a </w:t>
      </w:r>
      <w:proofErr w:type="spellStart"/>
      <w:r w:rsidRPr="003A49FB">
        <w:rPr>
          <w:lang w:val="en-US"/>
        </w:rPr>
        <w:t>softmax</w:t>
      </w:r>
      <w:proofErr w:type="spellEnd"/>
      <w:r w:rsidRPr="003A49FB">
        <w:rPr>
          <w:lang w:val="en-US"/>
        </w:rPr>
        <w:t xml:space="preserve"> function to produce probabilities for each target token.</w:t>
      </w:r>
    </w:p>
    <w:p w14:paraId="63C51BB2" w14:textId="58A787CB" w:rsidR="005113DA" w:rsidRDefault="005113DA" w:rsidP="004332B4">
      <w:pPr>
        <w:rPr>
          <w:lang w:val="en-US"/>
        </w:rPr>
      </w:pPr>
      <w:r w:rsidRPr="004332B4">
        <w:rPr>
          <w:lang w:val="en-US"/>
        </w:rPr>
        <w:t>The following figure depicts the architecture of the model</w:t>
      </w:r>
      <w:r w:rsidR="004332B4">
        <w:rPr>
          <w:lang w:val="en-US"/>
        </w:rPr>
        <w:t>:</w:t>
      </w:r>
    </w:p>
    <w:p w14:paraId="57BFAF4E" w14:textId="6F43AAB5" w:rsidR="004332B4" w:rsidRPr="004332B4" w:rsidRDefault="002D55A5" w:rsidP="004332B4">
      <w:pPr>
        <w:rPr>
          <w:lang w:val="en-US"/>
        </w:rPr>
      </w:pPr>
      <w:r>
        <w:rPr>
          <w:noProof/>
          <w:lang w:val="en-US"/>
        </w:rPr>
        <w:drawing>
          <wp:inline distT="0" distB="0" distL="0" distR="0" wp14:anchorId="01236D57" wp14:editId="0B5D3F3D">
            <wp:extent cx="6335277" cy="2608580"/>
            <wp:effectExtent l="0" t="0" r="8890" b="1270"/>
            <wp:docPr id="1935167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6733" cy="2613297"/>
                    </a:xfrm>
                    <a:prstGeom prst="rect">
                      <a:avLst/>
                    </a:prstGeom>
                    <a:noFill/>
                  </pic:spPr>
                </pic:pic>
              </a:graphicData>
            </a:graphic>
          </wp:inline>
        </w:drawing>
      </w:r>
    </w:p>
    <w:p w14:paraId="212073FB" w14:textId="24B58BE8" w:rsidR="003A49FB" w:rsidRPr="003A49FB" w:rsidRDefault="0097666E" w:rsidP="0097666E">
      <w:pPr>
        <w:pStyle w:val="Heading2"/>
        <w:numPr>
          <w:ilvl w:val="0"/>
          <w:numId w:val="0"/>
        </w:numPr>
        <w:ind w:left="576" w:hanging="576"/>
      </w:pPr>
      <w:r>
        <w:t>2.2</w:t>
      </w:r>
      <w:r>
        <w:tab/>
      </w:r>
      <w:r w:rsidR="003A49FB" w:rsidRPr="003A49FB">
        <w:t>Key Components</w:t>
      </w:r>
    </w:p>
    <w:p w14:paraId="750E2046" w14:textId="1576594E" w:rsidR="003A49FB" w:rsidRPr="003A49FB" w:rsidRDefault="003A49FB" w:rsidP="0097666E">
      <w:pPr>
        <w:rPr>
          <w:b/>
          <w:bCs/>
          <w:lang w:val="en-US"/>
        </w:rPr>
      </w:pPr>
      <w:r w:rsidRPr="003A49FB">
        <w:rPr>
          <w:b/>
          <w:bCs/>
          <w:lang w:val="en-US"/>
        </w:rPr>
        <w:t>Token Embedding (</w:t>
      </w:r>
      <w:proofErr w:type="spellStart"/>
      <w:r w:rsidRPr="003A49FB">
        <w:rPr>
          <w:b/>
          <w:bCs/>
          <w:lang w:val="en-US"/>
        </w:rPr>
        <w:t>TokenEmbedding</w:t>
      </w:r>
      <w:proofErr w:type="spellEnd"/>
      <w:r w:rsidRPr="003A49FB">
        <w:rPr>
          <w:b/>
          <w:bCs/>
          <w:lang w:val="en-US"/>
        </w:rPr>
        <w:t>)</w:t>
      </w:r>
    </w:p>
    <w:p w14:paraId="39F91132" w14:textId="77777777" w:rsidR="003A49FB" w:rsidRPr="003A49FB" w:rsidRDefault="003A49FB" w:rsidP="003A49FB">
      <w:pPr>
        <w:rPr>
          <w:lang w:val="en-US"/>
        </w:rPr>
      </w:pPr>
      <w:r w:rsidRPr="003A49FB">
        <w:rPr>
          <w:lang w:val="en-US"/>
        </w:rPr>
        <w:t>This module converts input tokens into dense vector representations. It employs an embedding layer (</w:t>
      </w:r>
      <w:proofErr w:type="spellStart"/>
      <w:proofErr w:type="gramStart"/>
      <w:r w:rsidRPr="003A49FB">
        <w:rPr>
          <w:lang w:val="en-US"/>
        </w:rPr>
        <w:t>nn.Embedding</w:t>
      </w:r>
      <w:proofErr w:type="spellEnd"/>
      <w:proofErr w:type="gramEnd"/>
      <w:r w:rsidRPr="003A49FB">
        <w:rPr>
          <w:lang w:val="en-US"/>
        </w:rPr>
        <w:t>) to map each token to its corresponding embedding vector. The embeddings are then scaled by the square root of the embedding dimension for stability.</w:t>
      </w:r>
    </w:p>
    <w:p w14:paraId="23157712" w14:textId="4DAC62DF" w:rsidR="003A49FB" w:rsidRPr="003A49FB" w:rsidRDefault="003A49FB" w:rsidP="0097666E">
      <w:pPr>
        <w:rPr>
          <w:b/>
          <w:bCs/>
          <w:lang w:val="en-US"/>
        </w:rPr>
      </w:pPr>
      <w:r w:rsidRPr="003A49FB">
        <w:rPr>
          <w:b/>
          <w:bCs/>
          <w:lang w:val="en-US"/>
        </w:rPr>
        <w:t>Positional Encoding (</w:t>
      </w:r>
      <w:proofErr w:type="spellStart"/>
      <w:r w:rsidRPr="003A49FB">
        <w:rPr>
          <w:b/>
          <w:bCs/>
          <w:lang w:val="en-US"/>
        </w:rPr>
        <w:t>PositionalEncoding</w:t>
      </w:r>
      <w:proofErr w:type="spellEnd"/>
      <w:r w:rsidRPr="003A49FB">
        <w:rPr>
          <w:b/>
          <w:bCs/>
          <w:lang w:val="en-US"/>
        </w:rPr>
        <w:t>)</w:t>
      </w:r>
    </w:p>
    <w:p w14:paraId="0985A118" w14:textId="77777777" w:rsidR="003A49FB" w:rsidRPr="003A49FB" w:rsidRDefault="003A49FB" w:rsidP="003A49FB">
      <w:pPr>
        <w:rPr>
          <w:lang w:val="en-US"/>
        </w:rPr>
      </w:pPr>
      <w:r w:rsidRPr="003A49FB">
        <w:rPr>
          <w:lang w:val="en-US"/>
        </w:rPr>
        <w:t xml:space="preserve">Since the Transformer architecture processes sequences in parallel, it lacks inherent understanding of word order. </w:t>
      </w:r>
      <w:proofErr w:type="spellStart"/>
      <w:r w:rsidRPr="003A49FB">
        <w:rPr>
          <w:lang w:val="en-US"/>
        </w:rPr>
        <w:t>PositionalEncoding</w:t>
      </w:r>
      <w:proofErr w:type="spellEnd"/>
      <w:r w:rsidRPr="003A49FB">
        <w:rPr>
          <w:lang w:val="en-US"/>
        </w:rPr>
        <w:t xml:space="preserve"> addresses this by adding positional information to the token embeddings. It uses a combination of sine and cosine functions with different frequencies to encode the position of each token.</w:t>
      </w:r>
    </w:p>
    <w:p w14:paraId="6681C7FE" w14:textId="7FC952D8" w:rsidR="003A49FB" w:rsidRPr="003A49FB" w:rsidRDefault="003A49FB" w:rsidP="0097666E">
      <w:pPr>
        <w:rPr>
          <w:b/>
          <w:bCs/>
          <w:lang w:val="en-US"/>
        </w:rPr>
      </w:pPr>
      <w:r w:rsidRPr="003A49FB">
        <w:rPr>
          <w:b/>
          <w:bCs/>
          <w:lang w:val="en-US"/>
        </w:rPr>
        <w:t>Masking</w:t>
      </w:r>
    </w:p>
    <w:p w14:paraId="1BE256E8" w14:textId="77777777" w:rsidR="003A49FB" w:rsidRPr="003A49FB" w:rsidRDefault="003A49FB" w:rsidP="003A49FB">
      <w:pPr>
        <w:rPr>
          <w:lang w:val="en-US"/>
        </w:rPr>
      </w:pPr>
      <w:r w:rsidRPr="003A49FB">
        <w:rPr>
          <w:lang w:val="en-US"/>
        </w:rPr>
        <w:t>Two types of masks are employed in the system:</w:t>
      </w:r>
    </w:p>
    <w:p w14:paraId="552CD0E1" w14:textId="77777777" w:rsidR="003A49FB" w:rsidRPr="003A49FB" w:rsidRDefault="003A49FB" w:rsidP="003A49FB">
      <w:pPr>
        <w:numPr>
          <w:ilvl w:val="0"/>
          <w:numId w:val="28"/>
        </w:numPr>
        <w:rPr>
          <w:lang w:val="en-US"/>
        </w:rPr>
      </w:pPr>
      <w:r w:rsidRPr="003A49FB">
        <w:rPr>
          <w:b/>
          <w:bCs/>
          <w:lang w:val="en-US"/>
        </w:rPr>
        <w:t>Padding Mask:</w:t>
      </w:r>
      <w:r w:rsidRPr="003A49FB">
        <w:rPr>
          <w:lang w:val="en-US"/>
        </w:rPr>
        <w:t xml:space="preserve"> Handles variable-length sequences by masking out padding tokens during attention calculations. This prevents the model from attending to irrelevant padding tokens.</w:t>
      </w:r>
    </w:p>
    <w:p w14:paraId="33563655" w14:textId="77777777" w:rsidR="003A49FB" w:rsidRPr="003A49FB" w:rsidRDefault="003A49FB" w:rsidP="003A49FB">
      <w:pPr>
        <w:numPr>
          <w:ilvl w:val="0"/>
          <w:numId w:val="28"/>
        </w:numPr>
        <w:rPr>
          <w:lang w:val="en-US"/>
        </w:rPr>
      </w:pPr>
      <w:r w:rsidRPr="003A49FB">
        <w:rPr>
          <w:b/>
          <w:bCs/>
          <w:lang w:val="en-US"/>
        </w:rPr>
        <w:t>Subsequent Mask:</w:t>
      </w:r>
      <w:r w:rsidRPr="003A49FB">
        <w:rPr>
          <w:lang w:val="en-US"/>
        </w:rPr>
        <w:t xml:space="preserve"> Used in the decoder to prevent attending to future tokens during training. This ensures the model generates the target sequence autoregressively.</w:t>
      </w:r>
    </w:p>
    <w:p w14:paraId="0D6F389E" w14:textId="4B719192" w:rsidR="003A49FB" w:rsidRPr="003A49FB" w:rsidRDefault="003A49FB" w:rsidP="0097666E">
      <w:pPr>
        <w:rPr>
          <w:b/>
          <w:bCs/>
          <w:lang w:val="en-US"/>
        </w:rPr>
      </w:pPr>
      <w:r w:rsidRPr="003A49FB">
        <w:rPr>
          <w:b/>
          <w:bCs/>
          <w:lang w:val="en-US"/>
        </w:rPr>
        <w:t>Transformer Module (</w:t>
      </w:r>
      <w:proofErr w:type="spellStart"/>
      <w:r w:rsidRPr="003A49FB">
        <w:rPr>
          <w:b/>
          <w:bCs/>
          <w:lang w:val="en-US"/>
        </w:rPr>
        <w:t>torch.</w:t>
      </w:r>
      <w:proofErr w:type="gramStart"/>
      <w:r w:rsidRPr="003A49FB">
        <w:rPr>
          <w:b/>
          <w:bCs/>
          <w:lang w:val="en-US"/>
        </w:rPr>
        <w:t>nn.Transformer</w:t>
      </w:r>
      <w:proofErr w:type="spellEnd"/>
      <w:proofErr w:type="gramEnd"/>
      <w:r w:rsidRPr="003A49FB">
        <w:rPr>
          <w:b/>
          <w:bCs/>
          <w:lang w:val="en-US"/>
        </w:rPr>
        <w:t>)</w:t>
      </w:r>
    </w:p>
    <w:p w14:paraId="7EDBC1CA" w14:textId="77777777" w:rsidR="003A49FB" w:rsidRPr="003A49FB" w:rsidRDefault="003A49FB" w:rsidP="003A49FB">
      <w:pPr>
        <w:rPr>
          <w:lang w:val="en-US"/>
        </w:rPr>
      </w:pPr>
      <w:r w:rsidRPr="003A49FB">
        <w:rPr>
          <w:lang w:val="en-US"/>
        </w:rPr>
        <w:t xml:space="preserve">The </w:t>
      </w:r>
      <w:proofErr w:type="spellStart"/>
      <w:r w:rsidRPr="003A49FB">
        <w:rPr>
          <w:lang w:val="en-US"/>
        </w:rPr>
        <w:t>torch.</w:t>
      </w:r>
      <w:proofErr w:type="gramStart"/>
      <w:r w:rsidRPr="003A49FB">
        <w:rPr>
          <w:lang w:val="en-US"/>
        </w:rPr>
        <w:t>nn.Transformer</w:t>
      </w:r>
      <w:proofErr w:type="spellEnd"/>
      <w:proofErr w:type="gramEnd"/>
      <w:r w:rsidRPr="003A49FB">
        <w:rPr>
          <w:lang w:val="en-US"/>
        </w:rPr>
        <w:t xml:space="preserve"> module provides the core functionality of the Transformer architecture. It handles the encoder-decoder structure, self-attention mechanisms, and feed-forward networks. This module significantly simplifies the implementation and allows for efficient training and inference.</w:t>
      </w:r>
    </w:p>
    <w:p w14:paraId="4FA64BA8" w14:textId="2ECCD159" w:rsidR="003A49FB" w:rsidRPr="003A49FB" w:rsidRDefault="003A49FB" w:rsidP="005113DA">
      <w:pPr>
        <w:rPr>
          <w:b/>
          <w:bCs/>
          <w:lang w:val="en-US"/>
        </w:rPr>
      </w:pPr>
      <w:r w:rsidRPr="003A49FB">
        <w:rPr>
          <w:b/>
          <w:bCs/>
          <w:lang w:val="en-US"/>
        </w:rPr>
        <w:lastRenderedPageBreak/>
        <w:t>Training and Inference</w:t>
      </w:r>
    </w:p>
    <w:p w14:paraId="55BFC626" w14:textId="698C0D6C" w:rsidR="003A49FB" w:rsidRDefault="003A49FB" w:rsidP="005113DA">
      <w:pPr>
        <w:rPr>
          <w:lang w:val="en-US"/>
        </w:rPr>
      </w:pPr>
      <w:r w:rsidRPr="003A49FB">
        <w:rPr>
          <w:lang w:val="en-US"/>
        </w:rPr>
        <w:t xml:space="preserve">During training, the model is optimized to minimize the cross-entropy loss between the predicted and target token sequences. </w:t>
      </w:r>
      <w:r w:rsidR="005113DA">
        <w:rPr>
          <w:lang w:val="en-US"/>
        </w:rPr>
        <w:t xml:space="preserve">The loss function used calculates the distance between the embedding of the source and the target tokens. Label smoothing is used to increase flexibility of the model. </w:t>
      </w:r>
    </w:p>
    <w:p w14:paraId="51A9B1CA" w14:textId="3C8A61C5" w:rsidR="002D55A5" w:rsidRDefault="002D55A5" w:rsidP="005113DA">
      <w:pPr>
        <w:rPr>
          <w:lang w:val="en-US"/>
        </w:rPr>
      </w:pPr>
      <w:r>
        <w:rPr>
          <w:lang w:val="en-US"/>
        </w:rPr>
        <w:t xml:space="preserve">The scripts have tools to download additional language data sets and to prepare them for training and inference. The training script makes use of underlying GPUs for faster training. Pretrained models for </w:t>
      </w:r>
      <w:proofErr w:type="gramStart"/>
      <w:r>
        <w:rPr>
          <w:lang w:val="en-US"/>
        </w:rPr>
        <w:t>English-German</w:t>
      </w:r>
      <w:proofErr w:type="gramEnd"/>
      <w:r>
        <w:rPr>
          <w:lang w:val="en-US"/>
        </w:rPr>
        <w:t xml:space="preserve"> and English-French are included.</w:t>
      </w:r>
    </w:p>
    <w:p w14:paraId="7D56682D" w14:textId="5A1BFAF4" w:rsidR="002D55A5" w:rsidRPr="003A49FB" w:rsidRDefault="002D55A5" w:rsidP="005113DA">
      <w:pPr>
        <w:rPr>
          <w:lang w:val="en-US"/>
        </w:rPr>
      </w:pPr>
      <w:r>
        <w:rPr>
          <w:lang w:val="en-US"/>
        </w:rPr>
        <w:t xml:space="preserve">The code is available on the 5G-MAG hosted </w:t>
      </w:r>
      <w:r w:rsidR="00E35123">
        <w:rPr>
          <w:lang w:val="en-US"/>
        </w:rPr>
        <w:t>GitHub</w:t>
      </w:r>
      <w:r>
        <w:rPr>
          <w:lang w:val="en-US"/>
        </w:rPr>
        <w:t xml:space="preserve"> repository rt-ai-ml-evaluation-framewor</w:t>
      </w:r>
      <w:r w:rsidR="00CC54C5">
        <w:rPr>
          <w:lang w:val="en-US"/>
        </w:rPr>
        <w:t xml:space="preserve">k: </w:t>
      </w:r>
      <w:hyperlink r:id="rId12" w:history="1">
        <w:r w:rsidR="00CC54C5" w:rsidRPr="00CC54C5">
          <w:rPr>
            <w:rStyle w:val="Hyperlink"/>
          </w:rPr>
          <w:t>5G-MAG/rt-ai-ml-evaluation-framework (github.com)</w:t>
        </w:r>
      </w:hyperlink>
      <w:r w:rsidR="00CC54C5">
        <w:rPr>
          <w:lang w:val="en-US"/>
        </w:rPr>
        <w:t xml:space="preserve"> under scripts/translation folder. Trained models for </w:t>
      </w:r>
      <w:proofErr w:type="gramStart"/>
      <w:r w:rsidR="00CC54C5">
        <w:rPr>
          <w:lang w:val="en-US"/>
        </w:rPr>
        <w:t>English-French</w:t>
      </w:r>
      <w:proofErr w:type="gramEnd"/>
      <w:r w:rsidR="00CC54C5">
        <w:rPr>
          <w:lang w:val="en-US"/>
        </w:rPr>
        <w:t xml:space="preserve"> and English-German</w:t>
      </w:r>
      <w:r w:rsidR="00E35123">
        <w:rPr>
          <w:lang w:val="en-US"/>
        </w:rPr>
        <w:t xml:space="preserve"> language pairs</w:t>
      </w:r>
      <w:r w:rsidR="00CC54C5">
        <w:rPr>
          <w:lang w:val="en-US"/>
        </w:rPr>
        <w:t xml:space="preserve"> are available under the models folder and are stored using LFS.</w:t>
      </w:r>
      <w:r w:rsidR="00E35123">
        <w:rPr>
          <w:lang w:val="en-US"/>
        </w:rPr>
        <w:t xml:space="preserve"> These models were trained locally with only 100 epochs and a limited vocabulary, so the quality of the translation should not be compared to commercially available translation models and tools. Additional languages can be easily added and trained using the provided scripts.</w:t>
      </w:r>
    </w:p>
    <w:p w14:paraId="3551B604" w14:textId="22079301" w:rsidR="00F108B7" w:rsidRDefault="00D42A12" w:rsidP="00F108B7">
      <w:pPr>
        <w:pStyle w:val="Heading1"/>
        <w:numPr>
          <w:ilvl w:val="0"/>
          <w:numId w:val="3"/>
        </w:numPr>
      </w:pPr>
      <w:r>
        <w:t>Configuration Scenarios</w:t>
      </w:r>
    </w:p>
    <w:p w14:paraId="16585789" w14:textId="231C815B" w:rsidR="007740CD" w:rsidRDefault="00D42A12" w:rsidP="00D42A12">
      <w:r>
        <w:t xml:space="preserve">During an IMS call, </w:t>
      </w:r>
      <w:r w:rsidR="00F43D84">
        <w:t xml:space="preserve">one of the users may request the activation of the real-time translation functionality. </w:t>
      </w:r>
      <w:r w:rsidR="00B162A0">
        <w:t>The process will then involve real-time speech-to-text, followed by translation to the target language, and finally a text-to-speech rendering. The translation task itself may be broken down into the following steps, as depicted in the figure above:</w:t>
      </w:r>
    </w:p>
    <w:p w14:paraId="6D7CAF23" w14:textId="46A2A2BE" w:rsidR="00B162A0" w:rsidRDefault="00B162A0" w:rsidP="00B162A0">
      <w:pPr>
        <w:pStyle w:val="ListParagraph"/>
        <w:numPr>
          <w:ilvl w:val="0"/>
          <w:numId w:val="30"/>
        </w:numPr>
      </w:pPr>
      <w:r>
        <w:t>Tokenization and embedding</w:t>
      </w:r>
    </w:p>
    <w:p w14:paraId="44F7B03A" w14:textId="72A856DD" w:rsidR="00B162A0" w:rsidRDefault="00B162A0" w:rsidP="00B162A0">
      <w:pPr>
        <w:pStyle w:val="ListParagraph"/>
        <w:numPr>
          <w:ilvl w:val="0"/>
          <w:numId w:val="30"/>
        </w:numPr>
      </w:pPr>
      <w:r>
        <w:t>Encoding</w:t>
      </w:r>
    </w:p>
    <w:p w14:paraId="6B964430" w14:textId="69AD2F59" w:rsidR="00B162A0" w:rsidRDefault="00B162A0" w:rsidP="00B162A0">
      <w:pPr>
        <w:pStyle w:val="ListParagraph"/>
        <w:numPr>
          <w:ilvl w:val="0"/>
          <w:numId w:val="30"/>
        </w:numPr>
      </w:pPr>
      <w:r>
        <w:t>Decoding</w:t>
      </w:r>
    </w:p>
    <w:p w14:paraId="73B4BE71" w14:textId="0EA20D6F" w:rsidR="00B162A0" w:rsidRDefault="00B162A0" w:rsidP="00B162A0">
      <w:pPr>
        <w:pStyle w:val="ListParagraph"/>
        <w:numPr>
          <w:ilvl w:val="0"/>
          <w:numId w:val="30"/>
        </w:numPr>
      </w:pPr>
      <w:r>
        <w:t>Generation</w:t>
      </w:r>
    </w:p>
    <w:p w14:paraId="2EBD1069" w14:textId="66A46C7B" w:rsidR="00B162A0" w:rsidRDefault="00B162A0" w:rsidP="00B162A0">
      <w:r>
        <w:t xml:space="preserve">Tokenization, embedding, and encoding </w:t>
      </w:r>
      <w:proofErr w:type="gramStart"/>
      <w:r>
        <w:t>are</w:t>
      </w:r>
      <w:proofErr w:type="gramEnd"/>
      <w:r>
        <w:t xml:space="preserve"> highly dependent on the source language. Decoding and generation are highly dependent on the target language. Based on this, the following configurations are possible:</w:t>
      </w:r>
    </w:p>
    <w:p w14:paraId="58219B19" w14:textId="6796E00C" w:rsidR="00B162A0" w:rsidRPr="00882AC0" w:rsidRDefault="00882AC0" w:rsidP="00B162A0">
      <w:pPr>
        <w:rPr>
          <w:b/>
          <w:bCs/>
        </w:rPr>
      </w:pPr>
      <w:r w:rsidRPr="00882AC0">
        <w:rPr>
          <w:b/>
          <w:bCs/>
        </w:rPr>
        <w:t>Configuration 1: Fulling processing at MF/MRF</w:t>
      </w:r>
    </w:p>
    <w:p w14:paraId="596283DF" w14:textId="0A10FFF8" w:rsidR="00882AC0" w:rsidRDefault="00882AC0" w:rsidP="00B162A0">
      <w:r>
        <w:rPr>
          <w:noProof/>
        </w:rPr>
        <w:drawing>
          <wp:inline distT="0" distB="0" distL="0" distR="0" wp14:anchorId="03A849BC" wp14:editId="09DE5292">
            <wp:extent cx="6647815" cy="2358416"/>
            <wp:effectExtent l="0" t="0" r="635" b="3810"/>
            <wp:docPr id="5591249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1624" cy="2370410"/>
                    </a:xfrm>
                    <a:prstGeom prst="rect">
                      <a:avLst/>
                    </a:prstGeom>
                    <a:noFill/>
                  </pic:spPr>
                </pic:pic>
              </a:graphicData>
            </a:graphic>
          </wp:inline>
        </w:drawing>
      </w:r>
    </w:p>
    <w:p w14:paraId="4BFCC71F" w14:textId="2F13AB89" w:rsidR="00882AC0" w:rsidRPr="00882AC0" w:rsidRDefault="00882AC0" w:rsidP="00B162A0">
      <w:pPr>
        <w:rPr>
          <w:b/>
          <w:bCs/>
        </w:rPr>
      </w:pPr>
      <w:r w:rsidRPr="00882AC0">
        <w:rPr>
          <w:b/>
          <w:bCs/>
        </w:rPr>
        <w:lastRenderedPageBreak/>
        <w:t>Configuration 2: Split processing at UE1 and UE2</w:t>
      </w:r>
    </w:p>
    <w:p w14:paraId="1563C466" w14:textId="1822466B" w:rsidR="00882AC0" w:rsidRDefault="00882AC0" w:rsidP="00B162A0">
      <w:r>
        <w:rPr>
          <w:noProof/>
        </w:rPr>
        <w:drawing>
          <wp:inline distT="0" distB="0" distL="0" distR="0" wp14:anchorId="7DB44470" wp14:editId="6B562262">
            <wp:extent cx="6642646" cy="2415540"/>
            <wp:effectExtent l="0" t="0" r="6350" b="3810"/>
            <wp:docPr id="2063628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4806" cy="2419962"/>
                    </a:xfrm>
                    <a:prstGeom prst="rect">
                      <a:avLst/>
                    </a:prstGeom>
                    <a:noFill/>
                  </pic:spPr>
                </pic:pic>
              </a:graphicData>
            </a:graphic>
          </wp:inline>
        </w:drawing>
      </w:r>
    </w:p>
    <w:p w14:paraId="30B3153E" w14:textId="6DF81A1C" w:rsidR="00882AC0" w:rsidRPr="00882AC0" w:rsidRDefault="00882AC0" w:rsidP="00B162A0">
      <w:pPr>
        <w:rPr>
          <w:b/>
          <w:bCs/>
        </w:rPr>
      </w:pPr>
      <w:r w:rsidRPr="00882AC0">
        <w:rPr>
          <w:b/>
          <w:bCs/>
        </w:rPr>
        <w:t>Configuration 3: Split processing at UE1, MF/MRF, and UE2</w:t>
      </w:r>
    </w:p>
    <w:p w14:paraId="41D0FE21" w14:textId="568B4271" w:rsidR="00882AC0" w:rsidRPr="007740CD" w:rsidRDefault="00882AC0" w:rsidP="00B162A0">
      <w:r>
        <w:rPr>
          <w:noProof/>
        </w:rPr>
        <w:drawing>
          <wp:inline distT="0" distB="0" distL="0" distR="0" wp14:anchorId="3D316302" wp14:editId="0686648D">
            <wp:extent cx="6603112" cy="2479675"/>
            <wp:effectExtent l="0" t="0" r="7620" b="0"/>
            <wp:docPr id="1278819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6406" cy="2484667"/>
                    </a:xfrm>
                    <a:prstGeom prst="rect">
                      <a:avLst/>
                    </a:prstGeom>
                    <a:noFill/>
                  </pic:spPr>
                </pic:pic>
              </a:graphicData>
            </a:graphic>
          </wp:inline>
        </w:drawing>
      </w:r>
    </w:p>
    <w:p w14:paraId="7CE92CD9" w14:textId="63C2F8C9" w:rsidR="00882AC0" w:rsidRDefault="00882AC0" w:rsidP="00882AC0">
      <w:r>
        <w:t xml:space="preserve">Other variations of these configurations are also </w:t>
      </w:r>
      <w:proofErr w:type="gramStart"/>
      <w:r>
        <w:t>possible</w:t>
      </w:r>
      <w:proofErr w:type="gramEnd"/>
      <w:r>
        <w:t xml:space="preserve"> but we suggest to focus on these three configurations in the evaluation.</w:t>
      </w:r>
    </w:p>
    <w:p w14:paraId="2A5CD4A4" w14:textId="43571B51" w:rsidR="00882AC0" w:rsidRDefault="00882AC0" w:rsidP="00882AC0">
      <w:r>
        <w:t>For the realization of the text-to-speech and speech-to-text functions, we suggest using the Web Speech API by W3C, which enjoys reasonable support on existing browsers.</w:t>
      </w:r>
    </w:p>
    <w:p w14:paraId="5CAC1C4D" w14:textId="18D29A5B" w:rsidR="00D64A2D" w:rsidRDefault="00D64A2D" w:rsidP="00090904">
      <w:pPr>
        <w:pStyle w:val="Heading1"/>
        <w:numPr>
          <w:ilvl w:val="0"/>
          <w:numId w:val="3"/>
        </w:numPr>
      </w:pPr>
      <w:r>
        <w:t>Split Inference Evaluation</w:t>
      </w:r>
    </w:p>
    <w:p w14:paraId="272D6DF1" w14:textId="5B0AF55F" w:rsidR="00AB1861" w:rsidRPr="00AB1861" w:rsidRDefault="00AB1861" w:rsidP="00AB1861">
      <w:pPr>
        <w:pStyle w:val="Heading2"/>
        <w:numPr>
          <w:ilvl w:val="0"/>
          <w:numId w:val="0"/>
        </w:numPr>
        <w:ind w:left="576" w:hanging="576"/>
      </w:pPr>
      <w:r>
        <w:t>4.1 Evaluation of Configuration Scenario 2</w:t>
      </w:r>
    </w:p>
    <w:p w14:paraId="7B33B0E1" w14:textId="6BD49A10" w:rsidR="00D64A2D" w:rsidRDefault="00D64A2D" w:rsidP="00D64A2D">
      <w:pPr>
        <w:rPr>
          <w:lang w:val="en-US"/>
        </w:rPr>
      </w:pPr>
      <w:r>
        <w:rPr>
          <w:lang w:val="en-US"/>
        </w:rPr>
        <w:t>We have implemented configuration 2, which can be found under “translate_split.py”. The intermediate data is a float tensor of dimensions [</w:t>
      </w:r>
      <w:r w:rsidR="00CB398E">
        <w:rPr>
          <w:lang w:val="en-US"/>
        </w:rPr>
        <w:t xml:space="preserve">NUM_TOKENS, EMBEDDING_SIZE]. In a real-time conversation, it is expected that NUM_TOKENS will be quite low to enable real-time </w:t>
      </w:r>
      <w:r w:rsidR="00CB398E">
        <w:rPr>
          <w:lang w:val="en-US"/>
        </w:rPr>
        <w:lastRenderedPageBreak/>
        <w:t xml:space="preserve">translation. A value between 1 and 40 would be reasonable. The EMBEDDING_SIZE is typically 256 or 512. </w:t>
      </w:r>
    </w:p>
    <w:p w14:paraId="09A6D794" w14:textId="160A486F" w:rsidR="009D6634" w:rsidRDefault="009D6634" w:rsidP="00D64A2D">
      <w:pPr>
        <w:rPr>
          <w:lang w:val="en-US"/>
        </w:rPr>
      </w:pPr>
      <w:r>
        <w:rPr>
          <w:lang w:val="en-US"/>
        </w:rPr>
        <w:t>The following table shows an approximate breakdown of the average number of syllables spoken per second for different languages:</w:t>
      </w:r>
    </w:p>
    <w:p w14:paraId="14D3C1B6" w14:textId="77777777" w:rsidR="009D6634" w:rsidRPr="009D6634" w:rsidRDefault="009D6634" w:rsidP="009D6634">
      <w:pPr>
        <w:rPr>
          <w:lang w:val="en-US"/>
        </w:rPr>
      </w:pPr>
    </w:p>
    <w:tbl>
      <w:tblPr>
        <w:tblW w:w="955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292"/>
        <w:gridCol w:w="2497"/>
        <w:gridCol w:w="4766"/>
      </w:tblGrid>
      <w:tr w:rsidR="009D6634" w:rsidRPr="009D6634" w14:paraId="51C974B7" w14:textId="77777777" w:rsidTr="009D6634">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auto"/>
            <w:vAlign w:val="bottom"/>
            <w:hideMark/>
          </w:tcPr>
          <w:p w14:paraId="1ABB256E" w14:textId="77777777" w:rsidR="009D6634" w:rsidRPr="009D6634" w:rsidRDefault="009D6634" w:rsidP="009D6634">
            <w:pPr>
              <w:jc w:val="center"/>
              <w:rPr>
                <w:b/>
                <w:bCs/>
                <w:lang w:val="en-US"/>
              </w:rPr>
            </w:pPr>
            <w:r w:rsidRPr="009D6634">
              <w:rPr>
                <w:b/>
                <w:bCs/>
                <w:lang w:val="en-US"/>
              </w:rPr>
              <w:t>Language</w:t>
            </w:r>
          </w:p>
        </w:tc>
        <w:tc>
          <w:tcPr>
            <w:tcW w:w="0" w:type="auto"/>
            <w:tcBorders>
              <w:top w:val="single" w:sz="6" w:space="0" w:color="auto"/>
              <w:left w:val="single" w:sz="6" w:space="0" w:color="auto"/>
              <w:bottom w:val="single" w:sz="6" w:space="0" w:color="auto"/>
              <w:right w:val="single" w:sz="2" w:space="0" w:color="auto"/>
            </w:tcBorders>
            <w:shd w:val="clear" w:color="auto" w:fill="auto"/>
            <w:vAlign w:val="bottom"/>
            <w:hideMark/>
          </w:tcPr>
          <w:p w14:paraId="1897BD49" w14:textId="77777777" w:rsidR="009D6634" w:rsidRPr="009D6634" w:rsidRDefault="009D6634" w:rsidP="009D6634">
            <w:pPr>
              <w:jc w:val="center"/>
              <w:rPr>
                <w:b/>
                <w:bCs/>
                <w:lang w:val="en-US"/>
              </w:rPr>
            </w:pPr>
            <w:r w:rsidRPr="009D6634">
              <w:rPr>
                <w:b/>
                <w:bCs/>
                <w:lang w:val="en-US"/>
              </w:rPr>
              <w:t>Syllables per Second</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14:paraId="10456892" w14:textId="77777777" w:rsidR="009D6634" w:rsidRPr="009D6634" w:rsidRDefault="009D6634" w:rsidP="009D6634">
            <w:pPr>
              <w:jc w:val="center"/>
              <w:rPr>
                <w:b/>
                <w:bCs/>
                <w:lang w:val="en-US"/>
              </w:rPr>
            </w:pPr>
            <w:r w:rsidRPr="009D6634">
              <w:rPr>
                <w:b/>
                <w:bCs/>
                <w:lang w:val="en-US"/>
              </w:rPr>
              <w:t>Estimated Words per Second (Average)</w:t>
            </w:r>
          </w:p>
        </w:tc>
      </w:tr>
      <w:tr w:rsidR="009D6634" w:rsidRPr="009D6634" w14:paraId="7961AEB9"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388F7BDA" w14:textId="77777777" w:rsidR="009D6634" w:rsidRPr="009D6634" w:rsidRDefault="009D6634" w:rsidP="009D6634">
            <w:pPr>
              <w:rPr>
                <w:lang w:val="en-US"/>
              </w:rPr>
            </w:pPr>
            <w:r w:rsidRPr="009D6634">
              <w:rPr>
                <w:b/>
                <w:bCs/>
                <w:lang w:val="en-US"/>
              </w:rPr>
              <w:t>Japanese</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738F3F32" w14:textId="77777777" w:rsidR="009D6634" w:rsidRPr="009D6634" w:rsidRDefault="009D6634" w:rsidP="009D6634">
            <w:pPr>
              <w:rPr>
                <w:lang w:val="en-US"/>
              </w:rPr>
            </w:pPr>
            <w:r w:rsidRPr="009D6634">
              <w:rPr>
                <w:lang w:val="en-US"/>
              </w:rPr>
              <w:t>~7.84</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59785BAC" w14:textId="77777777" w:rsidR="009D6634" w:rsidRPr="009D6634" w:rsidRDefault="009D6634" w:rsidP="009D6634">
            <w:pPr>
              <w:rPr>
                <w:lang w:val="en-US"/>
              </w:rPr>
            </w:pPr>
            <w:r w:rsidRPr="009D6634">
              <w:rPr>
                <w:lang w:val="en-US"/>
              </w:rPr>
              <w:t>~3-4</w:t>
            </w:r>
          </w:p>
        </w:tc>
      </w:tr>
      <w:tr w:rsidR="009D6634" w:rsidRPr="009D6634" w14:paraId="0A04EF4B"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3378D5DC" w14:textId="77777777" w:rsidR="009D6634" w:rsidRPr="009D6634" w:rsidRDefault="009D6634" w:rsidP="009D6634">
            <w:pPr>
              <w:rPr>
                <w:lang w:val="en-US"/>
              </w:rPr>
            </w:pPr>
            <w:r w:rsidRPr="009D6634">
              <w:rPr>
                <w:b/>
                <w:bCs/>
                <w:lang w:val="en-US"/>
              </w:rPr>
              <w:t>Spanish</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3DB12D11" w14:textId="77777777" w:rsidR="009D6634" w:rsidRPr="009D6634" w:rsidRDefault="009D6634" w:rsidP="009D6634">
            <w:pPr>
              <w:rPr>
                <w:lang w:val="en-US"/>
              </w:rPr>
            </w:pPr>
            <w:r w:rsidRPr="009D6634">
              <w:rPr>
                <w:lang w:val="en-US"/>
              </w:rPr>
              <w:t>~7.82</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511ABE57" w14:textId="77777777" w:rsidR="009D6634" w:rsidRPr="009D6634" w:rsidRDefault="009D6634" w:rsidP="009D6634">
            <w:pPr>
              <w:rPr>
                <w:lang w:val="en-US"/>
              </w:rPr>
            </w:pPr>
            <w:r w:rsidRPr="009D6634">
              <w:rPr>
                <w:lang w:val="en-US"/>
              </w:rPr>
              <w:t>~3-4</w:t>
            </w:r>
          </w:p>
        </w:tc>
      </w:tr>
      <w:tr w:rsidR="009D6634" w:rsidRPr="009D6634" w14:paraId="6488416B"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7A5CC1FF" w14:textId="77777777" w:rsidR="009D6634" w:rsidRPr="009D6634" w:rsidRDefault="009D6634" w:rsidP="009D6634">
            <w:pPr>
              <w:rPr>
                <w:lang w:val="en-US"/>
              </w:rPr>
            </w:pPr>
            <w:r w:rsidRPr="009D6634">
              <w:rPr>
                <w:b/>
                <w:bCs/>
                <w:lang w:val="en-US"/>
              </w:rPr>
              <w:t>Italian</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538B44DA" w14:textId="77777777" w:rsidR="009D6634" w:rsidRPr="009D6634" w:rsidRDefault="009D6634" w:rsidP="009D6634">
            <w:pPr>
              <w:rPr>
                <w:lang w:val="en-US"/>
              </w:rPr>
            </w:pPr>
            <w:r w:rsidRPr="009D6634">
              <w:rPr>
                <w:lang w:val="en-US"/>
              </w:rPr>
              <w:t>~6.99</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20DD4AB8" w14:textId="77777777" w:rsidR="009D6634" w:rsidRPr="009D6634" w:rsidRDefault="009D6634" w:rsidP="009D6634">
            <w:pPr>
              <w:rPr>
                <w:lang w:val="en-US"/>
              </w:rPr>
            </w:pPr>
            <w:r w:rsidRPr="009D6634">
              <w:rPr>
                <w:lang w:val="en-US"/>
              </w:rPr>
              <w:t>~2-3</w:t>
            </w:r>
          </w:p>
        </w:tc>
      </w:tr>
      <w:tr w:rsidR="009D6634" w:rsidRPr="009D6634" w14:paraId="0B700C43"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5A429823" w14:textId="77777777" w:rsidR="009D6634" w:rsidRPr="009D6634" w:rsidRDefault="009D6634" w:rsidP="009D6634">
            <w:pPr>
              <w:rPr>
                <w:lang w:val="en-US"/>
              </w:rPr>
            </w:pPr>
            <w:r w:rsidRPr="009D6634">
              <w:rPr>
                <w:b/>
                <w:bCs/>
                <w:lang w:val="en-US"/>
              </w:rPr>
              <w:t>French</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47D350A1" w14:textId="77777777" w:rsidR="009D6634" w:rsidRPr="009D6634" w:rsidRDefault="009D6634" w:rsidP="009D6634">
            <w:pPr>
              <w:rPr>
                <w:lang w:val="en-US"/>
              </w:rPr>
            </w:pPr>
            <w:r w:rsidRPr="009D6634">
              <w:rPr>
                <w:lang w:val="en-US"/>
              </w:rPr>
              <w:t>~7.18</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10C90922" w14:textId="77777777" w:rsidR="009D6634" w:rsidRPr="009D6634" w:rsidRDefault="009D6634" w:rsidP="009D6634">
            <w:pPr>
              <w:rPr>
                <w:lang w:val="en-US"/>
              </w:rPr>
            </w:pPr>
            <w:r w:rsidRPr="009D6634">
              <w:rPr>
                <w:lang w:val="en-US"/>
              </w:rPr>
              <w:t>~2-3</w:t>
            </w:r>
          </w:p>
        </w:tc>
      </w:tr>
      <w:tr w:rsidR="009D6634" w:rsidRPr="009D6634" w14:paraId="5DC40657"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64930E93" w14:textId="77777777" w:rsidR="009D6634" w:rsidRPr="009D6634" w:rsidRDefault="009D6634" w:rsidP="009D6634">
            <w:pPr>
              <w:rPr>
                <w:lang w:val="en-US"/>
              </w:rPr>
            </w:pPr>
            <w:r w:rsidRPr="009D6634">
              <w:rPr>
                <w:b/>
                <w:bCs/>
                <w:lang w:val="en-US"/>
              </w:rPr>
              <w:t>English</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78A30BFE" w14:textId="77777777" w:rsidR="009D6634" w:rsidRPr="009D6634" w:rsidRDefault="009D6634" w:rsidP="009D6634">
            <w:pPr>
              <w:rPr>
                <w:lang w:val="en-US"/>
              </w:rPr>
            </w:pPr>
            <w:r w:rsidRPr="009D6634">
              <w:rPr>
                <w:lang w:val="en-US"/>
              </w:rPr>
              <w:t>~6.19</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22101360" w14:textId="77777777" w:rsidR="009D6634" w:rsidRPr="009D6634" w:rsidRDefault="009D6634" w:rsidP="009D6634">
            <w:pPr>
              <w:rPr>
                <w:lang w:val="en-US"/>
              </w:rPr>
            </w:pPr>
            <w:r w:rsidRPr="009D6634">
              <w:rPr>
                <w:lang w:val="en-US"/>
              </w:rPr>
              <w:t>~2-3</w:t>
            </w:r>
          </w:p>
        </w:tc>
      </w:tr>
      <w:tr w:rsidR="009D6634" w:rsidRPr="009D6634" w14:paraId="6BEA4F74"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443427D9" w14:textId="77777777" w:rsidR="009D6634" w:rsidRPr="009D6634" w:rsidRDefault="009D6634" w:rsidP="009D6634">
            <w:pPr>
              <w:rPr>
                <w:lang w:val="en-US"/>
              </w:rPr>
            </w:pPr>
            <w:r w:rsidRPr="009D6634">
              <w:rPr>
                <w:b/>
                <w:bCs/>
                <w:lang w:val="en-US"/>
              </w:rPr>
              <w:t>Arabic</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1FE98D6B" w14:textId="77777777" w:rsidR="009D6634" w:rsidRPr="009D6634" w:rsidRDefault="009D6634" w:rsidP="009D6634">
            <w:pPr>
              <w:rPr>
                <w:lang w:val="en-US"/>
              </w:rPr>
            </w:pPr>
            <w:r w:rsidRPr="009D6634">
              <w:rPr>
                <w:lang w:val="en-US"/>
              </w:rPr>
              <w:t>~6.10</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5DE316B0" w14:textId="77777777" w:rsidR="009D6634" w:rsidRPr="009D6634" w:rsidRDefault="009D6634" w:rsidP="009D6634">
            <w:pPr>
              <w:rPr>
                <w:lang w:val="en-US"/>
              </w:rPr>
            </w:pPr>
            <w:r w:rsidRPr="009D6634">
              <w:rPr>
                <w:lang w:val="en-US"/>
              </w:rPr>
              <w:t>~2-3 (depending on dialect)</w:t>
            </w:r>
          </w:p>
        </w:tc>
      </w:tr>
      <w:tr w:rsidR="009D6634" w:rsidRPr="009D6634" w14:paraId="0673958D"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16F6F61A" w14:textId="77777777" w:rsidR="009D6634" w:rsidRPr="009D6634" w:rsidRDefault="009D6634" w:rsidP="009D6634">
            <w:pPr>
              <w:rPr>
                <w:lang w:val="en-US"/>
              </w:rPr>
            </w:pPr>
            <w:r w:rsidRPr="009D6634">
              <w:rPr>
                <w:b/>
                <w:bCs/>
                <w:lang w:val="en-US"/>
              </w:rPr>
              <w:t>Mandarin Chinese</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1B4BF8B9" w14:textId="77777777" w:rsidR="009D6634" w:rsidRPr="009D6634" w:rsidRDefault="009D6634" w:rsidP="009D6634">
            <w:pPr>
              <w:rPr>
                <w:lang w:val="en-US"/>
              </w:rPr>
            </w:pPr>
            <w:r w:rsidRPr="009D6634">
              <w:rPr>
                <w:lang w:val="en-US"/>
              </w:rPr>
              <w:t>~5.18</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4C918A4D" w14:textId="77777777" w:rsidR="009D6634" w:rsidRPr="009D6634" w:rsidRDefault="009D6634" w:rsidP="009D6634">
            <w:pPr>
              <w:rPr>
                <w:lang w:val="en-US"/>
              </w:rPr>
            </w:pPr>
            <w:r w:rsidRPr="009D6634">
              <w:rPr>
                <w:lang w:val="en-US"/>
              </w:rPr>
              <w:t>~2 (dense information per word)</w:t>
            </w:r>
          </w:p>
        </w:tc>
      </w:tr>
      <w:tr w:rsidR="009D6634" w:rsidRPr="009D6634" w14:paraId="716BE8FF"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1B3CF314" w14:textId="77777777" w:rsidR="009D6634" w:rsidRPr="009D6634" w:rsidRDefault="009D6634" w:rsidP="009D6634">
            <w:pPr>
              <w:rPr>
                <w:lang w:val="en-US"/>
              </w:rPr>
            </w:pPr>
            <w:r w:rsidRPr="009D6634">
              <w:rPr>
                <w:b/>
                <w:bCs/>
                <w:lang w:val="en-US"/>
              </w:rPr>
              <w:t>German</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0C460A3B" w14:textId="77777777" w:rsidR="009D6634" w:rsidRPr="009D6634" w:rsidRDefault="009D6634" w:rsidP="009D6634">
            <w:pPr>
              <w:rPr>
                <w:lang w:val="en-US"/>
              </w:rPr>
            </w:pPr>
            <w:r w:rsidRPr="009D6634">
              <w:rPr>
                <w:lang w:val="en-US"/>
              </w:rPr>
              <w:t>~5.97</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7603233E" w14:textId="77777777" w:rsidR="009D6634" w:rsidRPr="009D6634" w:rsidRDefault="009D6634" w:rsidP="009D6634">
            <w:pPr>
              <w:rPr>
                <w:lang w:val="en-US"/>
              </w:rPr>
            </w:pPr>
            <w:r w:rsidRPr="009D6634">
              <w:rPr>
                <w:lang w:val="en-US"/>
              </w:rPr>
              <w:t>~2-3</w:t>
            </w:r>
          </w:p>
        </w:tc>
      </w:tr>
      <w:tr w:rsidR="009D6634" w:rsidRPr="009D6634" w14:paraId="18B0A7E1"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53D678FE" w14:textId="77777777" w:rsidR="009D6634" w:rsidRPr="009D6634" w:rsidRDefault="009D6634" w:rsidP="009D6634">
            <w:pPr>
              <w:rPr>
                <w:lang w:val="en-US"/>
              </w:rPr>
            </w:pPr>
            <w:r w:rsidRPr="009D6634">
              <w:rPr>
                <w:b/>
                <w:bCs/>
                <w:lang w:val="en-US"/>
              </w:rPr>
              <w:t>Vietnamese</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65EC99F0" w14:textId="77777777" w:rsidR="009D6634" w:rsidRPr="009D6634" w:rsidRDefault="009D6634" w:rsidP="009D6634">
            <w:pPr>
              <w:rPr>
                <w:lang w:val="en-US"/>
              </w:rPr>
            </w:pPr>
            <w:r w:rsidRPr="009D6634">
              <w:rPr>
                <w:lang w:val="en-US"/>
              </w:rPr>
              <w:t>~4.39</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40DA7B15" w14:textId="77777777" w:rsidR="009D6634" w:rsidRPr="009D6634" w:rsidRDefault="009D6634" w:rsidP="009D6634">
            <w:pPr>
              <w:rPr>
                <w:lang w:val="en-US"/>
              </w:rPr>
            </w:pPr>
            <w:r w:rsidRPr="009D6634">
              <w:rPr>
                <w:lang w:val="en-US"/>
              </w:rPr>
              <w:t>~1.5-2</w:t>
            </w:r>
          </w:p>
        </w:tc>
      </w:tr>
      <w:tr w:rsidR="009D6634" w:rsidRPr="009D6634" w14:paraId="627AFE31" w14:textId="77777777" w:rsidTr="009D663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4C250EA5" w14:textId="77777777" w:rsidR="009D6634" w:rsidRPr="009D6634" w:rsidRDefault="009D6634" w:rsidP="009D6634">
            <w:pPr>
              <w:rPr>
                <w:lang w:val="en-US"/>
              </w:rPr>
            </w:pPr>
            <w:r w:rsidRPr="009D6634">
              <w:rPr>
                <w:b/>
                <w:bCs/>
                <w:lang w:val="en-US"/>
              </w:rPr>
              <w:t>Thai</w:t>
            </w:r>
          </w:p>
        </w:tc>
        <w:tc>
          <w:tcPr>
            <w:tcW w:w="0" w:type="auto"/>
            <w:tcBorders>
              <w:top w:val="single" w:sz="2" w:space="0" w:color="auto"/>
              <w:left w:val="single" w:sz="6" w:space="0" w:color="auto"/>
              <w:bottom w:val="single" w:sz="6" w:space="0" w:color="auto"/>
              <w:right w:val="single" w:sz="2" w:space="0" w:color="auto"/>
            </w:tcBorders>
            <w:shd w:val="clear" w:color="auto" w:fill="auto"/>
            <w:vAlign w:val="bottom"/>
            <w:hideMark/>
          </w:tcPr>
          <w:p w14:paraId="44AFBAB7" w14:textId="77777777" w:rsidR="009D6634" w:rsidRPr="009D6634" w:rsidRDefault="009D6634" w:rsidP="009D6634">
            <w:pPr>
              <w:rPr>
                <w:lang w:val="en-US"/>
              </w:rPr>
            </w:pPr>
            <w:r w:rsidRPr="009D6634">
              <w:rPr>
                <w:lang w:val="en-US"/>
              </w:rPr>
              <w:t>~4.70</w:t>
            </w:r>
          </w:p>
        </w:tc>
        <w:tc>
          <w:tcPr>
            <w:tcW w:w="0" w:type="auto"/>
            <w:tcBorders>
              <w:top w:val="single" w:sz="2" w:space="0" w:color="auto"/>
              <w:left w:val="single" w:sz="6" w:space="0" w:color="auto"/>
              <w:bottom w:val="single" w:sz="6" w:space="0" w:color="auto"/>
              <w:right w:val="single" w:sz="6" w:space="0" w:color="auto"/>
            </w:tcBorders>
            <w:shd w:val="clear" w:color="auto" w:fill="auto"/>
            <w:vAlign w:val="bottom"/>
            <w:hideMark/>
          </w:tcPr>
          <w:p w14:paraId="249AD21A" w14:textId="77777777" w:rsidR="009D6634" w:rsidRPr="009D6634" w:rsidRDefault="009D6634" w:rsidP="009D6634">
            <w:pPr>
              <w:rPr>
                <w:lang w:val="en-US"/>
              </w:rPr>
            </w:pPr>
            <w:r w:rsidRPr="009D6634">
              <w:rPr>
                <w:lang w:val="en-US"/>
              </w:rPr>
              <w:t>~2</w:t>
            </w:r>
          </w:p>
        </w:tc>
      </w:tr>
    </w:tbl>
    <w:p w14:paraId="30EA97DF" w14:textId="77777777" w:rsidR="009D6634" w:rsidRDefault="009D6634" w:rsidP="00D64A2D">
      <w:pPr>
        <w:rPr>
          <w:lang w:val="en-US"/>
        </w:rPr>
      </w:pPr>
    </w:p>
    <w:p w14:paraId="23AD7BE4" w14:textId="2A783EC7" w:rsidR="009D6634" w:rsidRDefault="009D6634" w:rsidP="00D64A2D">
      <w:pPr>
        <w:rPr>
          <w:ins w:id="1" w:author="Author"/>
          <w:lang w:val="en-US"/>
        </w:rPr>
      </w:pPr>
      <w:r>
        <w:rPr>
          <w:lang w:val="en-US"/>
        </w:rPr>
        <w:t xml:space="preserve">Note that the number of tokens roughly corresponds to the number of syllables in a sentence. Using this information, we can estimate that the resulting bitrate will typically range from 4kbps to 16 kbps. </w:t>
      </w:r>
    </w:p>
    <w:p w14:paraId="12B67E06" w14:textId="50C41942" w:rsidR="002A3D3D" w:rsidRPr="00D64A2D" w:rsidRDefault="002A3D3D" w:rsidP="00D64A2D">
      <w:pPr>
        <w:rPr>
          <w:lang w:val="en-US"/>
        </w:rPr>
      </w:pPr>
      <w:ins w:id="2" w:author="Author">
        <w:r>
          <w:rPr>
            <w:lang w:val="en-US"/>
          </w:rPr>
          <w:t xml:space="preserve">Note: in this calculation, the NUM_TOKENS is not relevant. </w:t>
        </w:r>
        <w:proofErr w:type="gramStart"/>
        <w:r>
          <w:rPr>
            <w:lang w:val="en-US"/>
          </w:rPr>
          <w:t>Instead</w:t>
        </w:r>
        <w:proofErr w:type="gramEnd"/>
        <w:r>
          <w:rPr>
            <w:lang w:val="en-US"/>
          </w:rPr>
          <w:t xml:space="preserve"> only the number of syllables, which is equivalent the number of tokens that are generated per second is relevant. The history is not assumed to be sent but can be built on both sides simultaneously by accumulating the generated toekens.</w:t>
        </w:r>
      </w:ins>
    </w:p>
    <w:p w14:paraId="613FE5E7" w14:textId="753A67C6" w:rsidR="00090904" w:rsidRDefault="00090904" w:rsidP="00090904">
      <w:pPr>
        <w:pStyle w:val="Heading1"/>
        <w:numPr>
          <w:ilvl w:val="0"/>
          <w:numId w:val="3"/>
        </w:numPr>
      </w:pPr>
      <w:r>
        <w:t>Proposal</w:t>
      </w:r>
    </w:p>
    <w:p w14:paraId="43F2D1A6" w14:textId="28BC8D1E" w:rsidR="00090904" w:rsidRDefault="00090904" w:rsidP="007F6DA5">
      <w:pPr>
        <w:rPr>
          <w:lang w:val="en-US"/>
        </w:rPr>
      </w:pPr>
      <w:r>
        <w:rPr>
          <w:lang w:val="en-US"/>
        </w:rPr>
        <w:t>We propose</w:t>
      </w:r>
      <w:bookmarkEnd w:id="0"/>
      <w:r w:rsidR="00B03ACC">
        <w:rPr>
          <w:lang w:val="en-US"/>
        </w:rPr>
        <w:t xml:space="preserve"> to </w:t>
      </w:r>
      <w:r w:rsidR="009D6634">
        <w:rPr>
          <w:lang w:val="en-US"/>
        </w:rPr>
        <w:t>document the content of section 4 in the evaluation PD</w:t>
      </w:r>
      <w:r w:rsidR="00B03ACC">
        <w:rPr>
          <w:lang w:val="en-US"/>
        </w:rPr>
        <w:t>.</w:t>
      </w:r>
      <w:r w:rsidR="00AB1861">
        <w:rPr>
          <w:lang w:val="en-US"/>
        </w:rPr>
        <w:t xml:space="preserve"> We also suggest </w:t>
      </w:r>
      <w:proofErr w:type="gramStart"/>
      <w:r w:rsidR="00AB1861">
        <w:rPr>
          <w:lang w:val="en-US"/>
        </w:rPr>
        <w:t>to continue</w:t>
      </w:r>
      <w:proofErr w:type="gramEnd"/>
      <w:r w:rsidR="00AB1861">
        <w:rPr>
          <w:lang w:val="en-US"/>
        </w:rPr>
        <w:t xml:space="preserve"> the evaluation of configuration 3 as well.</w:t>
      </w:r>
    </w:p>
    <w:p w14:paraId="405E5544" w14:textId="64094702" w:rsidR="003A49FB" w:rsidRPr="003A49FB" w:rsidRDefault="003A49FB" w:rsidP="00882AC0">
      <w:pPr>
        <w:pStyle w:val="Heading1"/>
        <w:numPr>
          <w:ilvl w:val="0"/>
          <w:numId w:val="3"/>
        </w:numPr>
      </w:pPr>
      <w:r w:rsidRPr="003A49FB">
        <w:lastRenderedPageBreak/>
        <w:t>References</w:t>
      </w:r>
    </w:p>
    <w:p w14:paraId="5EEAAE3B" w14:textId="312689F9" w:rsidR="003A49FB" w:rsidRPr="003A49FB" w:rsidRDefault="003A49FB" w:rsidP="003A49FB">
      <w:r>
        <w:t>[1]</w:t>
      </w:r>
      <w:r>
        <w:tab/>
      </w:r>
      <w:r>
        <w:tab/>
        <w:t>3GPP S4-241716, Evaluation Permanent Document v0.7.0</w:t>
      </w:r>
    </w:p>
    <w:sectPr w:rsidR="003A49FB" w:rsidRPr="003A49FB" w:rsidSect="00072989">
      <w:headerReference w:type="even" r:id="rId16"/>
      <w:headerReference w:type="default" r:id="rId17"/>
      <w:footerReference w:type="defaul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29C51" w14:textId="77777777" w:rsidR="00F41811" w:rsidRDefault="00F41811">
      <w:r>
        <w:separator/>
      </w:r>
    </w:p>
  </w:endnote>
  <w:endnote w:type="continuationSeparator" w:id="0">
    <w:p w14:paraId="7C7FF23C" w14:textId="77777777" w:rsidR="00F41811" w:rsidRDefault="00F4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900C3" w14:textId="77777777" w:rsidR="00F41811" w:rsidRDefault="00F41811">
      <w:r>
        <w:separator/>
      </w:r>
    </w:p>
  </w:footnote>
  <w:footnote w:type="continuationSeparator" w:id="0">
    <w:p w14:paraId="5B97B433" w14:textId="77777777" w:rsidR="00F41811" w:rsidRDefault="00F4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FE2A" w14:textId="07B45857" w:rsidR="00BC1B3A" w:rsidRPr="007C550E" w:rsidRDefault="00BC1B3A" w:rsidP="00BC1B3A">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#130</w:t>
    </w:r>
    <w:r w:rsidRPr="007C550E">
      <w:rPr>
        <w:b/>
        <w:noProof/>
        <w:sz w:val="24"/>
      </w:rPr>
      <w:tab/>
    </w:r>
    <w:r>
      <w:rPr>
        <w:b/>
        <w:noProof/>
        <w:sz w:val="24"/>
      </w:rPr>
      <w:t>S4-242008</w:t>
    </w:r>
  </w:p>
  <w:p w14:paraId="2D186002" w14:textId="77777777" w:rsidR="00BC1B3A" w:rsidRPr="00AC4A3E" w:rsidRDefault="00BC1B3A" w:rsidP="00BC1B3A">
    <w:pPr>
      <w:pStyle w:val="Header"/>
    </w:pPr>
    <w:r>
      <w:rPr>
        <w:sz w:val="24"/>
      </w:rPr>
      <w:t>Orlando, FL, US, 18-22 November 2024</w:t>
    </w:r>
  </w:p>
  <w:p w14:paraId="3B56539F" w14:textId="19CF28C8" w:rsidR="008075BF" w:rsidRPr="00AC4A3E" w:rsidRDefault="008075BF" w:rsidP="00AC4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373D7"/>
    <w:multiLevelType w:val="multilevel"/>
    <w:tmpl w:val="80C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54401"/>
    <w:multiLevelType w:val="multilevel"/>
    <w:tmpl w:val="263E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603DA"/>
    <w:multiLevelType w:val="hybridMultilevel"/>
    <w:tmpl w:val="DA0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7"/>
  </w:num>
  <w:num w:numId="2" w16cid:durableId="281032281">
    <w:abstractNumId w:val="12"/>
  </w:num>
  <w:num w:numId="3" w16cid:durableId="1751778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9"/>
  </w:num>
  <w:num w:numId="5" w16cid:durableId="1446458188">
    <w:abstractNumId w:val="2"/>
  </w:num>
  <w:num w:numId="6" w16cid:durableId="735123984">
    <w:abstractNumId w:val="4"/>
  </w:num>
  <w:num w:numId="7" w16cid:durableId="788552162">
    <w:abstractNumId w:val="6"/>
  </w:num>
  <w:num w:numId="8" w16cid:durableId="283195772">
    <w:abstractNumId w:val="0"/>
  </w:num>
  <w:num w:numId="9" w16cid:durableId="1031805320">
    <w:abstractNumId w:val="1"/>
  </w:num>
  <w:num w:numId="10" w16cid:durableId="169148494">
    <w:abstractNumId w:val="17"/>
  </w:num>
  <w:num w:numId="11" w16cid:durableId="1525971380">
    <w:abstractNumId w:val="14"/>
  </w:num>
  <w:num w:numId="12" w16cid:durableId="1511218414">
    <w:abstractNumId w:val="15"/>
  </w:num>
  <w:num w:numId="13" w16cid:durableId="815728443">
    <w:abstractNumId w:val="17"/>
  </w:num>
  <w:num w:numId="14" w16cid:durableId="910039807">
    <w:abstractNumId w:val="18"/>
  </w:num>
  <w:num w:numId="15" w16cid:durableId="1975134722">
    <w:abstractNumId w:val="13"/>
  </w:num>
  <w:num w:numId="16" w16cid:durableId="1712026302">
    <w:abstractNumId w:val="10"/>
  </w:num>
  <w:num w:numId="17" w16cid:durableId="2046057848">
    <w:abstractNumId w:val="17"/>
  </w:num>
  <w:num w:numId="18" w16cid:durableId="989986992">
    <w:abstractNumId w:val="17"/>
  </w:num>
  <w:num w:numId="19" w16cid:durableId="1419518851">
    <w:abstractNumId w:val="3"/>
  </w:num>
  <w:num w:numId="20" w16cid:durableId="69009680">
    <w:abstractNumId w:val="17"/>
  </w:num>
  <w:num w:numId="21" w16cid:durableId="1903441439">
    <w:abstractNumId w:val="17"/>
  </w:num>
  <w:num w:numId="22" w16cid:durableId="168373479">
    <w:abstractNumId w:val="17"/>
  </w:num>
  <w:num w:numId="23" w16cid:durableId="1493834802">
    <w:abstractNumId w:val="17"/>
  </w:num>
  <w:num w:numId="24" w16cid:durableId="1755974918">
    <w:abstractNumId w:val="17"/>
  </w:num>
  <w:num w:numId="25" w16cid:durableId="829950102">
    <w:abstractNumId w:val="5"/>
  </w:num>
  <w:num w:numId="26" w16cid:durableId="406459072">
    <w:abstractNumId w:val="19"/>
  </w:num>
  <w:num w:numId="27" w16cid:durableId="1419983833">
    <w:abstractNumId w:val="8"/>
  </w:num>
  <w:num w:numId="28" w16cid:durableId="409890109">
    <w:abstractNumId w:val="7"/>
  </w:num>
  <w:num w:numId="29" w16cid:durableId="1049379486">
    <w:abstractNumId w:val="17"/>
  </w:num>
  <w:num w:numId="30" w16cid:durableId="34817107">
    <w:abstractNumId w:val="16"/>
  </w:num>
  <w:num w:numId="31" w16cid:durableId="1051658800">
    <w:abstractNumId w:val="17"/>
  </w:num>
  <w:num w:numId="32" w16cid:durableId="99892569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27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5248"/>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3D3D"/>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55A5"/>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49FB"/>
    <w:rsid w:val="003A5297"/>
    <w:rsid w:val="003A609F"/>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2B4"/>
    <w:rsid w:val="004338C6"/>
    <w:rsid w:val="00433ED6"/>
    <w:rsid w:val="004346B1"/>
    <w:rsid w:val="00435C40"/>
    <w:rsid w:val="0043669D"/>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3DA"/>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109"/>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2A62"/>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07D2A"/>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6436"/>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3A"/>
    <w:rsid w:val="00795482"/>
    <w:rsid w:val="0079654D"/>
    <w:rsid w:val="00796854"/>
    <w:rsid w:val="00796C47"/>
    <w:rsid w:val="007A2522"/>
    <w:rsid w:val="007A2EE7"/>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843"/>
    <w:rsid w:val="00826F88"/>
    <w:rsid w:val="0083088A"/>
    <w:rsid w:val="0083200F"/>
    <w:rsid w:val="0083303F"/>
    <w:rsid w:val="00833C93"/>
    <w:rsid w:val="00834EE7"/>
    <w:rsid w:val="00834FA3"/>
    <w:rsid w:val="008361C5"/>
    <w:rsid w:val="0083671E"/>
    <w:rsid w:val="00837DBC"/>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39A1"/>
    <w:rsid w:val="0086419B"/>
    <w:rsid w:val="00866FDD"/>
    <w:rsid w:val="008673AE"/>
    <w:rsid w:val="0087043F"/>
    <w:rsid w:val="0087138D"/>
    <w:rsid w:val="00872B7B"/>
    <w:rsid w:val="00872DAE"/>
    <w:rsid w:val="008754FA"/>
    <w:rsid w:val="00880FF9"/>
    <w:rsid w:val="00882AC0"/>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3F8B"/>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666E"/>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D6634"/>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649"/>
    <w:rsid w:val="00A96C77"/>
    <w:rsid w:val="00AA0298"/>
    <w:rsid w:val="00AA0CC4"/>
    <w:rsid w:val="00AA0F19"/>
    <w:rsid w:val="00AA1035"/>
    <w:rsid w:val="00AA352B"/>
    <w:rsid w:val="00AA40E7"/>
    <w:rsid w:val="00AA5C53"/>
    <w:rsid w:val="00AA5D11"/>
    <w:rsid w:val="00AB01F7"/>
    <w:rsid w:val="00AB0F9A"/>
    <w:rsid w:val="00AB1861"/>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62A0"/>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1B3A"/>
    <w:rsid w:val="00BC4852"/>
    <w:rsid w:val="00BC49F3"/>
    <w:rsid w:val="00BC5E66"/>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398E"/>
    <w:rsid w:val="00CB4657"/>
    <w:rsid w:val="00CC000D"/>
    <w:rsid w:val="00CC08CD"/>
    <w:rsid w:val="00CC27DE"/>
    <w:rsid w:val="00CC2BAC"/>
    <w:rsid w:val="00CC4879"/>
    <w:rsid w:val="00CC5002"/>
    <w:rsid w:val="00CC51CB"/>
    <w:rsid w:val="00CC52C6"/>
    <w:rsid w:val="00CC54C5"/>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2A12"/>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A2D"/>
    <w:rsid w:val="00D64E2E"/>
    <w:rsid w:val="00D65622"/>
    <w:rsid w:val="00D65B07"/>
    <w:rsid w:val="00D704C9"/>
    <w:rsid w:val="00D70688"/>
    <w:rsid w:val="00D70A95"/>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1FCC"/>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123"/>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811"/>
    <w:rsid w:val="00F41C7E"/>
    <w:rsid w:val="00F43D84"/>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1224661">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399285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86280949">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5213876">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hub.com/5G-MAG/rt-ai-ml-evaluation-framework/tree/ma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6</Pages>
  <Words>1157</Words>
  <Characters>6598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2022-11-08T17:11:00Z</dcterms:created>
  <dcterms:modified xsi:type="dcterms:W3CDTF">2024-11-21T16:01:00Z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