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DCF33" w14:textId="3A386F86" w:rsidR="00C87B5E" w:rsidRPr="00144FF0" w:rsidRDefault="00C87B5E" w:rsidP="00C87B5E">
      <w:pPr>
        <w:pStyle w:val="CRCoverPage"/>
        <w:tabs>
          <w:tab w:val="right" w:pos="9639"/>
        </w:tabs>
        <w:spacing w:after="0"/>
        <w:rPr>
          <w:b/>
          <w:i/>
          <w:noProof/>
          <w:sz w:val="28"/>
          <w:lang w:val="en-US"/>
        </w:rPr>
      </w:pPr>
      <w:r w:rsidRPr="00144FF0">
        <w:rPr>
          <w:b/>
          <w:noProof/>
          <w:sz w:val="24"/>
          <w:lang w:val="en-US"/>
        </w:rPr>
        <w:t>3GPP TSG-SA4 Meeting #</w:t>
      </w:r>
      <w:r w:rsidR="00B40321">
        <w:rPr>
          <w:b/>
          <w:noProof/>
          <w:sz w:val="24"/>
          <w:lang w:val="en-US"/>
        </w:rPr>
        <w:t>130</w:t>
      </w:r>
      <w:r w:rsidRPr="00144FF0">
        <w:rPr>
          <w:b/>
          <w:i/>
          <w:noProof/>
          <w:sz w:val="28"/>
          <w:lang w:val="en-US"/>
        </w:rPr>
        <w:tab/>
      </w:r>
      <w:r w:rsidR="008D71E3" w:rsidRPr="008D71E3">
        <w:rPr>
          <w:b/>
          <w:noProof/>
          <w:sz w:val="24"/>
          <w:lang w:val="en-US"/>
        </w:rPr>
        <w:t>S4-241988</w:t>
      </w:r>
    </w:p>
    <w:p w14:paraId="6F6DA7EE" w14:textId="1D3F4CF0" w:rsidR="006D10F4" w:rsidRPr="00025ADA" w:rsidRDefault="002D4E83" w:rsidP="00C87B5E">
      <w:pPr>
        <w:pStyle w:val="CRCoverPage"/>
        <w:outlineLvl w:val="0"/>
        <w:rPr>
          <w:b/>
          <w:noProof/>
          <w:sz w:val="24"/>
        </w:rPr>
      </w:pPr>
      <w:r>
        <w:rPr>
          <w:b/>
          <w:noProof/>
          <w:sz w:val="24"/>
          <w:lang w:val="en-US"/>
        </w:rPr>
        <w:t>Orlando</w:t>
      </w:r>
      <w:r w:rsidR="00C87B5E" w:rsidRPr="00DA1ABC">
        <w:rPr>
          <w:b/>
          <w:noProof/>
          <w:sz w:val="24"/>
          <w:lang w:val="en-US"/>
        </w:rPr>
        <w:t xml:space="preserve">, </w:t>
      </w:r>
      <w:r w:rsidR="00C87B5E">
        <w:fldChar w:fldCharType="begin"/>
      </w:r>
      <w:r w:rsidR="00C87B5E" w:rsidRPr="00DA1ABC">
        <w:rPr>
          <w:lang w:val="en-US"/>
        </w:rPr>
        <w:instrText xml:space="preserve"> DOCPROPERTY  StartDate  \* MERGEFORMAT </w:instrText>
      </w:r>
      <w:r w:rsidR="00C87B5E">
        <w:fldChar w:fldCharType="separate"/>
      </w:r>
      <w:r w:rsidR="002A0280">
        <w:rPr>
          <w:b/>
          <w:noProof/>
          <w:sz w:val="24"/>
          <w:lang w:val="en-US"/>
        </w:rPr>
        <w:t>1</w:t>
      </w:r>
      <w:r>
        <w:rPr>
          <w:b/>
          <w:noProof/>
          <w:sz w:val="24"/>
          <w:lang w:val="en-US"/>
        </w:rPr>
        <w:t>8</w:t>
      </w:r>
      <w:r w:rsidR="00C87B5E" w:rsidRPr="00DA1ABC">
        <w:rPr>
          <w:b/>
          <w:noProof/>
          <w:sz w:val="24"/>
          <w:vertAlign w:val="superscript"/>
        </w:rPr>
        <w:t>th</w:t>
      </w:r>
      <w:r w:rsidR="00C87B5E" w:rsidRPr="00DA1ABC">
        <w:rPr>
          <w:b/>
          <w:noProof/>
          <w:sz w:val="24"/>
          <w:lang w:val="en-US"/>
        </w:rPr>
        <w:t xml:space="preserve"> -</w:t>
      </w:r>
      <w:r w:rsidR="00C87B5E">
        <w:rPr>
          <w:b/>
          <w:noProof/>
          <w:sz w:val="24"/>
        </w:rPr>
        <w:fldChar w:fldCharType="end"/>
      </w:r>
      <w:r w:rsidR="00C87B5E">
        <w:rPr>
          <w:b/>
          <w:noProof/>
          <w:sz w:val="24"/>
        </w:rPr>
        <w:t xml:space="preserve"> </w:t>
      </w:r>
      <w:r w:rsidR="002A0280">
        <w:rPr>
          <w:b/>
          <w:noProof/>
          <w:sz w:val="24"/>
        </w:rPr>
        <w:t>2</w:t>
      </w:r>
      <w:r>
        <w:rPr>
          <w:b/>
          <w:noProof/>
          <w:sz w:val="24"/>
        </w:rPr>
        <w:t>2</w:t>
      </w:r>
      <w:r w:rsidRPr="002D4E83">
        <w:rPr>
          <w:b/>
          <w:noProof/>
          <w:sz w:val="24"/>
          <w:vertAlign w:val="superscript"/>
        </w:rPr>
        <w:t>nd</w:t>
      </w:r>
      <w:r>
        <w:rPr>
          <w:b/>
          <w:noProof/>
          <w:sz w:val="24"/>
        </w:rPr>
        <w:t xml:space="preserve"> November</w:t>
      </w:r>
      <w:r w:rsidR="00C87B5E">
        <w:rPr>
          <w:b/>
          <w:noProof/>
          <w:sz w:val="24"/>
        </w:rPr>
        <w:t xml:space="preserve"> 2024</w:t>
      </w:r>
      <w:r w:rsidR="006D10F4" w:rsidRPr="00683D60">
        <w:rPr>
          <w:b/>
          <w:sz w:val="24"/>
          <w:lang w:val="en-CA"/>
        </w:rPr>
        <w:tab/>
      </w:r>
    </w:p>
    <w:p w14:paraId="2889E645" w14:textId="77777777" w:rsidR="00C9183B" w:rsidRDefault="00C9183B">
      <w:pPr>
        <w:spacing w:after="120"/>
        <w:ind w:left="1985" w:hanging="1985"/>
        <w:rPr>
          <w:rFonts w:ascii="Arial" w:hAnsi="Arial" w:cs="Arial"/>
          <w:b/>
          <w:bCs/>
        </w:rPr>
      </w:pPr>
    </w:p>
    <w:p w14:paraId="484BE995" w14:textId="31FDDB64"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830834">
        <w:rPr>
          <w:rFonts w:ascii="Arial" w:hAnsi="Arial" w:cs="Arial"/>
          <w:b/>
          <w:bCs/>
        </w:rPr>
        <w:t>Apple</w:t>
      </w:r>
      <w:r w:rsidR="00EF4F21">
        <w:rPr>
          <w:rFonts w:ascii="Arial" w:hAnsi="Arial" w:cs="Arial"/>
          <w:b/>
          <w:bCs/>
        </w:rPr>
        <w:t xml:space="preserve"> Inc.</w:t>
      </w:r>
      <w:r w:rsidR="002D10F3">
        <w:rPr>
          <w:rFonts w:ascii="Arial" w:hAnsi="Arial" w:cs="Arial"/>
          <w:b/>
          <w:bCs/>
        </w:rPr>
        <w:t>, Qualcomm Incorporated</w:t>
      </w:r>
    </w:p>
    <w:p w14:paraId="234CD7C4" w14:textId="05A5BCDE"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3F173F" w:rsidRPr="003F173F">
        <w:rPr>
          <w:rFonts w:ascii="Arial" w:hAnsi="Arial" w:cs="Arial"/>
          <w:b/>
          <w:bCs/>
        </w:rPr>
        <w:t xml:space="preserve">[FS_Beyond2D] </w:t>
      </w:r>
      <w:r w:rsidR="004024E9">
        <w:rPr>
          <w:rFonts w:ascii="Arial" w:hAnsi="Arial" w:cs="Arial"/>
          <w:b/>
          <w:bCs/>
          <w:iCs/>
        </w:rPr>
        <w:t xml:space="preserve">On </w:t>
      </w:r>
      <w:r w:rsidR="009A1105">
        <w:rPr>
          <w:rFonts w:ascii="Arial" w:hAnsi="Arial" w:cs="Arial"/>
          <w:b/>
          <w:bCs/>
          <w:iCs/>
        </w:rPr>
        <w:t>Point Cloud format for Beyond 2D</w:t>
      </w:r>
      <w:r w:rsidR="00C91DF3">
        <w:rPr>
          <w:rFonts w:ascii="Arial" w:hAnsi="Arial" w:cs="Arial"/>
          <w:b/>
          <w:bCs/>
          <w:iCs/>
        </w:rPr>
        <w:t xml:space="preserve"> video</w:t>
      </w:r>
    </w:p>
    <w:p w14:paraId="55FE3D7D" w14:textId="4F06D28A"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F26F5D">
        <w:rPr>
          <w:rFonts w:ascii="Arial" w:hAnsi="Arial" w:cs="Arial"/>
          <w:b/>
          <w:bCs/>
        </w:rPr>
        <w:t>9.8</w:t>
      </w:r>
    </w:p>
    <w:p w14:paraId="1589C299" w14:textId="4B3EE5AB"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025ADA">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E242AC9" w14:textId="1D132ADB" w:rsidR="00236D1F" w:rsidRDefault="00236D1F">
      <w:pPr>
        <w:rPr>
          <w:rFonts w:ascii="Arial" w:hAnsi="Arial" w:cs="Arial"/>
          <w:b/>
          <w:bCs/>
        </w:rPr>
      </w:pPr>
    </w:p>
    <w:p w14:paraId="10294A7E" w14:textId="1F0CA5D3" w:rsidR="00DE5299" w:rsidRDefault="00A32468" w:rsidP="00A32468">
      <w:pPr>
        <w:pStyle w:val="Heading1"/>
      </w:pPr>
      <w:r>
        <w:t xml:space="preserve">1 </w:t>
      </w:r>
      <w:r w:rsidR="00DE5299">
        <w:t>Introduction</w:t>
      </w:r>
    </w:p>
    <w:p w14:paraId="54B72300" w14:textId="5AC05363" w:rsidR="00A860CB" w:rsidRDefault="00D424F9" w:rsidP="002405D5">
      <w:pPr>
        <w:jc w:val="both"/>
        <w:rPr>
          <w:iCs/>
        </w:rPr>
      </w:pPr>
      <w:r>
        <w:rPr>
          <w:iCs/>
        </w:rPr>
        <w:t xml:space="preserve">The FS_Beyond2D permanent document and TR 26.956 [1] are gathering </w:t>
      </w:r>
      <w:r w:rsidR="00EC43F3">
        <w:rPr>
          <w:iCs/>
        </w:rPr>
        <w:t xml:space="preserve">a possible set of 3D </w:t>
      </w:r>
      <w:r w:rsidR="00F77F8B">
        <w:rPr>
          <w:iCs/>
        </w:rPr>
        <w:t>visual</w:t>
      </w:r>
      <w:r>
        <w:rPr>
          <w:iCs/>
        </w:rPr>
        <w:t xml:space="preserve"> formats </w:t>
      </w:r>
      <w:r w:rsidR="00EC43F3">
        <w:rPr>
          <w:iCs/>
        </w:rPr>
        <w:t xml:space="preserve">thought to be </w:t>
      </w:r>
      <w:r>
        <w:rPr>
          <w:iCs/>
        </w:rPr>
        <w:t xml:space="preserve">relevant to the </w:t>
      </w:r>
      <w:r w:rsidR="00EC43F3" w:rsidRPr="00EC43F3">
        <w:rPr>
          <w:i/>
        </w:rPr>
        <w:t>Beyond 2D video</w:t>
      </w:r>
      <w:r w:rsidR="00EC43F3">
        <w:rPr>
          <w:iCs/>
        </w:rPr>
        <w:t xml:space="preserve"> 3GPP </w:t>
      </w:r>
      <w:r>
        <w:rPr>
          <w:iCs/>
        </w:rPr>
        <w:t xml:space="preserve">study. This includes point cloud representations in clause 4.3.3. During the recent sub-working group calls, contributions </w:t>
      </w:r>
      <w:r w:rsidR="00EC43F3">
        <w:rPr>
          <w:iCs/>
        </w:rPr>
        <w:t>were</w:t>
      </w:r>
      <w:r>
        <w:rPr>
          <w:iCs/>
        </w:rPr>
        <w:t xml:space="preserve"> provided on source material based on this format</w:t>
      </w:r>
      <w:r w:rsidR="00F92C19">
        <w:rPr>
          <w:iCs/>
        </w:rPr>
        <w:t xml:space="preserve"> [2]</w:t>
      </w:r>
      <w:r>
        <w:rPr>
          <w:iCs/>
        </w:rPr>
        <w:t>. This discussion reviews the available information on this format and proposes a way forward to progress on this topic.</w:t>
      </w:r>
    </w:p>
    <w:p w14:paraId="07CE6F5D" w14:textId="77777777" w:rsidR="00A860CB" w:rsidRDefault="00A860CB" w:rsidP="002405D5">
      <w:pPr>
        <w:jc w:val="both"/>
        <w:rPr>
          <w:iCs/>
        </w:rPr>
      </w:pPr>
    </w:p>
    <w:p w14:paraId="5C3F8455" w14:textId="0630011F" w:rsidR="00A860CB" w:rsidRPr="00CE41FC" w:rsidRDefault="00CE41FC" w:rsidP="00CE41FC">
      <w:pPr>
        <w:pStyle w:val="Heading1"/>
      </w:pPr>
      <w:r>
        <w:t xml:space="preserve">2 </w:t>
      </w:r>
      <w:r w:rsidR="00A860CB" w:rsidRPr="00CE41FC">
        <w:t>Background</w:t>
      </w:r>
    </w:p>
    <w:p w14:paraId="10C22739" w14:textId="0F4ACFDF" w:rsidR="00A860CB" w:rsidRDefault="00A860CB" w:rsidP="00FC7390">
      <w:pPr>
        <w:jc w:val="both"/>
        <w:rPr>
          <w:iCs/>
        </w:rPr>
      </w:pPr>
      <w:r>
        <w:rPr>
          <w:iCs/>
        </w:rPr>
        <w:t>Point cloud representations have been used since a long time</w:t>
      </w:r>
      <w:r w:rsidR="00CE41FC">
        <w:rPr>
          <w:iCs/>
        </w:rPr>
        <w:t>,</w:t>
      </w:r>
      <w:r>
        <w:rPr>
          <w:iCs/>
        </w:rPr>
        <w:t xml:space="preserve"> </w:t>
      </w:r>
      <w:r w:rsidR="00573A24">
        <w:rPr>
          <w:iCs/>
        </w:rPr>
        <w:t xml:space="preserve">with detailed </w:t>
      </w:r>
      <w:r>
        <w:rPr>
          <w:iCs/>
        </w:rPr>
        <w:t>documentation available from 1998</w:t>
      </w:r>
      <w:r w:rsidR="00CE41FC">
        <w:rPr>
          <w:iCs/>
        </w:rPr>
        <w:t xml:space="preserve"> [3]</w:t>
      </w:r>
      <w:r>
        <w:rPr>
          <w:iCs/>
        </w:rPr>
        <w:t>.</w:t>
      </w:r>
      <w:r w:rsidR="00D424F9">
        <w:rPr>
          <w:iCs/>
        </w:rPr>
        <w:t xml:space="preserve"> The format gained favour due to its straightforward relation with capturing and rendering systems.</w:t>
      </w:r>
      <w:r>
        <w:rPr>
          <w:iCs/>
        </w:rPr>
        <w:t xml:space="preserve"> However</w:t>
      </w:r>
      <w:r w:rsidR="00EC43F3">
        <w:rPr>
          <w:iCs/>
        </w:rPr>
        <w:t>,</w:t>
      </w:r>
      <w:r>
        <w:rPr>
          <w:iCs/>
        </w:rPr>
        <w:t xml:space="preserve"> already since that time</w:t>
      </w:r>
      <w:r w:rsidR="00573A24">
        <w:rPr>
          <w:iCs/>
        </w:rPr>
        <w:t>,</w:t>
      </w:r>
      <w:r>
        <w:rPr>
          <w:iCs/>
        </w:rPr>
        <w:t xml:space="preserve"> </w:t>
      </w:r>
      <w:proofErr w:type="gramStart"/>
      <w:r w:rsidR="00EC43F3">
        <w:rPr>
          <w:iCs/>
        </w:rPr>
        <w:t>is</w:t>
      </w:r>
      <w:proofErr w:type="gramEnd"/>
      <w:r w:rsidR="00EC43F3">
        <w:rPr>
          <w:iCs/>
        </w:rPr>
        <w:t xml:space="preserve"> was</w:t>
      </w:r>
      <w:r>
        <w:rPr>
          <w:iCs/>
        </w:rPr>
        <w:t xml:space="preserve"> realized that t</w:t>
      </w:r>
      <w:r w:rsidR="00EC43F3">
        <w:rPr>
          <w:iCs/>
        </w:rPr>
        <w:t>his format</w:t>
      </w:r>
      <w:r>
        <w:rPr>
          <w:iCs/>
        </w:rPr>
        <w:t xml:space="preserve"> requires a significant amount of data to be stored and transmitted for accurate representation. The evidence of this need can already be seen from the work that ensued </w:t>
      </w:r>
      <w:r w:rsidR="007B157C">
        <w:rPr>
          <w:iCs/>
        </w:rPr>
        <w:t>in the following year</w:t>
      </w:r>
      <w:r w:rsidR="00EC43F3">
        <w:rPr>
          <w:iCs/>
        </w:rPr>
        <w:t>s</w:t>
      </w:r>
      <w:r>
        <w:rPr>
          <w:iCs/>
        </w:rPr>
        <w:t xml:space="preserve"> </w:t>
      </w:r>
      <w:r w:rsidR="005B17DD">
        <w:rPr>
          <w:iCs/>
        </w:rPr>
        <w:t>(</w:t>
      </w:r>
      <w:r w:rsidR="007B157C">
        <w:rPr>
          <w:iCs/>
        </w:rPr>
        <w:t xml:space="preserve">e.g. </w:t>
      </w:r>
      <w:r w:rsidR="005B17DD">
        <w:rPr>
          <w:iCs/>
        </w:rPr>
        <w:t xml:space="preserve">from </w:t>
      </w:r>
      <w:r>
        <w:rPr>
          <w:iCs/>
        </w:rPr>
        <w:t>2001</w:t>
      </w:r>
      <w:r w:rsidR="00573A24">
        <w:rPr>
          <w:iCs/>
        </w:rPr>
        <w:t xml:space="preserve"> [4]</w:t>
      </w:r>
      <w:r w:rsidR="005B17DD">
        <w:rPr>
          <w:iCs/>
        </w:rPr>
        <w:t>)</w:t>
      </w:r>
      <w:r>
        <w:rPr>
          <w:iCs/>
        </w:rPr>
        <w:t xml:space="preserve"> to improve on performance. This work continues to</w:t>
      </w:r>
      <w:r w:rsidR="00337815">
        <w:rPr>
          <w:iCs/>
        </w:rPr>
        <w:t xml:space="preserve"> </w:t>
      </w:r>
      <w:r>
        <w:rPr>
          <w:iCs/>
        </w:rPr>
        <w:t>d</w:t>
      </w:r>
      <w:r w:rsidR="00337815">
        <w:rPr>
          <w:iCs/>
        </w:rPr>
        <w:t>ate</w:t>
      </w:r>
      <w:r>
        <w:rPr>
          <w:iCs/>
        </w:rPr>
        <w:t xml:space="preserve"> </w:t>
      </w:r>
      <w:r w:rsidR="00EC43F3">
        <w:rPr>
          <w:iCs/>
        </w:rPr>
        <w:t>with</w:t>
      </w:r>
      <w:r>
        <w:rPr>
          <w:iCs/>
        </w:rPr>
        <w:t xml:space="preserve"> approach</w:t>
      </w:r>
      <w:r w:rsidR="007B157C">
        <w:rPr>
          <w:iCs/>
        </w:rPr>
        <w:t>es</w:t>
      </w:r>
      <w:r>
        <w:rPr>
          <w:iCs/>
        </w:rPr>
        <w:t xml:space="preserve"> like </w:t>
      </w:r>
      <w:r w:rsidR="00FC7390" w:rsidRPr="00FC7390">
        <w:rPr>
          <w:iCs/>
          <w:lang w:val="en-US"/>
        </w:rPr>
        <w:t>neural radiance fields (</w:t>
      </w:r>
      <w:proofErr w:type="spellStart"/>
      <w:r w:rsidR="00FC7390" w:rsidRPr="00FC7390">
        <w:rPr>
          <w:iCs/>
          <w:lang w:val="en-US"/>
        </w:rPr>
        <w:t>NeRFs</w:t>
      </w:r>
      <w:proofErr w:type="spellEnd"/>
      <w:r w:rsidR="00FC7390" w:rsidRPr="00FC7390">
        <w:rPr>
          <w:iCs/>
          <w:lang w:val="en-US"/>
        </w:rPr>
        <w:t>)</w:t>
      </w:r>
      <w:r w:rsidR="00FC7390">
        <w:rPr>
          <w:iCs/>
          <w:lang w:val="en-US"/>
        </w:rPr>
        <w:t xml:space="preserve"> [5]</w:t>
      </w:r>
      <w:r w:rsidR="007B157C">
        <w:rPr>
          <w:iCs/>
        </w:rPr>
        <w:t xml:space="preserve"> (</w:t>
      </w:r>
      <w:r>
        <w:rPr>
          <w:iCs/>
        </w:rPr>
        <w:t xml:space="preserve">already documented in the </w:t>
      </w:r>
      <w:r w:rsidR="00EC43F3" w:rsidRPr="00EC43F3">
        <w:rPr>
          <w:i/>
        </w:rPr>
        <w:t>Beyond 2D Video</w:t>
      </w:r>
      <w:r w:rsidR="00EC43F3">
        <w:rPr>
          <w:iCs/>
        </w:rPr>
        <w:t xml:space="preserve"> 3GPP Technical Report (</w:t>
      </w:r>
      <w:r w:rsidR="00573A24">
        <w:rPr>
          <w:iCs/>
        </w:rPr>
        <w:t>TR</w:t>
      </w:r>
      <w:r w:rsidR="007634D3">
        <w:rPr>
          <w:iCs/>
        </w:rPr>
        <w:t> 26.956</w:t>
      </w:r>
      <w:r w:rsidR="00EC43F3">
        <w:rPr>
          <w:iCs/>
        </w:rPr>
        <w:t>)</w:t>
      </w:r>
      <w:r w:rsidR="00573A24">
        <w:rPr>
          <w:iCs/>
        </w:rPr>
        <w:t xml:space="preserve"> [1]</w:t>
      </w:r>
      <w:r w:rsidR="007B157C">
        <w:rPr>
          <w:iCs/>
        </w:rPr>
        <w:t>)</w:t>
      </w:r>
      <w:r w:rsidR="00EC43F3">
        <w:rPr>
          <w:iCs/>
        </w:rPr>
        <w:t>,</w:t>
      </w:r>
      <w:r>
        <w:rPr>
          <w:iCs/>
        </w:rPr>
        <w:t xml:space="preserve"> </w:t>
      </w:r>
      <w:r w:rsidR="006C5C83">
        <w:rPr>
          <w:iCs/>
        </w:rPr>
        <w:t>Point-</w:t>
      </w:r>
      <w:proofErr w:type="spellStart"/>
      <w:r w:rsidR="006C5C83">
        <w:rPr>
          <w:iCs/>
        </w:rPr>
        <w:t>NeRF</w:t>
      </w:r>
      <w:proofErr w:type="spellEnd"/>
      <w:r w:rsidR="006C5C83">
        <w:rPr>
          <w:iCs/>
        </w:rPr>
        <w:t xml:space="preserve"> [6],</w:t>
      </w:r>
      <w:r>
        <w:rPr>
          <w:iCs/>
        </w:rPr>
        <w:t xml:space="preserve"> </w:t>
      </w:r>
      <w:r w:rsidR="00FC7390" w:rsidRPr="00FC7390">
        <w:rPr>
          <w:iCs/>
          <w:lang w:val="en-US"/>
        </w:rPr>
        <w:t>3D Gaussian splatting</w:t>
      </w:r>
      <w:r w:rsidR="00FC7390">
        <w:rPr>
          <w:iCs/>
          <w:lang w:val="en-US"/>
        </w:rPr>
        <w:t xml:space="preserve"> </w:t>
      </w:r>
      <w:r w:rsidR="00ED72AF">
        <w:rPr>
          <w:iCs/>
          <w:lang w:val="en-US"/>
        </w:rPr>
        <w:t>[</w:t>
      </w:r>
      <w:r w:rsidR="006C5C83">
        <w:rPr>
          <w:iCs/>
          <w:lang w:val="en-US"/>
        </w:rPr>
        <w:t>7</w:t>
      </w:r>
      <w:r w:rsidR="00ED72AF">
        <w:rPr>
          <w:iCs/>
          <w:lang w:val="en-US"/>
        </w:rPr>
        <w:t>]</w:t>
      </w:r>
      <w:r w:rsidR="00F77F8B">
        <w:rPr>
          <w:iCs/>
          <w:lang w:val="en-US"/>
        </w:rPr>
        <w:t>, [8]</w:t>
      </w:r>
      <w:r w:rsidR="00ED72AF">
        <w:rPr>
          <w:iCs/>
          <w:lang w:val="en-US"/>
        </w:rPr>
        <w:t xml:space="preserve"> </w:t>
      </w:r>
      <w:r w:rsidR="007B157C">
        <w:rPr>
          <w:iCs/>
        </w:rPr>
        <w:t>etc.</w:t>
      </w:r>
      <w:r>
        <w:rPr>
          <w:iCs/>
        </w:rPr>
        <w:t xml:space="preserve"> </w:t>
      </w:r>
      <w:r w:rsidR="007B157C">
        <w:rPr>
          <w:iCs/>
        </w:rPr>
        <w:t>I</w:t>
      </w:r>
      <w:r>
        <w:rPr>
          <w:iCs/>
        </w:rPr>
        <w:t xml:space="preserve">nterested readers can refer to the literature. </w:t>
      </w:r>
      <w:r w:rsidR="00EC43F3">
        <w:rPr>
          <w:iCs/>
        </w:rPr>
        <w:t>A</w:t>
      </w:r>
      <w:r>
        <w:rPr>
          <w:iCs/>
        </w:rPr>
        <w:t xml:space="preserve"> main </w:t>
      </w:r>
      <w:r w:rsidR="00ED72AF">
        <w:rPr>
          <w:iCs/>
        </w:rPr>
        <w:t>focus</w:t>
      </w:r>
      <w:r>
        <w:rPr>
          <w:iCs/>
        </w:rPr>
        <w:t xml:space="preserve"> of th</w:t>
      </w:r>
      <w:r w:rsidR="00ED72AF">
        <w:rPr>
          <w:iCs/>
        </w:rPr>
        <w:t>ese</w:t>
      </w:r>
      <w:r>
        <w:rPr>
          <w:iCs/>
        </w:rPr>
        <w:t xml:space="preserve"> </w:t>
      </w:r>
      <w:r w:rsidR="00EC43F3">
        <w:rPr>
          <w:iCs/>
        </w:rPr>
        <w:t xml:space="preserve">methods </w:t>
      </w:r>
      <w:r>
        <w:rPr>
          <w:iCs/>
        </w:rPr>
        <w:t xml:space="preserve">has been to reduce the amount of data needed to be captured </w:t>
      </w:r>
      <w:r w:rsidR="007634D3">
        <w:rPr>
          <w:iCs/>
        </w:rPr>
        <w:t>(</w:t>
      </w:r>
      <w:r>
        <w:rPr>
          <w:iCs/>
        </w:rPr>
        <w:t xml:space="preserve">and </w:t>
      </w:r>
      <w:r w:rsidR="007634D3">
        <w:rPr>
          <w:iCs/>
        </w:rPr>
        <w:t xml:space="preserve">potentially also </w:t>
      </w:r>
      <w:r>
        <w:rPr>
          <w:iCs/>
        </w:rPr>
        <w:t>stored</w:t>
      </w:r>
      <w:r w:rsidR="007634D3">
        <w:rPr>
          <w:iCs/>
        </w:rPr>
        <w:t>)</w:t>
      </w:r>
      <w:r>
        <w:rPr>
          <w:iCs/>
        </w:rPr>
        <w:t xml:space="preserve"> before </w:t>
      </w:r>
      <w:r w:rsidR="00ED72AF">
        <w:rPr>
          <w:iCs/>
        </w:rPr>
        <w:t>i</w:t>
      </w:r>
      <w:r>
        <w:rPr>
          <w:iCs/>
        </w:rPr>
        <w:t xml:space="preserve">t is actually </w:t>
      </w:r>
      <w:r w:rsidR="00EC43F3">
        <w:rPr>
          <w:iCs/>
        </w:rPr>
        <w:t xml:space="preserve">rendered </w:t>
      </w:r>
      <w:r w:rsidR="007634D3">
        <w:rPr>
          <w:iCs/>
        </w:rPr>
        <w:t>(and is possibly eventually</w:t>
      </w:r>
      <w:r w:rsidR="00EC43F3">
        <w:rPr>
          <w:iCs/>
        </w:rPr>
        <w:t xml:space="preserve"> </w:t>
      </w:r>
      <w:r w:rsidR="007634D3">
        <w:rPr>
          <w:iCs/>
        </w:rPr>
        <w:t>compressed)</w:t>
      </w:r>
      <w:r w:rsidR="00ED72AF">
        <w:rPr>
          <w:iCs/>
        </w:rPr>
        <w:t>,</w:t>
      </w:r>
      <w:r>
        <w:rPr>
          <w:iCs/>
        </w:rPr>
        <w:t xml:space="preserve"> for further optimization of </w:t>
      </w:r>
      <w:r w:rsidR="00ED72AF">
        <w:rPr>
          <w:iCs/>
        </w:rPr>
        <w:t xml:space="preserve">quality, </w:t>
      </w:r>
      <w:r>
        <w:rPr>
          <w:iCs/>
        </w:rPr>
        <w:t>storage</w:t>
      </w:r>
      <w:r w:rsidR="00ED72AF">
        <w:rPr>
          <w:iCs/>
        </w:rPr>
        <w:t xml:space="preserve">, and </w:t>
      </w:r>
      <w:r>
        <w:rPr>
          <w:iCs/>
        </w:rPr>
        <w:t>transmission.</w:t>
      </w:r>
    </w:p>
    <w:p w14:paraId="4BCF0497" w14:textId="77777777" w:rsidR="007B157C" w:rsidRDefault="007B157C" w:rsidP="00FC7390">
      <w:pPr>
        <w:jc w:val="both"/>
        <w:rPr>
          <w:iCs/>
        </w:rPr>
      </w:pPr>
    </w:p>
    <w:p w14:paraId="2C73BE37" w14:textId="72F65AE6" w:rsidR="00A860CB" w:rsidRDefault="00A860CB" w:rsidP="002405D5">
      <w:pPr>
        <w:jc w:val="both"/>
        <w:rPr>
          <w:iCs/>
        </w:rPr>
      </w:pPr>
      <w:r>
        <w:rPr>
          <w:iCs/>
        </w:rPr>
        <w:t xml:space="preserve">The </w:t>
      </w:r>
      <w:r w:rsidR="00ED72AF">
        <w:rPr>
          <w:iCs/>
        </w:rPr>
        <w:t>TR</w:t>
      </w:r>
      <w:r w:rsidR="00EC43F3">
        <w:rPr>
          <w:iCs/>
        </w:rPr>
        <w:t>,</w:t>
      </w:r>
      <w:r>
        <w:rPr>
          <w:iCs/>
        </w:rPr>
        <w:t xml:space="preserve"> </w:t>
      </w:r>
      <w:proofErr w:type="gramStart"/>
      <w:r>
        <w:rPr>
          <w:iCs/>
        </w:rPr>
        <w:t>at this point in time</w:t>
      </w:r>
      <w:proofErr w:type="gramEnd"/>
      <w:r w:rsidR="00EC43F3">
        <w:rPr>
          <w:iCs/>
        </w:rPr>
        <w:t>,</w:t>
      </w:r>
      <w:r>
        <w:rPr>
          <w:iCs/>
        </w:rPr>
        <w:t xml:space="preserve"> also touches upon th</w:t>
      </w:r>
      <w:r w:rsidR="007B157C">
        <w:rPr>
          <w:iCs/>
        </w:rPr>
        <w:t>ese</w:t>
      </w:r>
      <w:r>
        <w:rPr>
          <w:iCs/>
        </w:rPr>
        <w:t xml:space="preserve"> need</w:t>
      </w:r>
      <w:r w:rsidR="007B157C">
        <w:rPr>
          <w:iCs/>
        </w:rPr>
        <w:t>s</w:t>
      </w:r>
      <w:r>
        <w:rPr>
          <w:iCs/>
        </w:rPr>
        <w:t xml:space="preserve">, </w:t>
      </w:r>
      <w:r w:rsidR="00ED72AF">
        <w:rPr>
          <w:iCs/>
        </w:rPr>
        <w:t>al</w:t>
      </w:r>
      <w:r>
        <w:rPr>
          <w:iCs/>
        </w:rPr>
        <w:t>b</w:t>
      </w:r>
      <w:r w:rsidR="00ED72AF">
        <w:rPr>
          <w:iCs/>
        </w:rPr>
        <w:t>e</w:t>
      </w:r>
      <w:r>
        <w:rPr>
          <w:iCs/>
        </w:rPr>
        <w:t xml:space="preserve">it a bit inconsistently. For example, the number of points needed for </w:t>
      </w:r>
      <w:r w:rsidR="00EC43F3">
        <w:rPr>
          <w:iCs/>
        </w:rPr>
        <w:t xml:space="preserve">the point cloud </w:t>
      </w:r>
      <w:r>
        <w:rPr>
          <w:iCs/>
        </w:rPr>
        <w:t xml:space="preserve">representation format has been added as a necessary </w:t>
      </w:r>
      <w:r w:rsidR="007B157C">
        <w:rPr>
          <w:iCs/>
        </w:rPr>
        <w:t>parameter</w:t>
      </w:r>
      <w:r>
        <w:rPr>
          <w:iCs/>
        </w:rPr>
        <w:t xml:space="preserve"> for documentation of the available content. </w:t>
      </w:r>
      <w:r w:rsidR="007B09C3">
        <w:rPr>
          <w:iCs/>
        </w:rPr>
        <w:t xml:space="preserve">While in </w:t>
      </w:r>
      <w:r w:rsidR="00ED72AF">
        <w:rPr>
          <w:iCs/>
        </w:rPr>
        <w:t xml:space="preserve">the introductory clause, </w:t>
      </w:r>
      <w:r w:rsidR="007B09C3">
        <w:rPr>
          <w:iCs/>
        </w:rPr>
        <w:t>a number of more than 500,000 points ha</w:t>
      </w:r>
      <w:r w:rsidR="00EC43F3">
        <w:rPr>
          <w:iCs/>
        </w:rPr>
        <w:t>s</w:t>
      </w:r>
      <w:r w:rsidR="007B09C3">
        <w:rPr>
          <w:iCs/>
        </w:rPr>
        <w:t xml:space="preserve"> been suggested, some </w:t>
      </w:r>
      <w:r w:rsidR="00EC43F3">
        <w:rPr>
          <w:iCs/>
        </w:rPr>
        <w:t>included estimates appear to suggest that point clouds with ~</w:t>
      </w:r>
      <w:r w:rsidR="00FB36A2">
        <w:rPr>
          <w:iCs/>
        </w:rPr>
        <w:t>10</w:t>
      </w:r>
      <w:r w:rsidR="007B09C3">
        <w:rPr>
          <w:iCs/>
        </w:rPr>
        <w:t xml:space="preserve"> mega points </w:t>
      </w:r>
      <w:r w:rsidR="00EC43F3">
        <w:rPr>
          <w:iCs/>
        </w:rPr>
        <w:t xml:space="preserve">are </w:t>
      </w:r>
      <w:r w:rsidR="007B09C3">
        <w:rPr>
          <w:iCs/>
        </w:rPr>
        <w:t xml:space="preserve">needed </w:t>
      </w:r>
      <w:r w:rsidR="00EC43F3">
        <w:rPr>
          <w:iCs/>
        </w:rPr>
        <w:t xml:space="preserve">for </w:t>
      </w:r>
      <w:proofErr w:type="gramStart"/>
      <w:r w:rsidR="00EC43F3">
        <w:rPr>
          <w:iCs/>
        </w:rPr>
        <w:t xml:space="preserve">accurate </w:t>
      </w:r>
      <w:r w:rsidR="00FB36A2">
        <w:rPr>
          <w:iCs/>
        </w:rPr>
        <w:t xml:space="preserve"> human</w:t>
      </w:r>
      <w:proofErr w:type="gramEnd"/>
      <w:r w:rsidR="00FB36A2">
        <w:rPr>
          <w:iCs/>
        </w:rPr>
        <w:t xml:space="preserve"> representation </w:t>
      </w:r>
      <w:r w:rsidR="00EC43F3">
        <w:rPr>
          <w:iCs/>
        </w:rPr>
        <w:t>when</w:t>
      </w:r>
      <w:r w:rsidR="007B09C3">
        <w:rPr>
          <w:iCs/>
        </w:rPr>
        <w:t xml:space="preserve"> view</w:t>
      </w:r>
      <w:r w:rsidR="00EC43F3">
        <w:rPr>
          <w:iCs/>
        </w:rPr>
        <w:t>ed at a</w:t>
      </w:r>
      <w:r w:rsidR="007B09C3">
        <w:rPr>
          <w:iCs/>
        </w:rPr>
        <w:t xml:space="preserve"> distance of 1</w:t>
      </w:r>
      <w:r w:rsidR="00783451">
        <w:rPr>
          <w:iCs/>
        </w:rPr>
        <w:t>.5</w:t>
      </w:r>
      <w:r w:rsidR="007B09C3">
        <w:rPr>
          <w:iCs/>
        </w:rPr>
        <w:t xml:space="preserve"> m. These numbers </w:t>
      </w:r>
      <w:r w:rsidR="00EC43F3">
        <w:rPr>
          <w:iCs/>
        </w:rPr>
        <w:t>were</w:t>
      </w:r>
      <w:r w:rsidR="007B09C3">
        <w:rPr>
          <w:iCs/>
        </w:rPr>
        <w:t xml:space="preserve"> provided without </w:t>
      </w:r>
      <w:r w:rsidR="00EC43F3">
        <w:rPr>
          <w:iCs/>
        </w:rPr>
        <w:t xml:space="preserve">any </w:t>
      </w:r>
      <w:r w:rsidR="007B09C3">
        <w:rPr>
          <w:iCs/>
        </w:rPr>
        <w:t>significant documentation of the references.</w:t>
      </w:r>
      <w:r w:rsidR="009760D4">
        <w:rPr>
          <w:iCs/>
        </w:rPr>
        <w:t xml:space="preserve"> </w:t>
      </w:r>
      <w:r w:rsidR="00BF0716">
        <w:rPr>
          <w:iCs/>
        </w:rPr>
        <w:t xml:space="preserve">It is also evident that the number of points </w:t>
      </w:r>
      <w:r w:rsidR="00EC43F3">
        <w:rPr>
          <w:iCs/>
        </w:rPr>
        <w:t xml:space="preserve">needed for accurate representation of an object </w:t>
      </w:r>
      <w:r w:rsidR="00BF0716">
        <w:rPr>
          <w:iCs/>
        </w:rPr>
        <w:t xml:space="preserve">really depend on </w:t>
      </w:r>
      <w:r w:rsidR="00EC43F3">
        <w:rPr>
          <w:iCs/>
        </w:rPr>
        <w:t xml:space="preserve">aspects such as: </w:t>
      </w:r>
      <w:r w:rsidR="00BF0716">
        <w:rPr>
          <w:iCs/>
        </w:rPr>
        <w:t>the application</w:t>
      </w:r>
      <w:r w:rsidR="00337815">
        <w:rPr>
          <w:iCs/>
        </w:rPr>
        <w:t xml:space="preserve">, </w:t>
      </w:r>
      <w:r w:rsidR="00BF0716">
        <w:rPr>
          <w:iCs/>
        </w:rPr>
        <w:t>the type of the content</w:t>
      </w:r>
      <w:r w:rsidR="00337815">
        <w:rPr>
          <w:iCs/>
        </w:rPr>
        <w:t xml:space="preserve">, </w:t>
      </w:r>
      <w:r w:rsidR="00800653">
        <w:rPr>
          <w:iCs/>
        </w:rPr>
        <w:t xml:space="preserve">the </w:t>
      </w:r>
      <w:r w:rsidR="00337815">
        <w:rPr>
          <w:iCs/>
        </w:rPr>
        <w:t xml:space="preserve">rendering technique, and </w:t>
      </w:r>
      <w:r w:rsidR="00EC43F3">
        <w:rPr>
          <w:iCs/>
        </w:rPr>
        <w:t>(</w:t>
      </w:r>
      <w:r w:rsidR="00337815">
        <w:rPr>
          <w:iCs/>
        </w:rPr>
        <w:t xml:space="preserve">more specifically in </w:t>
      </w:r>
      <w:r w:rsidR="00EC43F3">
        <w:rPr>
          <w:iCs/>
        </w:rPr>
        <w:t xml:space="preserve">relationship to </w:t>
      </w:r>
      <w:r w:rsidR="00337815">
        <w:rPr>
          <w:iCs/>
        </w:rPr>
        <w:t>SA4</w:t>
      </w:r>
      <w:r w:rsidR="00EC43F3">
        <w:rPr>
          <w:iCs/>
        </w:rPr>
        <w:t>)</w:t>
      </w:r>
      <w:r w:rsidR="00337815">
        <w:rPr>
          <w:iCs/>
        </w:rPr>
        <w:t xml:space="preserve"> the device capabilities in terms of memory</w:t>
      </w:r>
      <w:r w:rsidR="00EC43F3">
        <w:rPr>
          <w:iCs/>
        </w:rPr>
        <w:t xml:space="preserve">, </w:t>
      </w:r>
      <w:r w:rsidR="00337815">
        <w:rPr>
          <w:iCs/>
        </w:rPr>
        <w:t>processing resources, and device power consumption.</w:t>
      </w:r>
      <w:r w:rsidR="00BF0716">
        <w:rPr>
          <w:iCs/>
        </w:rPr>
        <w:t xml:space="preserve"> </w:t>
      </w:r>
      <w:r w:rsidR="00337815">
        <w:rPr>
          <w:iCs/>
        </w:rPr>
        <w:t>Hence</w:t>
      </w:r>
      <w:r w:rsidR="00BF0716">
        <w:rPr>
          <w:iCs/>
        </w:rPr>
        <w:t xml:space="preserve"> it would be hard to </w:t>
      </w:r>
      <w:r w:rsidR="00EC43F3">
        <w:rPr>
          <w:iCs/>
        </w:rPr>
        <w:t xml:space="preserve">specify </w:t>
      </w:r>
      <w:r w:rsidR="00BF0716">
        <w:rPr>
          <w:iCs/>
        </w:rPr>
        <w:t xml:space="preserve">a single number for </w:t>
      </w:r>
      <w:r w:rsidR="00FB36A2">
        <w:rPr>
          <w:iCs/>
        </w:rPr>
        <w:t xml:space="preserve">all </w:t>
      </w:r>
      <w:r w:rsidR="00EC43F3">
        <w:rPr>
          <w:iCs/>
        </w:rPr>
        <w:t xml:space="preserve">types of </w:t>
      </w:r>
      <w:r w:rsidR="00BF0716">
        <w:rPr>
          <w:iCs/>
        </w:rPr>
        <w:t>content.</w:t>
      </w:r>
    </w:p>
    <w:p w14:paraId="18A41DCF" w14:textId="77777777" w:rsidR="007B157C" w:rsidRDefault="007B157C" w:rsidP="002405D5">
      <w:pPr>
        <w:jc w:val="both"/>
        <w:rPr>
          <w:iCs/>
        </w:rPr>
      </w:pPr>
    </w:p>
    <w:p w14:paraId="3A7D32C5" w14:textId="13EB76C5" w:rsidR="007B09C3" w:rsidRDefault="00CD6888" w:rsidP="002405D5">
      <w:pPr>
        <w:jc w:val="both"/>
        <w:rPr>
          <w:iCs/>
        </w:rPr>
      </w:pPr>
      <w:r>
        <w:rPr>
          <w:iCs/>
        </w:rPr>
        <w:t>Finally</w:t>
      </w:r>
      <w:r w:rsidR="00FB36A2">
        <w:rPr>
          <w:iCs/>
        </w:rPr>
        <w:t>,</w:t>
      </w:r>
      <w:r>
        <w:rPr>
          <w:iCs/>
        </w:rPr>
        <w:t xml:space="preserve"> </w:t>
      </w:r>
      <w:r w:rsidR="00EC43F3">
        <w:rPr>
          <w:iCs/>
        </w:rPr>
        <w:t xml:space="preserve">although </w:t>
      </w:r>
      <w:r>
        <w:rPr>
          <w:iCs/>
        </w:rPr>
        <w:t xml:space="preserve">some benefits </w:t>
      </w:r>
      <w:r w:rsidR="00EC43F3">
        <w:rPr>
          <w:iCs/>
        </w:rPr>
        <w:t xml:space="preserve">of the technology </w:t>
      </w:r>
      <w:r>
        <w:rPr>
          <w:iCs/>
        </w:rPr>
        <w:t>have been documented, the work o</w:t>
      </w:r>
      <w:r w:rsidR="00FB36A2">
        <w:rPr>
          <w:iCs/>
        </w:rPr>
        <w:t>n</w:t>
      </w:r>
      <w:r>
        <w:rPr>
          <w:iCs/>
        </w:rPr>
        <w:t xml:space="preserve"> </w:t>
      </w:r>
      <w:r w:rsidR="00EC43F3">
        <w:rPr>
          <w:iCs/>
        </w:rPr>
        <w:t xml:space="preserve">its possible </w:t>
      </w:r>
      <w:r>
        <w:rPr>
          <w:iCs/>
        </w:rPr>
        <w:t>limitation</w:t>
      </w:r>
      <w:r w:rsidR="00EC43F3">
        <w:rPr>
          <w:iCs/>
        </w:rPr>
        <w:t>s</w:t>
      </w:r>
      <w:r>
        <w:rPr>
          <w:iCs/>
        </w:rPr>
        <w:t xml:space="preserve"> needs to </w:t>
      </w:r>
      <w:r w:rsidR="00EC43F3">
        <w:rPr>
          <w:iCs/>
        </w:rPr>
        <w:t xml:space="preserve">still </w:t>
      </w:r>
      <w:r>
        <w:rPr>
          <w:iCs/>
        </w:rPr>
        <w:t xml:space="preserve">be </w:t>
      </w:r>
      <w:r w:rsidR="00EC43F3">
        <w:rPr>
          <w:iCs/>
        </w:rPr>
        <w:t>conducted</w:t>
      </w:r>
      <w:r>
        <w:rPr>
          <w:iCs/>
        </w:rPr>
        <w:t xml:space="preserve">. We feel that since the work on addressing some of the </w:t>
      </w:r>
      <w:r w:rsidR="00FB36A2">
        <w:rPr>
          <w:iCs/>
        </w:rPr>
        <w:t xml:space="preserve">known </w:t>
      </w:r>
      <w:r>
        <w:rPr>
          <w:iCs/>
        </w:rPr>
        <w:t>limitations has continued over the past 25 years</w:t>
      </w:r>
      <w:r w:rsidR="00FB36A2">
        <w:rPr>
          <w:iCs/>
        </w:rPr>
        <w:t xml:space="preserve">, </w:t>
      </w:r>
      <w:r w:rsidR="00EC43F3">
        <w:rPr>
          <w:iCs/>
        </w:rPr>
        <w:t xml:space="preserve">such </w:t>
      </w:r>
      <w:r>
        <w:rPr>
          <w:iCs/>
        </w:rPr>
        <w:t>aspect</w:t>
      </w:r>
      <w:r w:rsidR="0001732F">
        <w:rPr>
          <w:iCs/>
        </w:rPr>
        <w:t>s</w:t>
      </w:r>
      <w:r>
        <w:rPr>
          <w:iCs/>
        </w:rPr>
        <w:t xml:space="preserve"> need to be </w:t>
      </w:r>
      <w:r w:rsidR="00EC43F3">
        <w:rPr>
          <w:iCs/>
        </w:rPr>
        <w:t xml:space="preserve">further </w:t>
      </w:r>
      <w:r>
        <w:rPr>
          <w:iCs/>
        </w:rPr>
        <w:t xml:space="preserve">elaborated. </w:t>
      </w:r>
      <w:r w:rsidR="00EC43F3">
        <w:rPr>
          <w:iCs/>
        </w:rPr>
        <w:t>In addition</w:t>
      </w:r>
      <w:r w:rsidR="0001732F">
        <w:rPr>
          <w:iCs/>
        </w:rPr>
        <w:t>, the</w:t>
      </w:r>
      <w:r>
        <w:rPr>
          <w:iCs/>
        </w:rPr>
        <w:t xml:space="preserve"> essential aspect</w:t>
      </w:r>
      <w:r w:rsidR="0001732F">
        <w:rPr>
          <w:iCs/>
        </w:rPr>
        <w:t>s</w:t>
      </w:r>
      <w:r>
        <w:rPr>
          <w:iCs/>
        </w:rPr>
        <w:t xml:space="preserve"> of the impact </w:t>
      </w:r>
      <w:r w:rsidR="00EC43F3">
        <w:rPr>
          <w:iCs/>
        </w:rPr>
        <w:t>of this technology</w:t>
      </w:r>
      <w:r>
        <w:rPr>
          <w:iCs/>
        </w:rPr>
        <w:t xml:space="preserve"> on mobile devices of various resource capabilities</w:t>
      </w:r>
      <w:r w:rsidR="00EC43F3">
        <w:rPr>
          <w:iCs/>
        </w:rPr>
        <w:t>, such as</w:t>
      </w:r>
      <w:r>
        <w:rPr>
          <w:iCs/>
        </w:rPr>
        <w:t xml:space="preserve"> in terms of display, </w:t>
      </w:r>
      <w:r w:rsidR="00EC43F3">
        <w:rPr>
          <w:iCs/>
        </w:rPr>
        <w:t xml:space="preserve">processing requirements (e.g. GPU/CPU use, memory throughput), </w:t>
      </w:r>
      <w:r>
        <w:rPr>
          <w:iCs/>
        </w:rPr>
        <w:t>battery</w:t>
      </w:r>
      <w:r w:rsidR="00EC43F3">
        <w:rPr>
          <w:iCs/>
        </w:rPr>
        <w:t xml:space="preserve">/power </w:t>
      </w:r>
      <w:proofErr w:type="gramStart"/>
      <w:r w:rsidR="00EC43F3">
        <w:rPr>
          <w:iCs/>
        </w:rPr>
        <w:t>consumption</w:t>
      </w:r>
      <w:r>
        <w:rPr>
          <w:iCs/>
        </w:rPr>
        <w:t>,  etc.</w:t>
      </w:r>
      <w:proofErr w:type="gramEnd"/>
      <w:r w:rsidR="0001732F">
        <w:rPr>
          <w:iCs/>
        </w:rPr>
        <w:t xml:space="preserve"> would need to be </w:t>
      </w:r>
      <w:r w:rsidR="00EC43F3">
        <w:rPr>
          <w:iCs/>
        </w:rPr>
        <w:t xml:space="preserve">better </w:t>
      </w:r>
      <w:r w:rsidR="0001732F">
        <w:rPr>
          <w:iCs/>
        </w:rPr>
        <w:t>assessed.</w:t>
      </w:r>
      <w:r w:rsidR="00EF0E31">
        <w:rPr>
          <w:iCs/>
        </w:rPr>
        <w:t xml:space="preserve"> Clause </w:t>
      </w:r>
      <w:r w:rsidR="00EF0E31" w:rsidRPr="00EF0E31">
        <w:rPr>
          <w:iCs/>
        </w:rPr>
        <w:t>4.3.3.3</w:t>
      </w:r>
      <w:r w:rsidR="00EF0E31">
        <w:rPr>
          <w:iCs/>
        </w:rPr>
        <w:t xml:space="preserve"> on </w:t>
      </w:r>
      <w:r w:rsidR="00EF0E31" w:rsidRPr="00EF0E31">
        <w:rPr>
          <w:iCs/>
        </w:rPr>
        <w:t>Rendering and Display Systems</w:t>
      </w:r>
      <w:r w:rsidR="00EF0E31">
        <w:rPr>
          <w:iCs/>
        </w:rPr>
        <w:t xml:space="preserve"> adds some </w:t>
      </w:r>
      <w:r w:rsidR="00F77F8B">
        <w:rPr>
          <w:iCs/>
        </w:rPr>
        <w:t>renderer-based</w:t>
      </w:r>
      <w:r w:rsidR="00EF0E31">
        <w:rPr>
          <w:iCs/>
        </w:rPr>
        <w:t xml:space="preserve"> optimi</w:t>
      </w:r>
      <w:r w:rsidR="00EC43F3">
        <w:rPr>
          <w:iCs/>
        </w:rPr>
        <w:t>z</w:t>
      </w:r>
      <w:r w:rsidR="00EF0E31">
        <w:rPr>
          <w:iCs/>
        </w:rPr>
        <w:t xml:space="preserve">ations, which </w:t>
      </w:r>
      <w:r w:rsidR="00EC43F3">
        <w:rPr>
          <w:iCs/>
        </w:rPr>
        <w:t xml:space="preserve">may be </w:t>
      </w:r>
      <w:r w:rsidR="00EF0E31">
        <w:rPr>
          <w:iCs/>
        </w:rPr>
        <w:t>a good starting point</w:t>
      </w:r>
      <w:r w:rsidR="00F77F8B">
        <w:rPr>
          <w:iCs/>
        </w:rPr>
        <w:t xml:space="preserve"> to document </w:t>
      </w:r>
      <w:r w:rsidR="00EC43F3">
        <w:rPr>
          <w:iCs/>
        </w:rPr>
        <w:t xml:space="preserve">any relevant </w:t>
      </w:r>
      <w:r w:rsidR="00F77F8B">
        <w:rPr>
          <w:iCs/>
        </w:rPr>
        <w:t>optimi</w:t>
      </w:r>
      <w:r w:rsidR="00EC43F3">
        <w:rPr>
          <w:iCs/>
        </w:rPr>
        <w:t>z</w:t>
      </w:r>
      <w:r w:rsidR="00F77F8B">
        <w:rPr>
          <w:iCs/>
        </w:rPr>
        <w:t>ations</w:t>
      </w:r>
      <w:r w:rsidR="00EF0E31">
        <w:rPr>
          <w:iCs/>
        </w:rPr>
        <w:t>.</w:t>
      </w:r>
    </w:p>
    <w:p w14:paraId="28414A66" w14:textId="77777777" w:rsidR="009760D4" w:rsidRDefault="009760D4" w:rsidP="002405D5">
      <w:pPr>
        <w:jc w:val="both"/>
        <w:rPr>
          <w:iCs/>
        </w:rPr>
      </w:pPr>
    </w:p>
    <w:p w14:paraId="2106142A" w14:textId="7EF2C07C" w:rsidR="009760D4" w:rsidRPr="0001732F" w:rsidRDefault="0001732F" w:rsidP="0001732F">
      <w:pPr>
        <w:pStyle w:val="Heading1"/>
      </w:pPr>
      <w:r>
        <w:t xml:space="preserve">3 </w:t>
      </w:r>
      <w:r w:rsidR="009760D4" w:rsidRPr="0001732F">
        <w:t>Proposal</w:t>
      </w:r>
    </w:p>
    <w:p w14:paraId="5DEFAA42" w14:textId="153A833A" w:rsidR="009760D4" w:rsidRDefault="009760D4" w:rsidP="002405D5">
      <w:pPr>
        <w:jc w:val="both"/>
        <w:rPr>
          <w:iCs/>
        </w:rPr>
      </w:pPr>
      <w:r>
        <w:rPr>
          <w:iCs/>
        </w:rPr>
        <w:t xml:space="preserve">Given that the work on </w:t>
      </w:r>
      <w:r w:rsidR="0001732F">
        <w:rPr>
          <w:iCs/>
        </w:rPr>
        <w:t>alleviating</w:t>
      </w:r>
      <w:r>
        <w:rPr>
          <w:iCs/>
        </w:rPr>
        <w:t xml:space="preserve"> limitations of point clouds has been pursued </w:t>
      </w:r>
      <w:r w:rsidR="0001732F">
        <w:rPr>
          <w:iCs/>
        </w:rPr>
        <w:t>over</w:t>
      </w:r>
      <w:r>
        <w:rPr>
          <w:iCs/>
        </w:rPr>
        <w:t xml:space="preserve"> a very long time and it</w:t>
      </w:r>
      <w:r w:rsidR="0001732F">
        <w:rPr>
          <w:iCs/>
        </w:rPr>
        <w:t xml:space="preserve"> i</w:t>
      </w:r>
      <w:r>
        <w:rPr>
          <w:iCs/>
        </w:rPr>
        <w:t xml:space="preserve">s still </w:t>
      </w:r>
      <w:r w:rsidR="00EC43F3">
        <w:rPr>
          <w:iCs/>
        </w:rPr>
        <w:t>in process</w:t>
      </w:r>
      <w:r>
        <w:rPr>
          <w:iCs/>
        </w:rPr>
        <w:t>, it is proposed that</w:t>
      </w:r>
      <w:r w:rsidR="0001732F">
        <w:rPr>
          <w:iCs/>
        </w:rPr>
        <w:t xml:space="preserve"> </w:t>
      </w:r>
      <w:r w:rsidR="00EC43F3">
        <w:rPr>
          <w:iCs/>
        </w:rPr>
        <w:t xml:space="preserve">the </w:t>
      </w:r>
      <w:r w:rsidR="0001732F">
        <w:rPr>
          <w:iCs/>
        </w:rPr>
        <w:t>beyond 2D study should</w:t>
      </w:r>
      <w:ins w:id="0" w:author="Waqar Zia" w:date="2024-11-20T17:38:00Z" w16du:dateUtc="2024-11-20T22:38:00Z">
        <w:r w:rsidR="00955FDF">
          <w:rPr>
            <w:iCs/>
          </w:rPr>
          <w:t xml:space="preserve"> (in some order of priority)</w:t>
        </w:r>
      </w:ins>
      <w:r w:rsidR="0001732F">
        <w:rPr>
          <w:iCs/>
        </w:rPr>
        <w:t>:</w:t>
      </w:r>
    </w:p>
    <w:p w14:paraId="72E347D0" w14:textId="77777777" w:rsidR="0001732F" w:rsidRDefault="0001732F" w:rsidP="002405D5">
      <w:pPr>
        <w:jc w:val="both"/>
        <w:rPr>
          <w:iCs/>
        </w:rPr>
      </w:pPr>
    </w:p>
    <w:p w14:paraId="70A49311" w14:textId="44627571" w:rsidR="009760D4" w:rsidRDefault="009760D4" w:rsidP="009760D4">
      <w:pPr>
        <w:pStyle w:val="ListParagraph"/>
        <w:numPr>
          <w:ilvl w:val="0"/>
          <w:numId w:val="32"/>
        </w:numPr>
        <w:jc w:val="both"/>
        <w:rPr>
          <w:iCs/>
          <w:sz w:val="20"/>
          <w:szCs w:val="20"/>
        </w:rPr>
      </w:pPr>
      <w:r w:rsidRPr="0001732F">
        <w:rPr>
          <w:iCs/>
          <w:sz w:val="20"/>
          <w:szCs w:val="20"/>
        </w:rPr>
        <w:t xml:space="preserve">Pursue documentation of </w:t>
      </w:r>
      <w:r w:rsidR="0001732F" w:rsidRPr="0001732F">
        <w:rPr>
          <w:iCs/>
          <w:sz w:val="20"/>
          <w:szCs w:val="20"/>
        </w:rPr>
        <w:t>metrics</w:t>
      </w:r>
      <w:r w:rsidRPr="0001732F">
        <w:rPr>
          <w:iCs/>
          <w:sz w:val="20"/>
          <w:szCs w:val="20"/>
        </w:rPr>
        <w:t xml:space="preserve"> that would determine </w:t>
      </w:r>
      <w:r w:rsidR="0001732F" w:rsidRPr="0001732F">
        <w:rPr>
          <w:iCs/>
          <w:sz w:val="20"/>
          <w:szCs w:val="20"/>
        </w:rPr>
        <w:t>an</w:t>
      </w:r>
      <w:r w:rsidRPr="0001732F">
        <w:rPr>
          <w:iCs/>
          <w:sz w:val="20"/>
          <w:szCs w:val="20"/>
        </w:rPr>
        <w:t xml:space="preserve"> appropriate number of points for a given content</w:t>
      </w:r>
      <w:r w:rsidR="00EC43F3">
        <w:rPr>
          <w:iCs/>
          <w:sz w:val="20"/>
          <w:szCs w:val="20"/>
        </w:rPr>
        <w:t xml:space="preserve"> type</w:t>
      </w:r>
      <w:r w:rsidRPr="0001732F">
        <w:rPr>
          <w:iCs/>
          <w:sz w:val="20"/>
          <w:szCs w:val="20"/>
        </w:rPr>
        <w:t xml:space="preserve">, depending upon </w:t>
      </w:r>
      <w:r w:rsidR="00EC43F3">
        <w:rPr>
          <w:iCs/>
          <w:sz w:val="20"/>
          <w:szCs w:val="20"/>
        </w:rPr>
        <w:t>the</w:t>
      </w:r>
      <w:r w:rsidRPr="0001732F">
        <w:rPr>
          <w:iCs/>
          <w:sz w:val="20"/>
          <w:szCs w:val="20"/>
        </w:rPr>
        <w:t xml:space="preserve"> application</w:t>
      </w:r>
      <w:r w:rsidR="00BF0716" w:rsidRPr="0001732F">
        <w:rPr>
          <w:iCs/>
          <w:sz w:val="20"/>
          <w:szCs w:val="20"/>
        </w:rPr>
        <w:t>.</w:t>
      </w:r>
    </w:p>
    <w:p w14:paraId="03B4EBFC" w14:textId="664DD52C" w:rsidR="007B157C" w:rsidRPr="0001732F" w:rsidRDefault="007B157C" w:rsidP="009760D4">
      <w:pPr>
        <w:pStyle w:val="ListParagraph"/>
        <w:numPr>
          <w:ilvl w:val="0"/>
          <w:numId w:val="32"/>
        </w:numPr>
        <w:jc w:val="both"/>
        <w:rPr>
          <w:iCs/>
          <w:sz w:val="20"/>
          <w:szCs w:val="20"/>
        </w:rPr>
      </w:pPr>
      <w:r>
        <w:rPr>
          <w:iCs/>
          <w:sz w:val="20"/>
          <w:szCs w:val="20"/>
        </w:rPr>
        <w:t xml:space="preserve">Document </w:t>
      </w:r>
      <w:r w:rsidR="00350F7C">
        <w:rPr>
          <w:iCs/>
          <w:sz w:val="20"/>
          <w:szCs w:val="20"/>
        </w:rPr>
        <w:t xml:space="preserve">further </w:t>
      </w:r>
      <w:r>
        <w:rPr>
          <w:iCs/>
          <w:sz w:val="20"/>
          <w:szCs w:val="20"/>
        </w:rPr>
        <w:t>relevant optimization techniques and any alternate formats.</w:t>
      </w:r>
    </w:p>
    <w:p w14:paraId="3F0A1641" w14:textId="062D8E01" w:rsidR="00BF0716" w:rsidRPr="0001732F" w:rsidRDefault="00BF0716" w:rsidP="009760D4">
      <w:pPr>
        <w:pStyle w:val="ListParagraph"/>
        <w:numPr>
          <w:ilvl w:val="0"/>
          <w:numId w:val="32"/>
        </w:numPr>
        <w:jc w:val="both"/>
        <w:rPr>
          <w:iCs/>
          <w:sz w:val="20"/>
          <w:szCs w:val="20"/>
        </w:rPr>
      </w:pPr>
      <w:r w:rsidRPr="0001732F">
        <w:rPr>
          <w:iCs/>
          <w:sz w:val="20"/>
          <w:szCs w:val="20"/>
        </w:rPr>
        <w:t xml:space="preserve">Evaluate </w:t>
      </w:r>
      <w:r w:rsidR="00EC43F3">
        <w:rPr>
          <w:iCs/>
          <w:sz w:val="20"/>
          <w:szCs w:val="20"/>
        </w:rPr>
        <w:t xml:space="preserve">the </w:t>
      </w:r>
      <w:r w:rsidRPr="0001732F">
        <w:rPr>
          <w:iCs/>
          <w:sz w:val="20"/>
          <w:szCs w:val="20"/>
        </w:rPr>
        <w:t xml:space="preserve">visual performance of </w:t>
      </w:r>
      <w:r w:rsidR="00EC43F3">
        <w:rPr>
          <w:iCs/>
          <w:sz w:val="20"/>
          <w:szCs w:val="20"/>
        </w:rPr>
        <w:t>such</w:t>
      </w:r>
      <w:r w:rsidR="00EC43F3" w:rsidRPr="0001732F">
        <w:rPr>
          <w:iCs/>
          <w:sz w:val="20"/>
          <w:szCs w:val="20"/>
        </w:rPr>
        <w:t xml:space="preserve"> </w:t>
      </w:r>
      <w:r w:rsidRPr="0001732F">
        <w:rPr>
          <w:iCs/>
          <w:sz w:val="20"/>
          <w:szCs w:val="20"/>
        </w:rPr>
        <w:t xml:space="preserve">content </w:t>
      </w:r>
      <w:r w:rsidR="00EC43F3">
        <w:rPr>
          <w:iCs/>
          <w:sz w:val="20"/>
          <w:szCs w:val="20"/>
        </w:rPr>
        <w:t>on</w:t>
      </w:r>
      <w:r w:rsidR="00EC43F3" w:rsidRPr="0001732F">
        <w:rPr>
          <w:iCs/>
          <w:sz w:val="20"/>
          <w:szCs w:val="20"/>
        </w:rPr>
        <w:t xml:space="preserve"> </w:t>
      </w:r>
      <w:r w:rsidRPr="0001732F">
        <w:rPr>
          <w:iCs/>
          <w:sz w:val="20"/>
          <w:szCs w:val="20"/>
        </w:rPr>
        <w:t>mobile devices</w:t>
      </w:r>
      <w:ins w:id="1" w:author="Waqar Zia" w:date="2024-11-20T17:34:00Z" w16du:dateUtc="2024-11-20T22:34:00Z">
        <w:r w:rsidR="00955FDF">
          <w:rPr>
            <w:iCs/>
            <w:sz w:val="20"/>
            <w:szCs w:val="20"/>
          </w:rPr>
          <w:t xml:space="preserve">. For example, a different set of objective or </w:t>
        </w:r>
      </w:ins>
      <w:ins w:id="2" w:author="Waqar Zia" w:date="2024-11-20T17:44:00Z" w16du:dateUtc="2024-11-20T22:44:00Z">
        <w:r w:rsidR="00955FDF">
          <w:rPr>
            <w:iCs/>
            <w:sz w:val="20"/>
            <w:szCs w:val="20"/>
          </w:rPr>
          <w:t xml:space="preserve">subjective </w:t>
        </w:r>
      </w:ins>
      <w:ins w:id="3" w:author="Waqar Zia" w:date="2024-11-20T17:34:00Z" w16du:dateUtc="2024-11-20T22:34:00Z">
        <w:r w:rsidR="00955FDF">
          <w:rPr>
            <w:iCs/>
            <w:sz w:val="20"/>
            <w:szCs w:val="20"/>
          </w:rPr>
          <w:t>metrics may be considered more suitable for mobile devices</w:t>
        </w:r>
      </w:ins>
      <w:ins w:id="4" w:author="Waqar Zia" w:date="2024-11-20T17:44:00Z" w16du:dateUtc="2024-11-20T22:44:00Z">
        <w:r w:rsidR="00955FDF">
          <w:rPr>
            <w:iCs/>
            <w:sz w:val="20"/>
            <w:szCs w:val="20"/>
          </w:rPr>
          <w:t>.</w:t>
        </w:r>
      </w:ins>
      <w:del w:id="5" w:author="Waqar Zia" w:date="2024-11-20T17:34:00Z" w16du:dateUtc="2024-11-20T22:34:00Z">
        <w:r w:rsidRPr="0001732F" w:rsidDel="00955FDF">
          <w:rPr>
            <w:iCs/>
            <w:sz w:val="20"/>
            <w:szCs w:val="20"/>
          </w:rPr>
          <w:delText>,</w:delText>
        </w:r>
      </w:del>
    </w:p>
    <w:p w14:paraId="1B9F66E7" w14:textId="41B241F2" w:rsidR="007B157C" w:rsidRPr="007B157C" w:rsidRDefault="00955FDF" w:rsidP="007B157C">
      <w:pPr>
        <w:pStyle w:val="ListParagraph"/>
        <w:numPr>
          <w:ilvl w:val="0"/>
          <w:numId w:val="32"/>
        </w:numPr>
        <w:jc w:val="both"/>
        <w:rPr>
          <w:iCs/>
          <w:sz w:val="20"/>
          <w:szCs w:val="20"/>
        </w:rPr>
      </w:pPr>
      <w:ins w:id="6" w:author="Waqar Zia" w:date="2024-11-20T17:43:00Z" w16du:dateUtc="2024-11-20T22:43:00Z">
        <w:r>
          <w:rPr>
            <w:iCs/>
            <w:sz w:val="20"/>
            <w:szCs w:val="20"/>
          </w:rPr>
          <w:t>Preliminary e</w:t>
        </w:r>
      </w:ins>
      <w:del w:id="7" w:author="Waqar Zia" w:date="2024-11-20T17:43:00Z" w16du:dateUtc="2024-11-20T22:43:00Z">
        <w:r w:rsidR="00BF0716" w:rsidRPr="0001732F" w:rsidDel="00955FDF">
          <w:rPr>
            <w:iCs/>
            <w:sz w:val="20"/>
            <w:szCs w:val="20"/>
          </w:rPr>
          <w:delText>E</w:delText>
        </w:r>
      </w:del>
      <w:r w:rsidR="00BF0716" w:rsidRPr="0001732F">
        <w:rPr>
          <w:iCs/>
          <w:sz w:val="20"/>
          <w:szCs w:val="20"/>
        </w:rPr>
        <w:t>valuat</w:t>
      </w:r>
      <w:ins w:id="8" w:author="Waqar Zia" w:date="2024-11-20T17:43:00Z" w16du:dateUtc="2024-11-20T22:43:00Z">
        <w:r>
          <w:rPr>
            <w:iCs/>
            <w:sz w:val="20"/>
            <w:szCs w:val="20"/>
          </w:rPr>
          <w:t>ion</w:t>
        </w:r>
      </w:ins>
      <w:del w:id="9" w:author="Waqar Zia" w:date="2024-11-20T17:43:00Z" w16du:dateUtc="2024-11-20T22:43:00Z">
        <w:r w:rsidR="00BF0716" w:rsidRPr="0001732F" w:rsidDel="00955FDF">
          <w:rPr>
            <w:iCs/>
            <w:sz w:val="20"/>
            <w:szCs w:val="20"/>
          </w:rPr>
          <w:delText>e</w:delText>
        </w:r>
      </w:del>
      <w:ins w:id="10" w:author="Waqar Zia" w:date="2024-11-20T17:43:00Z" w16du:dateUtc="2024-11-20T22:43:00Z">
        <w:r>
          <w:rPr>
            <w:iCs/>
            <w:sz w:val="20"/>
            <w:szCs w:val="20"/>
          </w:rPr>
          <w:t xml:space="preserve"> of</w:t>
        </w:r>
      </w:ins>
      <w:r w:rsidR="00BF0716" w:rsidRPr="0001732F">
        <w:rPr>
          <w:iCs/>
          <w:sz w:val="20"/>
          <w:szCs w:val="20"/>
        </w:rPr>
        <w:t xml:space="preserve"> the resource consumption </w:t>
      </w:r>
      <w:del w:id="11" w:author="Waqar Zia" w:date="2024-11-20T17:44:00Z" w16du:dateUtc="2024-11-20T22:44:00Z">
        <w:r w:rsidR="00EC43F3" w:rsidDel="002223B3">
          <w:rPr>
            <w:iCs/>
            <w:sz w:val="20"/>
            <w:szCs w:val="20"/>
          </w:rPr>
          <w:delText xml:space="preserve">likely needed </w:delText>
        </w:r>
      </w:del>
      <w:r w:rsidR="00EC43F3">
        <w:rPr>
          <w:iCs/>
          <w:sz w:val="20"/>
          <w:szCs w:val="20"/>
        </w:rPr>
        <w:t>on</w:t>
      </w:r>
      <w:r w:rsidR="00EC43F3" w:rsidRPr="0001732F">
        <w:rPr>
          <w:iCs/>
          <w:sz w:val="20"/>
          <w:szCs w:val="20"/>
        </w:rPr>
        <w:t xml:space="preserve"> </w:t>
      </w:r>
      <w:r w:rsidR="00BF0716" w:rsidRPr="0001732F">
        <w:rPr>
          <w:iCs/>
          <w:sz w:val="20"/>
          <w:szCs w:val="20"/>
        </w:rPr>
        <w:t>mobile platforms</w:t>
      </w:r>
      <w:ins w:id="12" w:author="Waqar Zia" w:date="2024-11-20T17:44:00Z" w16du:dateUtc="2024-11-20T22:44:00Z">
        <w:r w:rsidR="002223B3">
          <w:rPr>
            <w:iCs/>
            <w:sz w:val="20"/>
            <w:szCs w:val="20"/>
          </w:rPr>
          <w:t xml:space="preserve"> </w:t>
        </w:r>
      </w:ins>
      <w:del w:id="13" w:author="Waqar Zia" w:date="2024-11-20T17:44:00Z" w16du:dateUtc="2024-11-20T22:44:00Z">
        <w:r w:rsidR="00BF0716" w:rsidRPr="0001732F" w:rsidDel="002223B3">
          <w:rPr>
            <w:iCs/>
            <w:sz w:val="20"/>
            <w:szCs w:val="20"/>
          </w:rPr>
          <w:delText xml:space="preserve">, both </w:delText>
        </w:r>
      </w:del>
      <w:r w:rsidR="0001732F" w:rsidRPr="0001732F">
        <w:rPr>
          <w:iCs/>
          <w:sz w:val="20"/>
          <w:szCs w:val="20"/>
        </w:rPr>
        <w:t xml:space="preserve">for </w:t>
      </w:r>
      <w:r w:rsidR="00BF0716" w:rsidRPr="0001732F">
        <w:rPr>
          <w:iCs/>
          <w:sz w:val="20"/>
          <w:szCs w:val="20"/>
        </w:rPr>
        <w:t xml:space="preserve">decompression and </w:t>
      </w:r>
      <w:r w:rsidR="0001732F" w:rsidRPr="0001732F">
        <w:rPr>
          <w:iCs/>
          <w:sz w:val="20"/>
          <w:szCs w:val="20"/>
        </w:rPr>
        <w:t>rendering</w:t>
      </w:r>
      <w:r w:rsidR="00EC43F3">
        <w:rPr>
          <w:iCs/>
          <w:sz w:val="20"/>
          <w:szCs w:val="20"/>
        </w:rPr>
        <w:t xml:space="preserve"> of such content</w:t>
      </w:r>
      <w:del w:id="14" w:author="Waqar Zia" w:date="2024-11-20T17:42:00Z" w16du:dateUtc="2024-11-20T22:42:00Z">
        <w:r w:rsidR="00BF0716" w:rsidRPr="0001732F" w:rsidDel="00955FDF">
          <w:rPr>
            <w:iCs/>
            <w:sz w:val="20"/>
            <w:szCs w:val="20"/>
          </w:rPr>
          <w:delText>.</w:delText>
        </w:r>
      </w:del>
      <w:ins w:id="15" w:author="Waqar Zia" w:date="2024-11-20T17:36:00Z" w16du:dateUtc="2024-11-20T22:36:00Z">
        <w:r>
          <w:rPr>
            <w:iCs/>
            <w:sz w:val="20"/>
            <w:szCs w:val="20"/>
          </w:rPr>
          <w:t>.</w:t>
        </w:r>
      </w:ins>
    </w:p>
    <w:p w14:paraId="0D7FD238" w14:textId="77777777" w:rsidR="00783CC9" w:rsidRDefault="00783CC9" w:rsidP="00DA4B86">
      <w:pPr>
        <w:rPr>
          <w:ins w:id="16" w:author="Waqar Zia" w:date="2024-11-20T17:39:00Z" w16du:dateUtc="2024-11-20T22:39:00Z"/>
          <w:iCs/>
        </w:rPr>
      </w:pPr>
    </w:p>
    <w:p w14:paraId="07AE1A55" w14:textId="6BB2CC94" w:rsidR="00955FDF" w:rsidRDefault="00955FDF" w:rsidP="00DA4B86">
      <w:pPr>
        <w:rPr>
          <w:ins w:id="17" w:author="Waqar Zia" w:date="2024-11-20T17:39:00Z" w16du:dateUtc="2024-11-20T22:39:00Z"/>
          <w:iCs/>
        </w:rPr>
      </w:pPr>
      <w:ins w:id="18" w:author="Waqar Zia" w:date="2024-11-20T17:39:00Z" w16du:dateUtc="2024-11-20T22:39:00Z">
        <w:r>
          <w:rPr>
            <w:iCs/>
          </w:rPr>
          <w:t>It should be noted that item</w:t>
        </w:r>
      </w:ins>
      <w:ins w:id="19" w:author="Waqar Zia" w:date="2024-11-20T17:45:00Z" w16du:dateUtc="2024-11-20T22:45:00Z">
        <w:r w:rsidR="007E4885">
          <w:rPr>
            <w:iCs/>
          </w:rPr>
          <w:t>s</w:t>
        </w:r>
      </w:ins>
      <w:ins w:id="20" w:author="Waqar Zia" w:date="2024-11-20T17:39:00Z" w16du:dateUtc="2024-11-20T22:39:00Z">
        <w:r>
          <w:rPr>
            <w:iCs/>
          </w:rPr>
          <w:t xml:space="preserve"> 3 and 4 </w:t>
        </w:r>
      </w:ins>
      <w:ins w:id="21" w:author="Waqar Zia" w:date="2024-11-20T17:43:00Z" w16du:dateUtc="2024-11-20T22:43:00Z">
        <w:r>
          <w:rPr>
            <w:iCs/>
          </w:rPr>
          <w:t xml:space="preserve">above </w:t>
        </w:r>
      </w:ins>
      <w:ins w:id="22" w:author="Waqar Zia" w:date="2024-11-20T17:39:00Z" w16du:dateUtc="2024-11-20T22:39:00Z">
        <w:r>
          <w:rPr>
            <w:iCs/>
          </w:rPr>
          <w:t xml:space="preserve">apply in general to </w:t>
        </w:r>
      </w:ins>
      <w:ins w:id="23" w:author="Waqar Zia" w:date="2024-11-20T17:43:00Z" w16du:dateUtc="2024-11-20T22:43:00Z">
        <w:r>
          <w:rPr>
            <w:iCs/>
          </w:rPr>
          <w:t>other</w:t>
        </w:r>
      </w:ins>
      <w:ins w:id="24" w:author="Waqar Zia" w:date="2024-11-20T17:39:00Z" w16du:dateUtc="2024-11-20T22:39:00Z">
        <w:r>
          <w:rPr>
            <w:iCs/>
          </w:rPr>
          <w:t xml:space="preserve"> such </w:t>
        </w:r>
      </w:ins>
      <w:ins w:id="25" w:author="Waqar Zia" w:date="2024-11-20T17:43:00Z" w16du:dateUtc="2024-11-20T22:43:00Z">
        <w:r>
          <w:rPr>
            <w:iCs/>
          </w:rPr>
          <w:t xml:space="preserve">visual </w:t>
        </w:r>
      </w:ins>
      <w:ins w:id="26" w:author="Waqar Zia" w:date="2024-11-20T17:39:00Z" w16du:dateUtc="2024-11-20T22:39:00Z">
        <w:r>
          <w:rPr>
            <w:iCs/>
          </w:rPr>
          <w:t>format</w:t>
        </w:r>
      </w:ins>
      <w:ins w:id="27" w:author="Waqar Zia" w:date="2024-11-20T17:43:00Z" w16du:dateUtc="2024-11-20T22:43:00Z">
        <w:r>
          <w:rPr>
            <w:iCs/>
          </w:rPr>
          <w:t>s as well</w:t>
        </w:r>
      </w:ins>
      <w:ins w:id="28" w:author="Waqar Zia" w:date="2024-11-20T17:39:00Z" w16du:dateUtc="2024-11-20T22:39:00Z">
        <w:r>
          <w:rPr>
            <w:iCs/>
          </w:rPr>
          <w:t>.</w:t>
        </w:r>
      </w:ins>
    </w:p>
    <w:p w14:paraId="27EF3A1F" w14:textId="77777777" w:rsidR="00955FDF" w:rsidRPr="00DA4B86" w:rsidRDefault="00955FDF" w:rsidP="00DA4B86">
      <w:pPr>
        <w:rPr>
          <w:iCs/>
        </w:rPr>
      </w:pPr>
    </w:p>
    <w:p w14:paraId="36BBFB6A" w14:textId="29ABA704" w:rsidR="00B27254" w:rsidRPr="00F205B6" w:rsidRDefault="005D5C11" w:rsidP="00F205B6">
      <w:pPr>
        <w:pStyle w:val="Heading1"/>
      </w:pPr>
      <w:r>
        <w:t>References</w:t>
      </w:r>
    </w:p>
    <w:p w14:paraId="3D360466" w14:textId="2DC9E252" w:rsidR="003F173F" w:rsidRPr="005702D4" w:rsidRDefault="003F173F" w:rsidP="005702D4">
      <w:pPr>
        <w:numPr>
          <w:ilvl w:val="0"/>
          <w:numId w:val="22"/>
        </w:numPr>
        <w:rPr>
          <w:iCs/>
        </w:rPr>
      </w:pPr>
      <w:hyperlink r:id="rId8" w:history="1">
        <w:r w:rsidRPr="005702D4">
          <w:rPr>
            <w:rStyle w:val="Hyperlink"/>
            <w:iCs/>
          </w:rPr>
          <w:t>S4-241721</w:t>
        </w:r>
      </w:hyperlink>
      <w:r w:rsidRPr="005702D4">
        <w:rPr>
          <w:iCs/>
        </w:rPr>
        <w:t>, [FS_Beyond2D] TR 26.956 v0.1.0</w:t>
      </w:r>
    </w:p>
    <w:p w14:paraId="0F2A89ED" w14:textId="1EBC69DD" w:rsidR="003F173F" w:rsidRPr="005702D4" w:rsidRDefault="003F173F" w:rsidP="005702D4">
      <w:pPr>
        <w:numPr>
          <w:ilvl w:val="0"/>
          <w:numId w:val="22"/>
        </w:numPr>
        <w:rPr>
          <w:iCs/>
        </w:rPr>
      </w:pPr>
      <w:hyperlink r:id="rId9" w:history="1">
        <w:r w:rsidRPr="005702D4">
          <w:rPr>
            <w:rStyle w:val="Hyperlink"/>
            <w:iCs/>
          </w:rPr>
          <w:t>S4aV240072</w:t>
        </w:r>
      </w:hyperlink>
      <w:r w:rsidRPr="005702D4">
        <w:rPr>
          <w:iCs/>
        </w:rPr>
        <w:t>, [FS_Beyond2D] Test sequences for “streaming single asset” scenario</w:t>
      </w:r>
    </w:p>
    <w:p w14:paraId="21DB30EF" w14:textId="0C8CC33C" w:rsidR="00242E20" w:rsidRPr="005702D4" w:rsidRDefault="00242E20" w:rsidP="005702D4">
      <w:pPr>
        <w:numPr>
          <w:ilvl w:val="0"/>
          <w:numId w:val="22"/>
        </w:numPr>
        <w:rPr>
          <w:iCs/>
        </w:rPr>
      </w:pPr>
      <w:r w:rsidRPr="005702D4">
        <w:rPr>
          <w:iCs/>
        </w:rPr>
        <w:t xml:space="preserve">Grossman, Jeffrey P., and William J. Dally. "Point sample rendering." In Rendering Techniques’ 98: Proceedings of the </w:t>
      </w:r>
      <w:proofErr w:type="spellStart"/>
      <w:r w:rsidRPr="005702D4">
        <w:rPr>
          <w:iCs/>
        </w:rPr>
        <w:t>Eurographics</w:t>
      </w:r>
      <w:proofErr w:type="spellEnd"/>
      <w:r w:rsidRPr="005702D4">
        <w:rPr>
          <w:iCs/>
        </w:rPr>
        <w:t xml:space="preserve"> Workshop in Vienna, Austria, June 29—July 1, </w:t>
      </w:r>
      <w:proofErr w:type="gramStart"/>
      <w:r w:rsidRPr="005702D4">
        <w:rPr>
          <w:iCs/>
        </w:rPr>
        <w:t>1998</w:t>
      </w:r>
      <w:proofErr w:type="gramEnd"/>
      <w:r w:rsidRPr="005702D4">
        <w:rPr>
          <w:iCs/>
        </w:rPr>
        <w:t xml:space="preserve"> 9, pp. 181-192. Springer Vienna, 1998.</w:t>
      </w:r>
    </w:p>
    <w:p w14:paraId="5A0D2C81" w14:textId="50ECCCF4" w:rsidR="00242E20" w:rsidRPr="005702D4" w:rsidRDefault="00242E20" w:rsidP="005702D4">
      <w:pPr>
        <w:numPr>
          <w:ilvl w:val="0"/>
          <w:numId w:val="22"/>
        </w:numPr>
        <w:rPr>
          <w:iCs/>
        </w:rPr>
      </w:pPr>
      <w:r w:rsidRPr="005702D4">
        <w:rPr>
          <w:iCs/>
        </w:rPr>
        <w:t xml:space="preserve">Zwicker, Matthias, </w:t>
      </w:r>
      <w:proofErr w:type="spellStart"/>
      <w:r w:rsidRPr="005702D4">
        <w:rPr>
          <w:iCs/>
        </w:rPr>
        <w:t>Hanspeter</w:t>
      </w:r>
      <w:proofErr w:type="spellEnd"/>
      <w:r w:rsidRPr="005702D4">
        <w:rPr>
          <w:iCs/>
        </w:rPr>
        <w:t xml:space="preserve"> Pfister, Jeroen Van Baar, and Markus Gross. "Surface splatting." In Proceedings of the 28th annual conference on Computer graphics and interactive techniques, pp. 371-378. 2001.</w:t>
      </w:r>
    </w:p>
    <w:p w14:paraId="26C4885B" w14:textId="3577B9A5" w:rsidR="00FC7390" w:rsidRDefault="00FC7390" w:rsidP="005702D4">
      <w:pPr>
        <w:numPr>
          <w:ilvl w:val="0"/>
          <w:numId w:val="22"/>
        </w:numPr>
        <w:rPr>
          <w:iCs/>
        </w:rPr>
      </w:pPr>
      <w:r w:rsidRPr="005702D4">
        <w:rPr>
          <w:iCs/>
        </w:rPr>
        <w:t xml:space="preserve">Mildenhall, B., P. P. Srinivasan, M. </w:t>
      </w:r>
      <w:proofErr w:type="spellStart"/>
      <w:r w:rsidRPr="005702D4">
        <w:rPr>
          <w:iCs/>
        </w:rPr>
        <w:t>Tancik</w:t>
      </w:r>
      <w:proofErr w:type="spellEnd"/>
      <w:r w:rsidRPr="005702D4">
        <w:rPr>
          <w:iCs/>
        </w:rPr>
        <w:t xml:space="preserve">, J. T. Barron, R. </w:t>
      </w:r>
      <w:proofErr w:type="spellStart"/>
      <w:r w:rsidRPr="005702D4">
        <w:rPr>
          <w:iCs/>
        </w:rPr>
        <w:t>Ramamoorthi</w:t>
      </w:r>
      <w:proofErr w:type="spellEnd"/>
      <w:r w:rsidRPr="005702D4">
        <w:rPr>
          <w:iCs/>
        </w:rPr>
        <w:t>, and R. Ng Nerf. "Representing scenes as neural radiance fields for view synthesis.,” 2021.</w:t>
      </w:r>
    </w:p>
    <w:p w14:paraId="3C4D969A" w14:textId="771F5C4B" w:rsidR="006C5C83" w:rsidRPr="005702D4" w:rsidRDefault="006C5C83" w:rsidP="005702D4">
      <w:pPr>
        <w:numPr>
          <w:ilvl w:val="0"/>
          <w:numId w:val="22"/>
        </w:numPr>
        <w:rPr>
          <w:iCs/>
        </w:rPr>
      </w:pPr>
      <w:r w:rsidRPr="006C5C83">
        <w:rPr>
          <w:iCs/>
        </w:rPr>
        <w:t xml:space="preserve">Xu, </w:t>
      </w:r>
      <w:proofErr w:type="spellStart"/>
      <w:r w:rsidRPr="006C5C83">
        <w:rPr>
          <w:iCs/>
        </w:rPr>
        <w:t>Qiangeng</w:t>
      </w:r>
      <w:proofErr w:type="spellEnd"/>
      <w:r w:rsidRPr="006C5C83">
        <w:rPr>
          <w:iCs/>
        </w:rPr>
        <w:t xml:space="preserve">, </w:t>
      </w:r>
      <w:proofErr w:type="spellStart"/>
      <w:r w:rsidRPr="006C5C83">
        <w:rPr>
          <w:iCs/>
        </w:rPr>
        <w:t>Zexiang</w:t>
      </w:r>
      <w:proofErr w:type="spellEnd"/>
      <w:r w:rsidRPr="006C5C83">
        <w:rPr>
          <w:iCs/>
        </w:rPr>
        <w:t xml:space="preserve"> Xu, Julien Philip, Sai Bi, </w:t>
      </w:r>
      <w:proofErr w:type="spellStart"/>
      <w:r w:rsidRPr="006C5C83">
        <w:rPr>
          <w:iCs/>
        </w:rPr>
        <w:t>Zhixin</w:t>
      </w:r>
      <w:proofErr w:type="spellEnd"/>
      <w:r w:rsidRPr="006C5C83">
        <w:rPr>
          <w:iCs/>
        </w:rPr>
        <w:t xml:space="preserve"> Shu, Kalyan </w:t>
      </w:r>
      <w:proofErr w:type="spellStart"/>
      <w:r w:rsidRPr="006C5C83">
        <w:rPr>
          <w:iCs/>
        </w:rPr>
        <w:t>Sunkavalli</w:t>
      </w:r>
      <w:proofErr w:type="spellEnd"/>
      <w:r w:rsidRPr="006C5C83">
        <w:rPr>
          <w:iCs/>
        </w:rPr>
        <w:t>, and Ulrich Neumann. "Point-nerf: Point-based neural radiance fields." In Proceedings of the IEEE/CVF conference on computer vision and pattern recognition, pp. 5438-5448. 2022</w:t>
      </w:r>
    </w:p>
    <w:p w14:paraId="50BED7F8" w14:textId="1EB3ED95" w:rsidR="00F77F8B" w:rsidRDefault="00F77F8B" w:rsidP="005702D4">
      <w:pPr>
        <w:numPr>
          <w:ilvl w:val="0"/>
          <w:numId w:val="22"/>
        </w:numPr>
        <w:rPr>
          <w:iCs/>
        </w:rPr>
      </w:pPr>
      <w:proofErr w:type="spellStart"/>
      <w:r w:rsidRPr="00F77F8B">
        <w:rPr>
          <w:iCs/>
        </w:rPr>
        <w:t>Kerbl</w:t>
      </w:r>
      <w:proofErr w:type="spellEnd"/>
      <w:r w:rsidRPr="00F77F8B">
        <w:rPr>
          <w:iCs/>
        </w:rPr>
        <w:t xml:space="preserve">, Bernhard, Georgios </w:t>
      </w:r>
      <w:proofErr w:type="spellStart"/>
      <w:r w:rsidRPr="00F77F8B">
        <w:rPr>
          <w:iCs/>
        </w:rPr>
        <w:t>Kopanas</w:t>
      </w:r>
      <w:proofErr w:type="spellEnd"/>
      <w:r w:rsidRPr="00F77F8B">
        <w:rPr>
          <w:iCs/>
        </w:rPr>
        <w:t xml:space="preserve">, Thomas </w:t>
      </w:r>
      <w:proofErr w:type="spellStart"/>
      <w:r w:rsidRPr="00F77F8B">
        <w:rPr>
          <w:iCs/>
        </w:rPr>
        <w:t>Leimkühler</w:t>
      </w:r>
      <w:proofErr w:type="spellEnd"/>
      <w:r w:rsidRPr="00F77F8B">
        <w:rPr>
          <w:iCs/>
        </w:rPr>
        <w:t xml:space="preserve">, and George </w:t>
      </w:r>
      <w:proofErr w:type="spellStart"/>
      <w:r w:rsidRPr="00F77F8B">
        <w:rPr>
          <w:iCs/>
        </w:rPr>
        <w:t>Drettakis</w:t>
      </w:r>
      <w:proofErr w:type="spellEnd"/>
      <w:r w:rsidRPr="00F77F8B">
        <w:rPr>
          <w:iCs/>
        </w:rPr>
        <w:t>. "3D Gaussian Splatting for Real-Time Radiance Field Rendering." ACM Trans. Graph. 42, no. 4 (2023): 139-1.</w:t>
      </w:r>
    </w:p>
    <w:p w14:paraId="45743F24" w14:textId="1DCCB169" w:rsidR="00452655" w:rsidRPr="005702D4" w:rsidRDefault="00FC7390" w:rsidP="005702D4">
      <w:pPr>
        <w:numPr>
          <w:ilvl w:val="0"/>
          <w:numId w:val="22"/>
        </w:numPr>
        <w:rPr>
          <w:iCs/>
        </w:rPr>
      </w:pPr>
      <w:r w:rsidRPr="005702D4">
        <w:rPr>
          <w:iCs/>
        </w:rPr>
        <w:t>Wu, Tong, Yu-Jie Yuan, Ling-Xiao Zhang, Jie Yang, Yan-Pei Cao, Ling-Qi Yan, and Lin Gao. "Recent advances in 3d gaussian splatting." Computational Visual Media 10, no. 4 (2024): 613-642.</w:t>
      </w:r>
    </w:p>
    <w:sectPr w:rsidR="00452655" w:rsidRPr="005702D4">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D4D53" w14:textId="77777777" w:rsidR="000D61CA" w:rsidRDefault="000D61CA">
      <w:r>
        <w:separator/>
      </w:r>
    </w:p>
  </w:endnote>
  <w:endnote w:type="continuationSeparator" w:id="0">
    <w:p w14:paraId="5DEC1D4B" w14:textId="77777777" w:rsidR="000D61CA" w:rsidRDefault="000D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3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F188B" w14:textId="77777777" w:rsidR="000D61CA" w:rsidRDefault="000D61CA">
      <w:r>
        <w:separator/>
      </w:r>
    </w:p>
  </w:footnote>
  <w:footnote w:type="continuationSeparator" w:id="0">
    <w:p w14:paraId="1B1B9768" w14:textId="77777777" w:rsidR="000D61CA" w:rsidRDefault="000D6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C728FF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23443"/>
    <w:multiLevelType w:val="hybridMultilevel"/>
    <w:tmpl w:val="62CC8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162A1"/>
    <w:multiLevelType w:val="hybridMultilevel"/>
    <w:tmpl w:val="26B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7289B"/>
    <w:multiLevelType w:val="hybridMultilevel"/>
    <w:tmpl w:val="77046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5C17"/>
    <w:multiLevelType w:val="hybridMultilevel"/>
    <w:tmpl w:val="A96C00B2"/>
    <w:lvl w:ilvl="0" w:tplc="FB6ACE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52777B"/>
    <w:multiLevelType w:val="hybridMultilevel"/>
    <w:tmpl w:val="1818C6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5F0AF9"/>
    <w:multiLevelType w:val="hybridMultilevel"/>
    <w:tmpl w:val="315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C4880"/>
    <w:multiLevelType w:val="multilevel"/>
    <w:tmpl w:val="3AE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B0045"/>
    <w:multiLevelType w:val="hybridMultilevel"/>
    <w:tmpl w:val="03D2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94013"/>
    <w:multiLevelType w:val="hybridMultilevel"/>
    <w:tmpl w:val="4B9E502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667BA2"/>
    <w:multiLevelType w:val="hybridMultilevel"/>
    <w:tmpl w:val="ADCC0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ED90280"/>
    <w:multiLevelType w:val="hybridMultilevel"/>
    <w:tmpl w:val="512801C6"/>
    <w:lvl w:ilvl="0" w:tplc="AA24DA0E">
      <w:start w:val="1"/>
      <w:numFmt w:val="decimal"/>
      <w:lvlText w:val="[%1]"/>
      <w:lvlJc w:val="left"/>
      <w:pPr>
        <w:ind w:left="757" w:hanging="397"/>
      </w:pPr>
      <w:rPr>
        <w:rFonts w:ascii="Times New Roman" w:hAnsi="Times New Roman" w:cs="Times New Roman" w:hint="default"/>
        <w:b w:val="0"/>
        <w:i w:val="0"/>
        <w:sz w:val="2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33AC7EB8"/>
    <w:multiLevelType w:val="multilevel"/>
    <w:tmpl w:val="975087F0"/>
    <w:lvl w:ilvl="0">
      <w:start w:val="1"/>
      <w:numFmt w:val="decimal"/>
      <w:lvlText w:val="%1"/>
      <w:lvlJc w:val="left"/>
      <w:pPr>
        <w:tabs>
          <w:tab w:val="num" w:pos="432"/>
        </w:tabs>
        <w:ind w:left="432" w:hanging="432"/>
      </w:pPr>
      <w:rPr>
        <w:rFonts w:cs="Times New Roman"/>
        <w:b/>
        <w:i w:val="0"/>
      </w:rPr>
    </w:lvl>
    <w:lvl w:ilvl="1">
      <w:start w:val="1"/>
      <w:numFmt w:val="decimal"/>
      <w:lvlText w:val="%1.%2"/>
      <w:lvlJc w:val="left"/>
      <w:pPr>
        <w:tabs>
          <w:tab w:val="num" w:pos="360"/>
        </w:tabs>
      </w:pPr>
      <w:rPr>
        <w:rFonts w:cs="Times New Roman"/>
        <w:b/>
        <w:i w:val="0"/>
      </w:rPr>
    </w:lvl>
    <w:lvl w:ilvl="2">
      <w:start w:val="1"/>
      <w:numFmt w:val="decimal"/>
      <w:lvlText w:val="%1.%2.%3"/>
      <w:lvlJc w:val="left"/>
      <w:pPr>
        <w:tabs>
          <w:tab w:val="num" w:pos="720"/>
        </w:tabs>
      </w:pPr>
      <w:rPr>
        <w:rFonts w:cs="Times New Roman"/>
        <w:b/>
        <w:i w:val="0"/>
      </w:rPr>
    </w:lvl>
    <w:lvl w:ilvl="3">
      <w:start w:val="1"/>
      <w:numFmt w:val="decimal"/>
      <w:lvlText w:val="%1.%2.%3.%4"/>
      <w:lvlJc w:val="left"/>
      <w:pPr>
        <w:tabs>
          <w:tab w:val="num" w:pos="1080"/>
        </w:tabs>
      </w:pPr>
      <w:rPr>
        <w:rFonts w:cs="Times New Roman"/>
        <w:b/>
        <w:i w:val="0"/>
      </w:rPr>
    </w:lvl>
    <w:lvl w:ilvl="4">
      <w:start w:val="1"/>
      <w:numFmt w:val="decimal"/>
      <w:lvlText w:val="%1.%2.%3.%4.%5"/>
      <w:lvlJc w:val="left"/>
      <w:pPr>
        <w:tabs>
          <w:tab w:val="num" w:pos="1080"/>
        </w:tabs>
      </w:pPr>
      <w:rPr>
        <w:rFonts w:cs="Times New Roman"/>
        <w:b/>
        <w:i w:val="0"/>
      </w:rPr>
    </w:lvl>
    <w:lvl w:ilvl="5">
      <w:start w:val="1"/>
      <w:numFmt w:val="decimal"/>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9" w15:restartNumberingAfterBreak="0">
    <w:nsid w:val="36481E57"/>
    <w:multiLevelType w:val="hybridMultilevel"/>
    <w:tmpl w:val="B4C4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E7D49"/>
    <w:multiLevelType w:val="hybridMultilevel"/>
    <w:tmpl w:val="3944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6F61816"/>
    <w:multiLevelType w:val="hybridMultilevel"/>
    <w:tmpl w:val="B15EFFEE"/>
    <w:lvl w:ilvl="0" w:tplc="D284CA48">
      <w:start w:val="1"/>
      <w:numFmt w:val="decimalZero"/>
      <w:lvlText w:val="[00%1]"/>
      <w:lvlJc w:val="left"/>
      <w:pPr>
        <w:tabs>
          <w:tab w:val="num" w:pos="720"/>
        </w:tabs>
        <w:ind w:left="0" w:firstLine="0"/>
      </w:pPr>
      <w:rPr>
        <w:rFonts w:hint="default"/>
        <w:b/>
        <w:i w:val="0"/>
      </w:rPr>
    </w:lvl>
    <w:lvl w:ilvl="1" w:tplc="154C7632">
      <w:start w:val="1"/>
      <w:numFmt w:val="bullet"/>
      <w:lvlText w:val=""/>
      <w:lvlJc w:val="left"/>
      <w:pPr>
        <w:tabs>
          <w:tab w:val="num" w:pos="1440"/>
        </w:tabs>
        <w:ind w:left="1440" w:hanging="360"/>
      </w:pPr>
      <w:rPr>
        <w:rFonts w:ascii="Symbol" w:hAnsi="Symbol" w:hint="default"/>
      </w:rPr>
    </w:lvl>
    <w:lvl w:ilvl="2" w:tplc="CA34D90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5E0B71"/>
    <w:multiLevelType w:val="hybridMultilevel"/>
    <w:tmpl w:val="2D3C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4E91497A"/>
    <w:multiLevelType w:val="hybridMultilevel"/>
    <w:tmpl w:val="3EE6601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9440F"/>
    <w:multiLevelType w:val="hybridMultilevel"/>
    <w:tmpl w:val="AC74771C"/>
    <w:lvl w:ilvl="0" w:tplc="F962A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2F0AFF"/>
    <w:multiLevelType w:val="hybridMultilevel"/>
    <w:tmpl w:val="770469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5B1133"/>
    <w:multiLevelType w:val="hybridMultilevel"/>
    <w:tmpl w:val="289E9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A90ACD"/>
    <w:multiLevelType w:val="hybridMultilevel"/>
    <w:tmpl w:val="16D8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3A28A9"/>
    <w:multiLevelType w:val="hybridMultilevel"/>
    <w:tmpl w:val="9B2EAF76"/>
    <w:lvl w:ilvl="0" w:tplc="910044F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42233E"/>
    <w:multiLevelType w:val="hybridMultilevel"/>
    <w:tmpl w:val="526A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638385">
    <w:abstractNumId w:val="24"/>
  </w:num>
  <w:num w:numId="2" w16cid:durableId="1633753767">
    <w:abstractNumId w:val="17"/>
  </w:num>
  <w:num w:numId="3" w16cid:durableId="528221516">
    <w:abstractNumId w:val="15"/>
  </w:num>
  <w:num w:numId="4" w16cid:durableId="1825197658">
    <w:abstractNumId w:val="21"/>
  </w:num>
  <w:num w:numId="5" w16cid:durableId="192302189">
    <w:abstractNumId w:val="5"/>
  </w:num>
  <w:num w:numId="6" w16cid:durableId="1216701737">
    <w:abstractNumId w:val="27"/>
  </w:num>
  <w:num w:numId="7" w16cid:durableId="682056200">
    <w:abstractNumId w:val="12"/>
  </w:num>
  <w:num w:numId="8" w16cid:durableId="526338605">
    <w:abstractNumId w:val="13"/>
  </w:num>
  <w:num w:numId="9" w16cid:durableId="1097142627">
    <w:abstractNumId w:val="3"/>
  </w:num>
  <w:num w:numId="10" w16cid:durableId="570236721">
    <w:abstractNumId w:val="30"/>
  </w:num>
  <w:num w:numId="11" w16cid:durableId="2046825267">
    <w:abstractNumId w:val="22"/>
  </w:num>
  <w:num w:numId="12" w16cid:durableId="1512528016">
    <w:abstractNumId w:val="29"/>
  </w:num>
  <w:num w:numId="13" w16cid:durableId="1874420934">
    <w:abstractNumId w:val="20"/>
  </w:num>
  <w:num w:numId="14" w16cid:durableId="435831125">
    <w:abstractNumId w:val="14"/>
  </w:num>
  <w:num w:numId="15" w16cid:durableId="1193306403">
    <w:abstractNumId w:val="31"/>
  </w:num>
  <w:num w:numId="16" w16cid:durableId="1771003199">
    <w:abstractNumId w:val="9"/>
  </w:num>
  <w:num w:numId="17" w16cid:durableId="103883841">
    <w:abstractNumId w:val="26"/>
  </w:num>
  <w:num w:numId="18" w16cid:durableId="467820463">
    <w:abstractNumId w:val="6"/>
  </w:num>
  <w:num w:numId="19" w16cid:durableId="1851286995">
    <w:abstractNumId w:val="11"/>
  </w:num>
  <w:num w:numId="20" w16cid:durableId="2062973918">
    <w:abstractNumId w:val="28"/>
  </w:num>
  <w:num w:numId="21" w16cid:durableId="88233332">
    <w:abstractNumId w:val="8"/>
  </w:num>
  <w:num w:numId="22" w16cid:durableId="1128621999">
    <w:abstractNumId w:val="16"/>
  </w:num>
  <w:num w:numId="23" w16cid:durableId="363143322">
    <w:abstractNumId w:val="18"/>
  </w:num>
  <w:num w:numId="24" w16cid:durableId="836113671">
    <w:abstractNumId w:val="0"/>
  </w:num>
  <w:num w:numId="25" w16cid:durableId="1861772845">
    <w:abstractNumId w:val="1"/>
  </w:num>
  <w:num w:numId="26" w16cid:durableId="551774517">
    <w:abstractNumId w:val="2"/>
  </w:num>
  <w:num w:numId="27" w16cid:durableId="1052997428">
    <w:abstractNumId w:val="23"/>
  </w:num>
  <w:num w:numId="28" w16cid:durableId="2085758069">
    <w:abstractNumId w:val="25"/>
  </w:num>
  <w:num w:numId="29" w16cid:durableId="1492062028">
    <w:abstractNumId w:val="4"/>
  </w:num>
  <w:num w:numId="30" w16cid:durableId="605118323">
    <w:abstractNumId w:val="10"/>
  </w:num>
  <w:num w:numId="31" w16cid:durableId="1499341329">
    <w:abstractNumId w:val="7"/>
  </w:num>
  <w:num w:numId="32" w16cid:durableId="98416069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qar Zia">
    <w15:presenceInfo w15:providerId="None" w15:userId="Waqar Z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8FE"/>
    <w:rsid w:val="00007935"/>
    <w:rsid w:val="0001570A"/>
    <w:rsid w:val="0001732F"/>
    <w:rsid w:val="0002191A"/>
    <w:rsid w:val="00025ADA"/>
    <w:rsid w:val="00030CD4"/>
    <w:rsid w:val="000368E1"/>
    <w:rsid w:val="00043D50"/>
    <w:rsid w:val="00046686"/>
    <w:rsid w:val="00046FDD"/>
    <w:rsid w:val="00050925"/>
    <w:rsid w:val="00053F8C"/>
    <w:rsid w:val="00054884"/>
    <w:rsid w:val="000573B9"/>
    <w:rsid w:val="00057E1E"/>
    <w:rsid w:val="00064C96"/>
    <w:rsid w:val="00072A7C"/>
    <w:rsid w:val="000775E7"/>
    <w:rsid w:val="0007775C"/>
    <w:rsid w:val="00080C74"/>
    <w:rsid w:val="000854D7"/>
    <w:rsid w:val="00090B24"/>
    <w:rsid w:val="00094F23"/>
    <w:rsid w:val="000954FC"/>
    <w:rsid w:val="000967F4"/>
    <w:rsid w:val="000A4C17"/>
    <w:rsid w:val="000B277A"/>
    <w:rsid w:val="000B2F55"/>
    <w:rsid w:val="000B661B"/>
    <w:rsid w:val="000D61CA"/>
    <w:rsid w:val="000D6D78"/>
    <w:rsid w:val="000E03D7"/>
    <w:rsid w:val="000E0429"/>
    <w:rsid w:val="000F0820"/>
    <w:rsid w:val="000F60DC"/>
    <w:rsid w:val="000F6E51"/>
    <w:rsid w:val="00102A24"/>
    <w:rsid w:val="00103FFE"/>
    <w:rsid w:val="00106EC7"/>
    <w:rsid w:val="0013259C"/>
    <w:rsid w:val="00135831"/>
    <w:rsid w:val="001376A6"/>
    <w:rsid w:val="001424CD"/>
    <w:rsid w:val="0014413C"/>
    <w:rsid w:val="00144179"/>
    <w:rsid w:val="00145170"/>
    <w:rsid w:val="001474E7"/>
    <w:rsid w:val="00163D28"/>
    <w:rsid w:val="00165CE9"/>
    <w:rsid w:val="00166A1B"/>
    <w:rsid w:val="00181F38"/>
    <w:rsid w:val="00183730"/>
    <w:rsid w:val="00187304"/>
    <w:rsid w:val="00192B41"/>
    <w:rsid w:val="00197478"/>
    <w:rsid w:val="00197E4A"/>
    <w:rsid w:val="001A31EF"/>
    <w:rsid w:val="001B01F1"/>
    <w:rsid w:val="001B186A"/>
    <w:rsid w:val="001B2414"/>
    <w:rsid w:val="001B36DC"/>
    <w:rsid w:val="001B5421"/>
    <w:rsid w:val="001B650D"/>
    <w:rsid w:val="001C77E7"/>
    <w:rsid w:val="001D0B09"/>
    <w:rsid w:val="001D3CF0"/>
    <w:rsid w:val="001E0992"/>
    <w:rsid w:val="001E50ED"/>
    <w:rsid w:val="001E6729"/>
    <w:rsid w:val="001F7113"/>
    <w:rsid w:val="00205583"/>
    <w:rsid w:val="002062AA"/>
    <w:rsid w:val="002070CB"/>
    <w:rsid w:val="00220E93"/>
    <w:rsid w:val="002223B3"/>
    <w:rsid w:val="002336BF"/>
    <w:rsid w:val="00235165"/>
    <w:rsid w:val="00235F9B"/>
    <w:rsid w:val="00236BBA"/>
    <w:rsid w:val="00236CA0"/>
    <w:rsid w:val="00236D1F"/>
    <w:rsid w:val="002405D5"/>
    <w:rsid w:val="002407FF"/>
    <w:rsid w:val="00242E20"/>
    <w:rsid w:val="00250F58"/>
    <w:rsid w:val="002514FB"/>
    <w:rsid w:val="002541D3"/>
    <w:rsid w:val="00256429"/>
    <w:rsid w:val="0026253E"/>
    <w:rsid w:val="00272D61"/>
    <w:rsid w:val="002919B7"/>
    <w:rsid w:val="00295D61"/>
    <w:rsid w:val="002A0280"/>
    <w:rsid w:val="002A1E0C"/>
    <w:rsid w:val="002A5FE1"/>
    <w:rsid w:val="002A63A1"/>
    <w:rsid w:val="002B074C"/>
    <w:rsid w:val="002B2FE7"/>
    <w:rsid w:val="002B3081"/>
    <w:rsid w:val="002B34EA"/>
    <w:rsid w:val="002B5361"/>
    <w:rsid w:val="002C1BA4"/>
    <w:rsid w:val="002C47B8"/>
    <w:rsid w:val="002D10F3"/>
    <w:rsid w:val="002D4E83"/>
    <w:rsid w:val="002E0774"/>
    <w:rsid w:val="002E338D"/>
    <w:rsid w:val="002E397B"/>
    <w:rsid w:val="002E3AE2"/>
    <w:rsid w:val="002F1042"/>
    <w:rsid w:val="002F7CCB"/>
    <w:rsid w:val="00310E70"/>
    <w:rsid w:val="00313F3E"/>
    <w:rsid w:val="00320536"/>
    <w:rsid w:val="00321072"/>
    <w:rsid w:val="00325E33"/>
    <w:rsid w:val="003275E6"/>
    <w:rsid w:val="0033107A"/>
    <w:rsid w:val="00334A82"/>
    <w:rsid w:val="00337815"/>
    <w:rsid w:val="00343C27"/>
    <w:rsid w:val="00350F7C"/>
    <w:rsid w:val="00354553"/>
    <w:rsid w:val="00392C87"/>
    <w:rsid w:val="003953D1"/>
    <w:rsid w:val="003A4BC9"/>
    <w:rsid w:val="003A5FFA"/>
    <w:rsid w:val="003A67E1"/>
    <w:rsid w:val="003B2831"/>
    <w:rsid w:val="003B78A6"/>
    <w:rsid w:val="003C1A6B"/>
    <w:rsid w:val="003D4593"/>
    <w:rsid w:val="003E1627"/>
    <w:rsid w:val="003E2C8B"/>
    <w:rsid w:val="003E51FA"/>
    <w:rsid w:val="003E574B"/>
    <w:rsid w:val="003E710B"/>
    <w:rsid w:val="003F173F"/>
    <w:rsid w:val="003F1C0E"/>
    <w:rsid w:val="004008D7"/>
    <w:rsid w:val="0040145D"/>
    <w:rsid w:val="004024E9"/>
    <w:rsid w:val="00411339"/>
    <w:rsid w:val="004131BD"/>
    <w:rsid w:val="0041374B"/>
    <w:rsid w:val="00416CEA"/>
    <w:rsid w:val="004205A1"/>
    <w:rsid w:val="00421AFD"/>
    <w:rsid w:val="00432048"/>
    <w:rsid w:val="00434B58"/>
    <w:rsid w:val="00434DF7"/>
    <w:rsid w:val="004518DB"/>
    <w:rsid w:val="00452655"/>
    <w:rsid w:val="004726C5"/>
    <w:rsid w:val="00473252"/>
    <w:rsid w:val="004757CA"/>
    <w:rsid w:val="00477EBC"/>
    <w:rsid w:val="0048064B"/>
    <w:rsid w:val="00484751"/>
    <w:rsid w:val="004A0A73"/>
    <w:rsid w:val="004A30E5"/>
    <w:rsid w:val="004A661C"/>
    <w:rsid w:val="004C02F0"/>
    <w:rsid w:val="004C12CA"/>
    <w:rsid w:val="004C481F"/>
    <w:rsid w:val="004C4C9B"/>
    <w:rsid w:val="004D0280"/>
    <w:rsid w:val="004D2955"/>
    <w:rsid w:val="004D2FA0"/>
    <w:rsid w:val="004D3E74"/>
    <w:rsid w:val="004D6D84"/>
    <w:rsid w:val="004E1010"/>
    <w:rsid w:val="0050202A"/>
    <w:rsid w:val="00512589"/>
    <w:rsid w:val="005137AA"/>
    <w:rsid w:val="0052032E"/>
    <w:rsid w:val="00521F03"/>
    <w:rsid w:val="005220FF"/>
    <w:rsid w:val="005250F0"/>
    <w:rsid w:val="00525C85"/>
    <w:rsid w:val="00544D8F"/>
    <w:rsid w:val="00551C4D"/>
    <w:rsid w:val="00553BDE"/>
    <w:rsid w:val="005564AD"/>
    <w:rsid w:val="00557655"/>
    <w:rsid w:val="00561860"/>
    <w:rsid w:val="00562495"/>
    <w:rsid w:val="00563D88"/>
    <w:rsid w:val="00570241"/>
    <w:rsid w:val="005702D4"/>
    <w:rsid w:val="00570FC5"/>
    <w:rsid w:val="0057294F"/>
    <w:rsid w:val="00573A24"/>
    <w:rsid w:val="005745FB"/>
    <w:rsid w:val="00577727"/>
    <w:rsid w:val="005777AF"/>
    <w:rsid w:val="00580407"/>
    <w:rsid w:val="005816C0"/>
    <w:rsid w:val="0058242F"/>
    <w:rsid w:val="00586562"/>
    <w:rsid w:val="00593DC4"/>
    <w:rsid w:val="0059529B"/>
    <w:rsid w:val="005A115D"/>
    <w:rsid w:val="005A20B8"/>
    <w:rsid w:val="005A3249"/>
    <w:rsid w:val="005A4068"/>
    <w:rsid w:val="005A5B8F"/>
    <w:rsid w:val="005A6ABC"/>
    <w:rsid w:val="005B0DF9"/>
    <w:rsid w:val="005B1577"/>
    <w:rsid w:val="005B17DD"/>
    <w:rsid w:val="005B4ED0"/>
    <w:rsid w:val="005C0CC6"/>
    <w:rsid w:val="005C0FFC"/>
    <w:rsid w:val="005C3F71"/>
    <w:rsid w:val="005C7352"/>
    <w:rsid w:val="005C7F6B"/>
    <w:rsid w:val="005D1F7E"/>
    <w:rsid w:val="005D2738"/>
    <w:rsid w:val="005D4A24"/>
    <w:rsid w:val="005D515F"/>
    <w:rsid w:val="005D5C11"/>
    <w:rsid w:val="005D613A"/>
    <w:rsid w:val="005E0B8A"/>
    <w:rsid w:val="005E0FEC"/>
    <w:rsid w:val="005E12F4"/>
    <w:rsid w:val="005E1B7C"/>
    <w:rsid w:val="005E677F"/>
    <w:rsid w:val="005E7235"/>
    <w:rsid w:val="005F0018"/>
    <w:rsid w:val="005F041C"/>
    <w:rsid w:val="005F3423"/>
    <w:rsid w:val="005F4B34"/>
    <w:rsid w:val="006120F5"/>
    <w:rsid w:val="00616E18"/>
    <w:rsid w:val="00623AED"/>
    <w:rsid w:val="0062443C"/>
    <w:rsid w:val="006248EB"/>
    <w:rsid w:val="00632157"/>
    <w:rsid w:val="00633971"/>
    <w:rsid w:val="0064121E"/>
    <w:rsid w:val="0064162B"/>
    <w:rsid w:val="0064399B"/>
    <w:rsid w:val="0064667C"/>
    <w:rsid w:val="00653166"/>
    <w:rsid w:val="00660354"/>
    <w:rsid w:val="00665B9B"/>
    <w:rsid w:val="006705F6"/>
    <w:rsid w:val="00683E7C"/>
    <w:rsid w:val="00691CB8"/>
    <w:rsid w:val="006B0264"/>
    <w:rsid w:val="006B5D6E"/>
    <w:rsid w:val="006C2544"/>
    <w:rsid w:val="006C5C83"/>
    <w:rsid w:val="006D10F4"/>
    <w:rsid w:val="006D3D54"/>
    <w:rsid w:val="006E1A49"/>
    <w:rsid w:val="006E70AB"/>
    <w:rsid w:val="006F1B00"/>
    <w:rsid w:val="006F4B7A"/>
    <w:rsid w:val="006F7727"/>
    <w:rsid w:val="00700A59"/>
    <w:rsid w:val="00710142"/>
    <w:rsid w:val="00712E81"/>
    <w:rsid w:val="00723919"/>
    <w:rsid w:val="007261D3"/>
    <w:rsid w:val="0074596C"/>
    <w:rsid w:val="00750AC1"/>
    <w:rsid w:val="00754230"/>
    <w:rsid w:val="00762474"/>
    <w:rsid w:val="007634D3"/>
    <w:rsid w:val="00773406"/>
    <w:rsid w:val="007805CD"/>
    <w:rsid w:val="00780F55"/>
    <w:rsid w:val="007814A8"/>
    <w:rsid w:val="00781A62"/>
    <w:rsid w:val="00781E27"/>
    <w:rsid w:val="00782953"/>
    <w:rsid w:val="00783451"/>
    <w:rsid w:val="00783C0E"/>
    <w:rsid w:val="00783CC9"/>
    <w:rsid w:val="00787383"/>
    <w:rsid w:val="00791B51"/>
    <w:rsid w:val="00795AD1"/>
    <w:rsid w:val="007A593C"/>
    <w:rsid w:val="007B09C3"/>
    <w:rsid w:val="007B157C"/>
    <w:rsid w:val="007B23D4"/>
    <w:rsid w:val="007B5456"/>
    <w:rsid w:val="007B5F65"/>
    <w:rsid w:val="007C1E72"/>
    <w:rsid w:val="007D0140"/>
    <w:rsid w:val="007D254E"/>
    <w:rsid w:val="007D3C7C"/>
    <w:rsid w:val="007E4885"/>
    <w:rsid w:val="007F05C8"/>
    <w:rsid w:val="007F1EBA"/>
    <w:rsid w:val="007F2DAD"/>
    <w:rsid w:val="007F6574"/>
    <w:rsid w:val="00800653"/>
    <w:rsid w:val="008054C3"/>
    <w:rsid w:val="008058C2"/>
    <w:rsid w:val="00806351"/>
    <w:rsid w:val="00812D85"/>
    <w:rsid w:val="0081304E"/>
    <w:rsid w:val="00826C90"/>
    <w:rsid w:val="008278D8"/>
    <w:rsid w:val="00830834"/>
    <w:rsid w:val="00833529"/>
    <w:rsid w:val="0085000D"/>
    <w:rsid w:val="0085071A"/>
    <w:rsid w:val="00850CD4"/>
    <w:rsid w:val="00851A02"/>
    <w:rsid w:val="00854A49"/>
    <w:rsid w:val="00861455"/>
    <w:rsid w:val="00864077"/>
    <w:rsid w:val="0087325B"/>
    <w:rsid w:val="0087705D"/>
    <w:rsid w:val="00881ACB"/>
    <w:rsid w:val="00891064"/>
    <w:rsid w:val="008A06BE"/>
    <w:rsid w:val="008A3AC5"/>
    <w:rsid w:val="008A56FD"/>
    <w:rsid w:val="008A775E"/>
    <w:rsid w:val="008B53F5"/>
    <w:rsid w:val="008B5428"/>
    <w:rsid w:val="008C748E"/>
    <w:rsid w:val="008D1131"/>
    <w:rsid w:val="008D3DA6"/>
    <w:rsid w:val="008D71E3"/>
    <w:rsid w:val="008E47B3"/>
    <w:rsid w:val="008F7444"/>
    <w:rsid w:val="0090015D"/>
    <w:rsid w:val="00901A99"/>
    <w:rsid w:val="00907C31"/>
    <w:rsid w:val="0091399A"/>
    <w:rsid w:val="00914D35"/>
    <w:rsid w:val="009170CB"/>
    <w:rsid w:val="00920A70"/>
    <w:rsid w:val="00926791"/>
    <w:rsid w:val="0093544C"/>
    <w:rsid w:val="0093661C"/>
    <w:rsid w:val="00940736"/>
    <w:rsid w:val="00950CF7"/>
    <w:rsid w:val="00955FDF"/>
    <w:rsid w:val="00960A44"/>
    <w:rsid w:val="00965886"/>
    <w:rsid w:val="009760D4"/>
    <w:rsid w:val="009768C3"/>
    <w:rsid w:val="00977C43"/>
    <w:rsid w:val="00980433"/>
    <w:rsid w:val="00982E69"/>
    <w:rsid w:val="00990EEE"/>
    <w:rsid w:val="00996533"/>
    <w:rsid w:val="009A1105"/>
    <w:rsid w:val="009A3833"/>
    <w:rsid w:val="009A5F57"/>
    <w:rsid w:val="009A62E2"/>
    <w:rsid w:val="009B110B"/>
    <w:rsid w:val="009B13F0"/>
    <w:rsid w:val="009B196A"/>
    <w:rsid w:val="009B32B2"/>
    <w:rsid w:val="009D6D9F"/>
    <w:rsid w:val="009E1910"/>
    <w:rsid w:val="009E5DBA"/>
    <w:rsid w:val="009F01EE"/>
    <w:rsid w:val="009F1135"/>
    <w:rsid w:val="009F6047"/>
    <w:rsid w:val="009F7270"/>
    <w:rsid w:val="00A03D2A"/>
    <w:rsid w:val="00A059AD"/>
    <w:rsid w:val="00A10AB8"/>
    <w:rsid w:val="00A10ADB"/>
    <w:rsid w:val="00A12C91"/>
    <w:rsid w:val="00A144AB"/>
    <w:rsid w:val="00A151A1"/>
    <w:rsid w:val="00A17F01"/>
    <w:rsid w:val="00A24557"/>
    <w:rsid w:val="00A248B2"/>
    <w:rsid w:val="00A27A64"/>
    <w:rsid w:val="00A32468"/>
    <w:rsid w:val="00A37F80"/>
    <w:rsid w:val="00A46B3F"/>
    <w:rsid w:val="00A46F30"/>
    <w:rsid w:val="00A55DCC"/>
    <w:rsid w:val="00A61169"/>
    <w:rsid w:val="00A63024"/>
    <w:rsid w:val="00A63C4A"/>
    <w:rsid w:val="00A82FCC"/>
    <w:rsid w:val="00A860CB"/>
    <w:rsid w:val="00A87F57"/>
    <w:rsid w:val="00A906A4"/>
    <w:rsid w:val="00A961F4"/>
    <w:rsid w:val="00AA574E"/>
    <w:rsid w:val="00AA72A6"/>
    <w:rsid w:val="00AD324E"/>
    <w:rsid w:val="00AD4A22"/>
    <w:rsid w:val="00AD59FD"/>
    <w:rsid w:val="00AD5B51"/>
    <w:rsid w:val="00AD7B78"/>
    <w:rsid w:val="00AE1F0D"/>
    <w:rsid w:val="00AF3EC6"/>
    <w:rsid w:val="00AF4020"/>
    <w:rsid w:val="00AF4118"/>
    <w:rsid w:val="00B24260"/>
    <w:rsid w:val="00B27254"/>
    <w:rsid w:val="00B3526C"/>
    <w:rsid w:val="00B40321"/>
    <w:rsid w:val="00B42F37"/>
    <w:rsid w:val="00B47534"/>
    <w:rsid w:val="00B50D5B"/>
    <w:rsid w:val="00B553F2"/>
    <w:rsid w:val="00B56859"/>
    <w:rsid w:val="00B61CBD"/>
    <w:rsid w:val="00B62F4A"/>
    <w:rsid w:val="00B65BC5"/>
    <w:rsid w:val="00B67290"/>
    <w:rsid w:val="00B67E66"/>
    <w:rsid w:val="00B709F5"/>
    <w:rsid w:val="00B724B6"/>
    <w:rsid w:val="00B84B54"/>
    <w:rsid w:val="00B85106"/>
    <w:rsid w:val="00B92C7D"/>
    <w:rsid w:val="00B93BB2"/>
    <w:rsid w:val="00B956A0"/>
    <w:rsid w:val="00B9697B"/>
    <w:rsid w:val="00B97076"/>
    <w:rsid w:val="00BA2476"/>
    <w:rsid w:val="00BA46C7"/>
    <w:rsid w:val="00BA4D60"/>
    <w:rsid w:val="00BA4DA4"/>
    <w:rsid w:val="00BB370E"/>
    <w:rsid w:val="00BB4AF8"/>
    <w:rsid w:val="00BB785A"/>
    <w:rsid w:val="00BB7B45"/>
    <w:rsid w:val="00BC2E5F"/>
    <w:rsid w:val="00BC481E"/>
    <w:rsid w:val="00BC5AF6"/>
    <w:rsid w:val="00BD3E51"/>
    <w:rsid w:val="00BD6E3A"/>
    <w:rsid w:val="00BF0716"/>
    <w:rsid w:val="00BF0A84"/>
    <w:rsid w:val="00BF51AC"/>
    <w:rsid w:val="00C03706"/>
    <w:rsid w:val="00C03AE6"/>
    <w:rsid w:val="00C03F46"/>
    <w:rsid w:val="00C159BC"/>
    <w:rsid w:val="00C15A54"/>
    <w:rsid w:val="00C2214E"/>
    <w:rsid w:val="00C2519B"/>
    <w:rsid w:val="00C36CC7"/>
    <w:rsid w:val="00C36E48"/>
    <w:rsid w:val="00C3782E"/>
    <w:rsid w:val="00C404D1"/>
    <w:rsid w:val="00C42176"/>
    <w:rsid w:val="00C44174"/>
    <w:rsid w:val="00C52914"/>
    <w:rsid w:val="00C5567D"/>
    <w:rsid w:val="00C63F06"/>
    <w:rsid w:val="00C64491"/>
    <w:rsid w:val="00C6590B"/>
    <w:rsid w:val="00C7131F"/>
    <w:rsid w:val="00C87B5E"/>
    <w:rsid w:val="00C9183B"/>
    <w:rsid w:val="00C91DF3"/>
    <w:rsid w:val="00CA165A"/>
    <w:rsid w:val="00CA50CA"/>
    <w:rsid w:val="00CA5DB0"/>
    <w:rsid w:val="00CC2E18"/>
    <w:rsid w:val="00CC58ED"/>
    <w:rsid w:val="00CC7863"/>
    <w:rsid w:val="00CC7AAB"/>
    <w:rsid w:val="00CD6888"/>
    <w:rsid w:val="00CE2667"/>
    <w:rsid w:val="00CE3900"/>
    <w:rsid w:val="00CE41FC"/>
    <w:rsid w:val="00CE555E"/>
    <w:rsid w:val="00D02A1D"/>
    <w:rsid w:val="00D145EC"/>
    <w:rsid w:val="00D17BE0"/>
    <w:rsid w:val="00D24402"/>
    <w:rsid w:val="00D36438"/>
    <w:rsid w:val="00D40A1D"/>
    <w:rsid w:val="00D424F9"/>
    <w:rsid w:val="00D43C0B"/>
    <w:rsid w:val="00D44A74"/>
    <w:rsid w:val="00D47DAE"/>
    <w:rsid w:val="00D57CD2"/>
    <w:rsid w:val="00D57E66"/>
    <w:rsid w:val="00D618C1"/>
    <w:rsid w:val="00D645CC"/>
    <w:rsid w:val="00D73350"/>
    <w:rsid w:val="00D779DE"/>
    <w:rsid w:val="00D82231"/>
    <w:rsid w:val="00D8756E"/>
    <w:rsid w:val="00D87DF8"/>
    <w:rsid w:val="00D938DD"/>
    <w:rsid w:val="00D974EA"/>
    <w:rsid w:val="00DA4B86"/>
    <w:rsid w:val="00DB17CA"/>
    <w:rsid w:val="00DC0F52"/>
    <w:rsid w:val="00DC4726"/>
    <w:rsid w:val="00DC626F"/>
    <w:rsid w:val="00DD40D2"/>
    <w:rsid w:val="00DD73EE"/>
    <w:rsid w:val="00DD761F"/>
    <w:rsid w:val="00DE5299"/>
    <w:rsid w:val="00DE5BBF"/>
    <w:rsid w:val="00DF7A64"/>
    <w:rsid w:val="00E03A99"/>
    <w:rsid w:val="00E041CD"/>
    <w:rsid w:val="00E1463F"/>
    <w:rsid w:val="00E16EC1"/>
    <w:rsid w:val="00E24682"/>
    <w:rsid w:val="00E33059"/>
    <w:rsid w:val="00E3403D"/>
    <w:rsid w:val="00E363A9"/>
    <w:rsid w:val="00E37E40"/>
    <w:rsid w:val="00E40ECB"/>
    <w:rsid w:val="00E413E0"/>
    <w:rsid w:val="00E478E5"/>
    <w:rsid w:val="00E53AE3"/>
    <w:rsid w:val="00E5574A"/>
    <w:rsid w:val="00E610B9"/>
    <w:rsid w:val="00E64FB2"/>
    <w:rsid w:val="00E71170"/>
    <w:rsid w:val="00E75D33"/>
    <w:rsid w:val="00E81E2C"/>
    <w:rsid w:val="00E87DDE"/>
    <w:rsid w:val="00E92B56"/>
    <w:rsid w:val="00EA7151"/>
    <w:rsid w:val="00EA7D3F"/>
    <w:rsid w:val="00EB5D2F"/>
    <w:rsid w:val="00EC10EC"/>
    <w:rsid w:val="00EC3D54"/>
    <w:rsid w:val="00EC43F3"/>
    <w:rsid w:val="00EC6293"/>
    <w:rsid w:val="00ED6080"/>
    <w:rsid w:val="00ED72AF"/>
    <w:rsid w:val="00EE0176"/>
    <w:rsid w:val="00EE2483"/>
    <w:rsid w:val="00EF0942"/>
    <w:rsid w:val="00EF0E31"/>
    <w:rsid w:val="00EF291F"/>
    <w:rsid w:val="00EF4F21"/>
    <w:rsid w:val="00F0071C"/>
    <w:rsid w:val="00F0218C"/>
    <w:rsid w:val="00F0393B"/>
    <w:rsid w:val="00F04ADA"/>
    <w:rsid w:val="00F06A88"/>
    <w:rsid w:val="00F1342A"/>
    <w:rsid w:val="00F14536"/>
    <w:rsid w:val="00F205B6"/>
    <w:rsid w:val="00F26F5D"/>
    <w:rsid w:val="00F313DD"/>
    <w:rsid w:val="00F378BE"/>
    <w:rsid w:val="00F43120"/>
    <w:rsid w:val="00F4480F"/>
    <w:rsid w:val="00F45C10"/>
    <w:rsid w:val="00F763A4"/>
    <w:rsid w:val="00F77F8B"/>
    <w:rsid w:val="00F80375"/>
    <w:rsid w:val="00F81BA0"/>
    <w:rsid w:val="00F81CF2"/>
    <w:rsid w:val="00F820C2"/>
    <w:rsid w:val="00F83B9F"/>
    <w:rsid w:val="00F87FD2"/>
    <w:rsid w:val="00F92915"/>
    <w:rsid w:val="00F92C19"/>
    <w:rsid w:val="00F941B8"/>
    <w:rsid w:val="00FA4F35"/>
    <w:rsid w:val="00FA5FA5"/>
    <w:rsid w:val="00FA79A7"/>
    <w:rsid w:val="00FB2019"/>
    <w:rsid w:val="00FB36A2"/>
    <w:rsid w:val="00FB3805"/>
    <w:rsid w:val="00FB3E6E"/>
    <w:rsid w:val="00FC0AE7"/>
    <w:rsid w:val="00FC643D"/>
    <w:rsid w:val="00FC6F6E"/>
    <w:rsid w:val="00FC7390"/>
    <w:rsid w:val="00FD1DAF"/>
    <w:rsid w:val="00FE3381"/>
    <w:rsid w:val="00FE3DCC"/>
    <w:rsid w:val="00FE53C8"/>
    <w:rsid w:val="00FE5FB7"/>
    <w:rsid w:val="00FF01BE"/>
    <w:rsid w:val="00FF69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link w:val="Heading4Char"/>
    <w:semiHidden/>
    <w:unhideWhenUsed/>
    <w:qFormat/>
    <w:rsid w:val="00907C3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DE5299"/>
    <w:pPr>
      <w:ind w:left="720"/>
      <w:contextualSpacing/>
    </w:pPr>
    <w:rPr>
      <w:sz w:val="24"/>
      <w:szCs w:val="24"/>
      <w:lang w:val="en-US"/>
    </w:rPr>
  </w:style>
  <w:style w:type="character" w:customStyle="1" w:styleId="B1Char1">
    <w:name w:val="B1 Char1"/>
    <w:link w:val="B1"/>
    <w:rsid w:val="00DE5299"/>
    <w:rPr>
      <w:rFonts w:ascii="Arial" w:hAnsi="Arial"/>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DE5299"/>
    <w:rPr>
      <w:sz w:val="24"/>
      <w:szCs w:val="24"/>
      <w:lang w:val="en-US" w:eastAsia="en-US"/>
    </w:rPr>
  </w:style>
  <w:style w:type="character" w:styleId="CommentReference">
    <w:name w:val="annotation reference"/>
    <w:basedOn w:val="DefaultParagraphFont"/>
    <w:uiPriority w:val="99"/>
    <w:rsid w:val="005E677F"/>
    <w:rPr>
      <w:sz w:val="16"/>
      <w:szCs w:val="16"/>
    </w:rPr>
  </w:style>
  <w:style w:type="paragraph" w:styleId="CommentSubject">
    <w:name w:val="annotation subject"/>
    <w:basedOn w:val="CommentText"/>
    <w:next w:val="CommentText"/>
    <w:link w:val="CommentSubjectChar"/>
    <w:rsid w:val="005E677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E677F"/>
    <w:rPr>
      <w:rFonts w:ascii="Arial" w:hAnsi="Arial"/>
      <w:lang w:eastAsia="en-US"/>
    </w:rPr>
  </w:style>
  <w:style w:type="character" w:customStyle="1" w:styleId="CommentSubjectChar">
    <w:name w:val="Comment Subject Char"/>
    <w:basedOn w:val="CommentTextChar"/>
    <w:link w:val="CommentSubject"/>
    <w:rsid w:val="005E677F"/>
    <w:rPr>
      <w:rFonts w:ascii="Arial" w:hAnsi="Arial"/>
      <w:b/>
      <w:bCs/>
      <w:lang w:eastAsia="en-US"/>
    </w:rPr>
  </w:style>
  <w:style w:type="paragraph" w:styleId="Revision">
    <w:name w:val="Revision"/>
    <w:hidden/>
    <w:uiPriority w:val="99"/>
    <w:semiHidden/>
    <w:rsid w:val="00E478E5"/>
    <w:rPr>
      <w:lang w:eastAsia="en-US"/>
    </w:rPr>
  </w:style>
  <w:style w:type="character" w:customStyle="1" w:styleId="Heading4Char">
    <w:name w:val="Heading 4 Char"/>
    <w:basedOn w:val="DefaultParagraphFont"/>
    <w:link w:val="Heading4"/>
    <w:semiHidden/>
    <w:rsid w:val="00907C31"/>
    <w:rPr>
      <w:rFonts w:asciiTheme="majorHAnsi" w:eastAsiaTheme="majorEastAsia" w:hAnsiTheme="majorHAnsi" w:cstheme="majorBidi"/>
      <w:i/>
      <w:iCs/>
      <w:color w:val="2F5496" w:themeColor="accent1" w:themeShade="BF"/>
      <w:lang w:eastAsia="en-US"/>
    </w:rPr>
  </w:style>
  <w:style w:type="character" w:styleId="Hyperlink">
    <w:name w:val="Hyperlink"/>
    <w:basedOn w:val="DefaultParagraphFont"/>
    <w:uiPriority w:val="99"/>
    <w:rsid w:val="00861455"/>
    <w:rPr>
      <w:color w:val="0563C1" w:themeColor="hyperlink"/>
      <w:u w:val="single"/>
    </w:rPr>
  </w:style>
  <w:style w:type="character" w:styleId="UnresolvedMention">
    <w:name w:val="Unresolved Mention"/>
    <w:basedOn w:val="DefaultParagraphFont"/>
    <w:uiPriority w:val="99"/>
    <w:semiHidden/>
    <w:unhideWhenUsed/>
    <w:rsid w:val="00861455"/>
    <w:rPr>
      <w:color w:val="605E5C"/>
      <w:shd w:val="clear" w:color="auto" w:fill="E1DFDD"/>
    </w:rPr>
  </w:style>
  <w:style w:type="character" w:styleId="FollowedHyperlink">
    <w:name w:val="FollowedHyperlink"/>
    <w:basedOn w:val="DefaultParagraphFont"/>
    <w:rsid w:val="00434B58"/>
    <w:rPr>
      <w:color w:val="954F72" w:themeColor="followedHyperlink"/>
      <w:u w:val="single"/>
    </w:rPr>
  </w:style>
  <w:style w:type="character" w:customStyle="1" w:styleId="apple-converted-space">
    <w:name w:val="apple-converted-space"/>
    <w:basedOn w:val="DefaultParagraphFont"/>
    <w:rsid w:val="009B32B2"/>
  </w:style>
  <w:style w:type="paragraph" w:customStyle="1" w:styleId="Grilleclaire-Accent32">
    <w:name w:val="Grille claire - Accent 32"/>
    <w:basedOn w:val="Normal"/>
    <w:rsid w:val="006D10F4"/>
    <w:pPr>
      <w:widowControl w:val="0"/>
      <w:spacing w:after="120" w:line="240" w:lineRule="atLeast"/>
      <w:ind w:left="720"/>
      <w:contextualSpacing/>
    </w:pPr>
    <w:rPr>
      <w:rFonts w:ascii="Arial" w:hAnsi="Arial"/>
      <w:color w:val="000000"/>
      <w:sz w:val="22"/>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autoRedefine/>
    <w:unhideWhenUsed/>
    <w:qFormat/>
    <w:rsid w:val="00DB17CA"/>
    <w:pPr>
      <w:keepNext/>
      <w:spacing w:before="240" w:after="240"/>
      <w:jc w:val="center"/>
    </w:pPr>
    <w:rPr>
      <w:rFonts w:eastAsia="MS Mincho"/>
      <w:iCs/>
      <w:color w:val="44546A" w:themeColor="text2"/>
      <w:sz w:val="24"/>
      <w:szCs w:val="18"/>
      <w:lang w:val="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B17CA"/>
    <w:rPr>
      <w:rFonts w:eastAsia="MS Mincho"/>
      <w:iCs/>
      <w:color w:val="44546A" w:themeColor="text2"/>
      <w:sz w:val="24"/>
      <w:szCs w:val="18"/>
      <w:lang w:val="en-US" w:eastAsia="en-US"/>
    </w:rPr>
  </w:style>
  <w:style w:type="table" w:styleId="TableGrid">
    <w:name w:val="Table Grid"/>
    <w:basedOn w:val="TableNormal"/>
    <w:rsid w:val="000E03D7"/>
    <w:pPr>
      <w:spacing w:after="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Normal"/>
    <w:next w:val="Normal"/>
    <w:link w:val="codeZchn"/>
    <w:autoRedefine/>
    <w:qFormat/>
    <w:rsid w:val="000E03D7"/>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after="120"/>
    </w:pPr>
    <w:rPr>
      <w:rFonts w:ascii="Courier" w:eastAsia="MS Mincho" w:hAnsi="Courier"/>
      <w:noProof/>
      <w:szCs w:val="22"/>
    </w:rPr>
  </w:style>
  <w:style w:type="character" w:customStyle="1" w:styleId="codeZchn">
    <w:name w:val="code Zchn"/>
    <w:link w:val="code"/>
    <w:rsid w:val="000E03D7"/>
    <w:rPr>
      <w:rFonts w:ascii="Courier" w:eastAsia="MS Mincho" w:hAnsi="Courier"/>
      <w:noProof/>
      <w:szCs w:val="22"/>
      <w:lang w:eastAsia="en-US"/>
    </w:rPr>
  </w:style>
  <w:style w:type="paragraph" w:customStyle="1" w:styleId="Note">
    <w:name w:val="Note"/>
    <w:basedOn w:val="Normal"/>
    <w:next w:val="Normal"/>
    <w:link w:val="NoteZchn"/>
    <w:autoRedefine/>
    <w:qFormat/>
    <w:rsid w:val="000E03D7"/>
    <w:pPr>
      <w:tabs>
        <w:tab w:val="left" w:pos="1685"/>
        <w:tab w:val="left" w:pos="2160"/>
      </w:tabs>
      <w:spacing w:before="120" w:after="120" w:line="210" w:lineRule="atLeast"/>
      <w:ind w:left="720" w:right="720"/>
      <w:jc w:val="both"/>
    </w:pPr>
    <w:rPr>
      <w:rFonts w:asciiTheme="minorHAnsi" w:eastAsia="MS Mincho" w:hAnsiTheme="minorHAnsi"/>
      <w:lang w:val="de-DE" w:eastAsia="ja-JP"/>
    </w:rPr>
  </w:style>
  <w:style w:type="character" w:customStyle="1" w:styleId="NoteZchn">
    <w:name w:val="Note Zchn"/>
    <w:link w:val="Note"/>
    <w:rsid w:val="000E03D7"/>
    <w:rPr>
      <w:rFonts w:asciiTheme="minorHAnsi" w:eastAsia="MS Mincho" w:hAnsiTheme="minorHAnsi"/>
      <w:lang w:val="de-DE" w:eastAsia="ja-JP"/>
    </w:rPr>
  </w:style>
  <w:style w:type="paragraph" w:styleId="NormalWeb">
    <w:name w:val="Normal (Web)"/>
    <w:basedOn w:val="Normal"/>
    <w:uiPriority w:val="99"/>
    <w:unhideWhenUsed/>
    <w:rsid w:val="00580407"/>
    <w:pPr>
      <w:spacing w:before="100" w:beforeAutospacing="1" w:after="100" w:afterAutospacing="1"/>
    </w:pPr>
    <w:rPr>
      <w:sz w:val="24"/>
      <w:szCs w:val="24"/>
      <w:lang w:val="en-US"/>
    </w:rPr>
  </w:style>
  <w:style w:type="paragraph" w:styleId="FootnoteText">
    <w:name w:val="footnote text"/>
    <w:basedOn w:val="Normal"/>
    <w:link w:val="FootnoteTextChar"/>
    <w:rsid w:val="00580407"/>
    <w:rPr>
      <w:lang w:val="en-US"/>
    </w:rPr>
  </w:style>
  <w:style w:type="character" w:customStyle="1" w:styleId="FootnoteTextChar">
    <w:name w:val="Footnote Text Char"/>
    <w:basedOn w:val="DefaultParagraphFont"/>
    <w:link w:val="FootnoteText"/>
    <w:rsid w:val="00580407"/>
    <w:rPr>
      <w:lang w:val="en-US" w:eastAsia="en-US"/>
    </w:rPr>
  </w:style>
  <w:style w:type="character" w:styleId="FootnoteReference">
    <w:name w:val="footnote reference"/>
    <w:basedOn w:val="DefaultParagraphFont"/>
    <w:rsid w:val="005804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59331616">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189495260">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86856163">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0691634">
      <w:bodyDiv w:val="1"/>
      <w:marLeft w:val="0"/>
      <w:marRight w:val="0"/>
      <w:marTop w:val="0"/>
      <w:marBottom w:val="0"/>
      <w:divBdr>
        <w:top w:val="none" w:sz="0" w:space="0" w:color="auto"/>
        <w:left w:val="none" w:sz="0" w:space="0" w:color="auto"/>
        <w:bottom w:val="none" w:sz="0" w:space="0" w:color="auto"/>
        <w:right w:val="none" w:sz="0" w:space="0" w:color="auto"/>
      </w:divBdr>
      <w:divsChild>
        <w:div w:id="490407113">
          <w:marLeft w:val="0"/>
          <w:marRight w:val="0"/>
          <w:marTop w:val="0"/>
          <w:marBottom w:val="0"/>
          <w:divBdr>
            <w:top w:val="none" w:sz="0" w:space="0" w:color="auto"/>
            <w:left w:val="none" w:sz="0" w:space="0" w:color="auto"/>
            <w:bottom w:val="none" w:sz="0" w:space="0" w:color="auto"/>
            <w:right w:val="none" w:sz="0" w:space="0" w:color="auto"/>
          </w:divBdr>
          <w:divsChild>
            <w:div w:id="1577931205">
              <w:marLeft w:val="0"/>
              <w:marRight w:val="0"/>
              <w:marTop w:val="0"/>
              <w:marBottom w:val="0"/>
              <w:divBdr>
                <w:top w:val="none" w:sz="0" w:space="0" w:color="auto"/>
                <w:left w:val="none" w:sz="0" w:space="0" w:color="auto"/>
                <w:bottom w:val="none" w:sz="0" w:space="0" w:color="auto"/>
                <w:right w:val="none" w:sz="0" w:space="0" w:color="auto"/>
              </w:divBdr>
              <w:divsChild>
                <w:div w:id="7125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1348065">
      <w:bodyDiv w:val="1"/>
      <w:marLeft w:val="0"/>
      <w:marRight w:val="0"/>
      <w:marTop w:val="0"/>
      <w:marBottom w:val="0"/>
      <w:divBdr>
        <w:top w:val="none" w:sz="0" w:space="0" w:color="auto"/>
        <w:left w:val="none" w:sz="0" w:space="0" w:color="auto"/>
        <w:bottom w:val="none" w:sz="0" w:space="0" w:color="auto"/>
        <w:right w:val="none" w:sz="0" w:space="0" w:color="auto"/>
      </w:divBdr>
    </w:div>
    <w:div w:id="373626359">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2306905">
      <w:bodyDiv w:val="1"/>
      <w:marLeft w:val="0"/>
      <w:marRight w:val="0"/>
      <w:marTop w:val="0"/>
      <w:marBottom w:val="0"/>
      <w:divBdr>
        <w:top w:val="none" w:sz="0" w:space="0" w:color="auto"/>
        <w:left w:val="none" w:sz="0" w:space="0" w:color="auto"/>
        <w:bottom w:val="none" w:sz="0" w:space="0" w:color="auto"/>
        <w:right w:val="none" w:sz="0" w:space="0" w:color="auto"/>
      </w:divBdr>
    </w:div>
    <w:div w:id="45510157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8328158">
      <w:bodyDiv w:val="1"/>
      <w:marLeft w:val="0"/>
      <w:marRight w:val="0"/>
      <w:marTop w:val="0"/>
      <w:marBottom w:val="0"/>
      <w:divBdr>
        <w:top w:val="none" w:sz="0" w:space="0" w:color="auto"/>
        <w:left w:val="none" w:sz="0" w:space="0" w:color="auto"/>
        <w:bottom w:val="none" w:sz="0" w:space="0" w:color="auto"/>
        <w:right w:val="none" w:sz="0" w:space="0" w:color="auto"/>
      </w:divBdr>
      <w:divsChild>
        <w:div w:id="1698391701">
          <w:marLeft w:val="0"/>
          <w:marRight w:val="0"/>
          <w:marTop w:val="0"/>
          <w:marBottom w:val="0"/>
          <w:divBdr>
            <w:top w:val="none" w:sz="0" w:space="0" w:color="auto"/>
            <w:left w:val="none" w:sz="0" w:space="0" w:color="auto"/>
            <w:bottom w:val="none" w:sz="0" w:space="0" w:color="auto"/>
            <w:right w:val="none" w:sz="0" w:space="0" w:color="auto"/>
          </w:divBdr>
          <w:divsChild>
            <w:div w:id="1766799053">
              <w:marLeft w:val="0"/>
              <w:marRight w:val="0"/>
              <w:marTop w:val="0"/>
              <w:marBottom w:val="0"/>
              <w:divBdr>
                <w:top w:val="none" w:sz="0" w:space="0" w:color="auto"/>
                <w:left w:val="none" w:sz="0" w:space="0" w:color="auto"/>
                <w:bottom w:val="none" w:sz="0" w:space="0" w:color="auto"/>
                <w:right w:val="none" w:sz="0" w:space="0" w:color="auto"/>
              </w:divBdr>
              <w:divsChild>
                <w:div w:id="639649389">
                  <w:marLeft w:val="0"/>
                  <w:marRight w:val="0"/>
                  <w:marTop w:val="0"/>
                  <w:marBottom w:val="0"/>
                  <w:divBdr>
                    <w:top w:val="none" w:sz="0" w:space="0" w:color="auto"/>
                    <w:left w:val="none" w:sz="0" w:space="0" w:color="auto"/>
                    <w:bottom w:val="none" w:sz="0" w:space="0" w:color="auto"/>
                    <w:right w:val="none" w:sz="0" w:space="0" w:color="auto"/>
                  </w:divBdr>
                  <w:divsChild>
                    <w:div w:id="17952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7675">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12651660">
      <w:bodyDiv w:val="1"/>
      <w:marLeft w:val="0"/>
      <w:marRight w:val="0"/>
      <w:marTop w:val="0"/>
      <w:marBottom w:val="0"/>
      <w:divBdr>
        <w:top w:val="none" w:sz="0" w:space="0" w:color="auto"/>
        <w:left w:val="none" w:sz="0" w:space="0" w:color="auto"/>
        <w:bottom w:val="none" w:sz="0" w:space="0" w:color="auto"/>
        <w:right w:val="none" w:sz="0" w:space="0" w:color="auto"/>
      </w:divBdr>
    </w:div>
    <w:div w:id="520322449">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736891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685905134">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788207181">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93125619">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87169706">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2873930">
      <w:bodyDiv w:val="1"/>
      <w:marLeft w:val="0"/>
      <w:marRight w:val="0"/>
      <w:marTop w:val="0"/>
      <w:marBottom w:val="0"/>
      <w:divBdr>
        <w:top w:val="none" w:sz="0" w:space="0" w:color="auto"/>
        <w:left w:val="none" w:sz="0" w:space="0" w:color="auto"/>
        <w:bottom w:val="none" w:sz="0" w:space="0" w:color="auto"/>
        <w:right w:val="none" w:sz="0" w:space="0" w:color="auto"/>
      </w:divBdr>
    </w:div>
    <w:div w:id="1014575032">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63987952">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097629115">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18080465">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70353222">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09241933">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1272178">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37480484">
      <w:bodyDiv w:val="1"/>
      <w:marLeft w:val="0"/>
      <w:marRight w:val="0"/>
      <w:marTop w:val="0"/>
      <w:marBottom w:val="0"/>
      <w:divBdr>
        <w:top w:val="none" w:sz="0" w:space="0" w:color="auto"/>
        <w:left w:val="none" w:sz="0" w:space="0" w:color="auto"/>
        <w:bottom w:val="none" w:sz="0" w:space="0" w:color="auto"/>
        <w:right w:val="none" w:sz="0" w:space="0" w:color="auto"/>
      </w:divBdr>
      <w:divsChild>
        <w:div w:id="1727024609">
          <w:marLeft w:val="0"/>
          <w:marRight w:val="0"/>
          <w:marTop w:val="0"/>
          <w:marBottom w:val="0"/>
          <w:divBdr>
            <w:top w:val="none" w:sz="0" w:space="0" w:color="auto"/>
            <w:left w:val="none" w:sz="0" w:space="0" w:color="auto"/>
            <w:bottom w:val="none" w:sz="0" w:space="0" w:color="auto"/>
            <w:right w:val="none" w:sz="0" w:space="0" w:color="auto"/>
          </w:divBdr>
          <w:divsChild>
            <w:div w:id="804587069">
              <w:marLeft w:val="0"/>
              <w:marRight w:val="0"/>
              <w:marTop w:val="0"/>
              <w:marBottom w:val="0"/>
              <w:divBdr>
                <w:top w:val="none" w:sz="0" w:space="0" w:color="auto"/>
                <w:left w:val="none" w:sz="0" w:space="0" w:color="auto"/>
                <w:bottom w:val="none" w:sz="0" w:space="0" w:color="auto"/>
                <w:right w:val="none" w:sz="0" w:space="0" w:color="auto"/>
              </w:divBdr>
              <w:divsChild>
                <w:div w:id="202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79720">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08909221">
      <w:bodyDiv w:val="1"/>
      <w:marLeft w:val="0"/>
      <w:marRight w:val="0"/>
      <w:marTop w:val="0"/>
      <w:marBottom w:val="0"/>
      <w:divBdr>
        <w:top w:val="none" w:sz="0" w:space="0" w:color="auto"/>
        <w:left w:val="none" w:sz="0" w:space="0" w:color="auto"/>
        <w:bottom w:val="none" w:sz="0" w:space="0" w:color="auto"/>
        <w:right w:val="none" w:sz="0" w:space="0" w:color="auto"/>
      </w:divBdr>
    </w:div>
    <w:div w:id="1554776109">
      <w:bodyDiv w:val="1"/>
      <w:marLeft w:val="0"/>
      <w:marRight w:val="0"/>
      <w:marTop w:val="0"/>
      <w:marBottom w:val="0"/>
      <w:divBdr>
        <w:top w:val="none" w:sz="0" w:space="0" w:color="auto"/>
        <w:left w:val="none" w:sz="0" w:space="0" w:color="auto"/>
        <w:bottom w:val="none" w:sz="0" w:space="0" w:color="auto"/>
        <w:right w:val="none" w:sz="0" w:space="0" w:color="auto"/>
      </w:divBdr>
    </w:div>
    <w:div w:id="1606302448">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069560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2904588">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5098629">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79272791">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41737228">
      <w:bodyDiv w:val="1"/>
      <w:marLeft w:val="0"/>
      <w:marRight w:val="0"/>
      <w:marTop w:val="0"/>
      <w:marBottom w:val="0"/>
      <w:divBdr>
        <w:top w:val="none" w:sz="0" w:space="0" w:color="auto"/>
        <w:left w:val="none" w:sz="0" w:space="0" w:color="auto"/>
        <w:bottom w:val="none" w:sz="0" w:space="0" w:color="auto"/>
        <w:right w:val="none" w:sz="0" w:space="0" w:color="auto"/>
      </w:divBdr>
      <w:divsChild>
        <w:div w:id="7759005">
          <w:marLeft w:val="0"/>
          <w:marRight w:val="0"/>
          <w:marTop w:val="0"/>
          <w:marBottom w:val="0"/>
          <w:divBdr>
            <w:top w:val="none" w:sz="0" w:space="0" w:color="auto"/>
            <w:left w:val="none" w:sz="0" w:space="0" w:color="auto"/>
            <w:bottom w:val="none" w:sz="0" w:space="0" w:color="auto"/>
            <w:right w:val="none" w:sz="0" w:space="0" w:color="auto"/>
          </w:divBdr>
          <w:divsChild>
            <w:div w:id="254411462">
              <w:marLeft w:val="0"/>
              <w:marRight w:val="0"/>
              <w:marTop w:val="0"/>
              <w:marBottom w:val="0"/>
              <w:divBdr>
                <w:top w:val="none" w:sz="0" w:space="0" w:color="auto"/>
                <w:left w:val="none" w:sz="0" w:space="0" w:color="auto"/>
                <w:bottom w:val="none" w:sz="0" w:space="0" w:color="auto"/>
                <w:right w:val="none" w:sz="0" w:space="0" w:color="auto"/>
              </w:divBdr>
              <w:divsChild>
                <w:div w:id="1350184837">
                  <w:marLeft w:val="0"/>
                  <w:marRight w:val="0"/>
                  <w:marTop w:val="0"/>
                  <w:marBottom w:val="0"/>
                  <w:divBdr>
                    <w:top w:val="none" w:sz="0" w:space="0" w:color="auto"/>
                    <w:left w:val="none" w:sz="0" w:space="0" w:color="auto"/>
                    <w:bottom w:val="none" w:sz="0" w:space="0" w:color="auto"/>
                    <w:right w:val="none" w:sz="0" w:space="0" w:color="auto"/>
                  </w:divBdr>
                  <w:divsChild>
                    <w:div w:id="827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79593972">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097706987">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SA/WG4_CODEC/TSGS4_129-e/Docs/S4-24172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SA/WG4_CODEC/3GPP_SA4_AHOC_MTGs/SA4_VIDEO/Docs/S4aV2400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Waqar Zia</cp:lastModifiedBy>
  <cp:revision>4</cp:revision>
  <cp:lastPrinted>2001-04-23T09:30:00Z</cp:lastPrinted>
  <dcterms:created xsi:type="dcterms:W3CDTF">2024-11-20T22:33:00Z</dcterms:created>
  <dcterms:modified xsi:type="dcterms:W3CDTF">2024-11-20T22:45:00Z</dcterms:modified>
</cp:coreProperties>
</file>