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51D3" w14:textId="6F502703" w:rsidR="006100C3" w:rsidRPr="00144FF0" w:rsidRDefault="006100C3" w:rsidP="00657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="00626E26" w:rsidRPr="00626E26">
        <w:rPr>
          <w:b/>
          <w:noProof/>
          <w:sz w:val="24"/>
          <w:lang w:val="en-US"/>
        </w:rPr>
        <w:t>S4-241986</w:t>
      </w:r>
    </w:p>
    <w:p w14:paraId="4CE9EE42" w14:textId="436A1199" w:rsidR="006100C3" w:rsidRPr="006100C3" w:rsidRDefault="006100C3" w:rsidP="006100C3">
      <w:pPr>
        <w:pStyle w:val="CRCoverPage"/>
        <w:outlineLvl w:val="0"/>
        <w:rPr>
          <w:b/>
          <w:i/>
          <w:iCs/>
          <w:noProof/>
          <w:sz w:val="22"/>
          <w:szCs w:val="18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>
        <w:rPr>
          <w:b/>
          <w:sz w:val="24"/>
          <w:lang w:val="en-CA"/>
        </w:rPr>
        <w:tab/>
      </w:r>
      <w:r w:rsidRPr="006100C3">
        <w:rPr>
          <w:b/>
          <w:i/>
          <w:iCs/>
          <w:sz w:val="22"/>
          <w:szCs w:val="18"/>
          <w:lang w:val="en-CA"/>
        </w:rPr>
        <w:t>Revision of S4-241527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1BD" w:rsidRPr="00075BFA" w14:paraId="31AD26F1" w14:textId="77777777" w:rsidTr="00A35D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86B1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i/>
              </w:rPr>
            </w:pPr>
            <w:r w:rsidRPr="00075BFA">
              <w:rPr>
                <w:i/>
                <w:sz w:val="14"/>
              </w:rPr>
              <w:t>CR-Form-v12.0</w:t>
            </w:r>
          </w:p>
        </w:tc>
      </w:tr>
      <w:tr w:rsidR="00CF71BD" w:rsidRPr="00075BFA" w14:paraId="700C24F2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BC1F1" w14:textId="32182AC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32"/>
              </w:rPr>
              <w:t>CHANGE REQUEST</w:t>
            </w:r>
          </w:p>
        </w:tc>
      </w:tr>
      <w:tr w:rsidR="00CF71BD" w:rsidRPr="00075BFA" w14:paraId="17C3CD4E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2556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670D345" w14:textId="77777777" w:rsidTr="00A35D06">
        <w:tc>
          <w:tcPr>
            <w:tcW w:w="142" w:type="dxa"/>
            <w:tcBorders>
              <w:left w:val="single" w:sz="4" w:space="0" w:color="auto"/>
            </w:tcBorders>
          </w:tcPr>
          <w:p w14:paraId="4DA7DE3C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C0586C7" w14:textId="538F0DFB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075BFA">
              <w:rPr>
                <w:b/>
                <w:sz w:val="28"/>
              </w:rPr>
              <w:t>2</w:t>
            </w:r>
            <w:r w:rsidR="003129AE">
              <w:rPr>
                <w:b/>
                <w:sz w:val="28"/>
              </w:rPr>
              <w:t>6.511</w:t>
            </w:r>
          </w:p>
        </w:tc>
        <w:tc>
          <w:tcPr>
            <w:tcW w:w="709" w:type="dxa"/>
          </w:tcPr>
          <w:p w14:paraId="3B10581C" w14:textId="7777777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0FF83" w14:textId="70EB6D52" w:rsidR="00CF71BD" w:rsidRPr="00075BFA" w:rsidRDefault="00DD19FD" w:rsidP="00A35D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0013</w:t>
            </w:r>
          </w:p>
        </w:tc>
        <w:tc>
          <w:tcPr>
            <w:tcW w:w="709" w:type="dxa"/>
          </w:tcPr>
          <w:p w14:paraId="10274086" w14:textId="77777777" w:rsidR="00CF71BD" w:rsidRPr="00075BFA" w:rsidRDefault="00CF71BD" w:rsidP="00A35D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75B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318CA" w14:textId="38A1BDC8" w:rsidR="00CF71BD" w:rsidRPr="00075BFA" w:rsidRDefault="006100C3" w:rsidP="00A35D06">
            <w:pPr>
              <w:pStyle w:val="CRCoverPage"/>
              <w:spacing w:after="0"/>
              <w:jc w:val="center"/>
              <w:rPr>
                <w:b/>
              </w:rPr>
            </w:pPr>
            <w:r w:rsidRPr="006100C3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F3ADB7E" w14:textId="77777777" w:rsidR="00CF71BD" w:rsidRPr="00075BFA" w:rsidRDefault="00CF71BD" w:rsidP="00A35D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75B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035002" w14:textId="7337C3F7" w:rsidR="00CF71BD" w:rsidRPr="00075BFA" w:rsidRDefault="0059498A" w:rsidP="00A35D06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213166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D65F670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E74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262BECB3" w14:textId="77777777" w:rsidTr="00A35D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AC259E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75BFA">
              <w:rPr>
                <w:rFonts w:cs="Arial"/>
                <w:i/>
              </w:rPr>
              <w:t xml:space="preserve">For </w:t>
            </w:r>
            <w:hyperlink r:id="rId7" w:anchor="_blank" w:history="1"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75BFA">
              <w:rPr>
                <w:rFonts w:cs="Arial"/>
                <w:b/>
                <w:i/>
                <w:color w:val="FF0000"/>
              </w:rPr>
              <w:t xml:space="preserve"> </w:t>
            </w:r>
            <w:r w:rsidRPr="00075BFA">
              <w:rPr>
                <w:rFonts w:cs="Arial"/>
                <w:i/>
              </w:rPr>
              <w:t xml:space="preserve">on using this form: comprehensive instructions can be found at </w:t>
            </w:r>
            <w:r w:rsidRPr="00075BFA">
              <w:rPr>
                <w:rFonts w:cs="Arial"/>
                <w:i/>
              </w:rPr>
              <w:br/>
            </w:r>
            <w:hyperlink r:id="rId8" w:history="1">
              <w:r w:rsidRPr="00075B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075BFA">
              <w:rPr>
                <w:rFonts w:cs="Arial"/>
                <w:i/>
              </w:rPr>
              <w:t>.</w:t>
            </w:r>
          </w:p>
        </w:tc>
      </w:tr>
      <w:tr w:rsidR="00CF71BD" w:rsidRPr="00075BFA" w14:paraId="54C6CA9B" w14:textId="77777777" w:rsidTr="00A35D06">
        <w:tc>
          <w:tcPr>
            <w:tcW w:w="9641" w:type="dxa"/>
            <w:gridSpan w:val="9"/>
          </w:tcPr>
          <w:p w14:paraId="7E2461BF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577DA3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1BD" w:rsidRPr="00075BFA" w14:paraId="374A76E8" w14:textId="77777777" w:rsidTr="00A35D06">
        <w:tc>
          <w:tcPr>
            <w:tcW w:w="2835" w:type="dxa"/>
          </w:tcPr>
          <w:p w14:paraId="5C7BD48B" w14:textId="77777777" w:rsidR="00CF71BD" w:rsidRPr="00075BFA" w:rsidRDefault="00CF71BD" w:rsidP="00A35D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95BBC7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518E9F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D92E9F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E60D4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3358167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224D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3BE61B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F774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EC08676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1BD" w:rsidRPr="00075BFA" w14:paraId="5EAEF920" w14:textId="77777777" w:rsidTr="00A35D06">
        <w:tc>
          <w:tcPr>
            <w:tcW w:w="9640" w:type="dxa"/>
            <w:gridSpan w:val="11"/>
          </w:tcPr>
          <w:p w14:paraId="7AF3311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2E1CB0" w14:textId="77777777" w:rsidTr="00A35D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981C42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Title:</w:t>
            </w:r>
            <w:r w:rsidRPr="00075B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8115CC" w14:textId="43F63B55" w:rsidR="00CF71BD" w:rsidRPr="00075BFA" w:rsidRDefault="00CF71BD" w:rsidP="00A35D06">
            <w:pPr>
              <w:pStyle w:val="CRCoverPage"/>
              <w:spacing w:after="0"/>
              <w:rPr>
                <w:b/>
                <w:bCs/>
              </w:rPr>
            </w:pPr>
            <w:r w:rsidRPr="00075BFA">
              <w:rPr>
                <w:b/>
                <w:bCs/>
              </w:rPr>
              <w:t>[</w:t>
            </w:r>
            <w:r w:rsidR="0059498A">
              <w:rPr>
                <w:b/>
                <w:bCs/>
              </w:rPr>
              <w:t>VOPS</w:t>
            </w:r>
            <w:r w:rsidRPr="00075BFA">
              <w:rPr>
                <w:b/>
                <w:bCs/>
              </w:rPr>
              <w:t xml:space="preserve">] </w:t>
            </w:r>
            <w:r w:rsidR="0093359C">
              <w:rPr>
                <w:b/>
                <w:bCs/>
              </w:rPr>
              <w:t>Updates for MV-HEVC</w:t>
            </w:r>
          </w:p>
        </w:tc>
      </w:tr>
      <w:tr w:rsidR="00CF71BD" w:rsidRPr="00075BFA" w14:paraId="201435EF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3E0F3CCB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9BFBB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16A08AAA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4265C9DF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E44C1" w14:textId="5D80B21A" w:rsidR="00CF71BD" w:rsidRPr="00075BFA" w:rsidRDefault="00CF4475" w:rsidP="00A35D06">
            <w:pPr>
              <w:pStyle w:val="CRCoverPage"/>
              <w:spacing w:after="0"/>
              <w:ind w:left="100"/>
            </w:pPr>
            <w:r>
              <w:t>Apple Inc.</w:t>
            </w:r>
            <w:r w:rsidR="0023439D">
              <w:t xml:space="preserve">, </w:t>
            </w:r>
            <w:r w:rsidR="0023439D" w:rsidRPr="0023439D">
              <w:t>Qualcomm Incorporated</w:t>
            </w:r>
          </w:p>
        </w:tc>
      </w:tr>
      <w:tr w:rsidR="00CF71BD" w:rsidRPr="00075BFA" w14:paraId="7A2C1A9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7F45A79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3FAF11" w14:textId="77777777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fldChar w:fldCharType="begin"/>
            </w:r>
            <w:r w:rsidRPr="00075BFA">
              <w:instrText xml:space="preserve"> DOCPROPERTY  SourceIfTsg  \* MERGEFORMAT </w:instrText>
            </w:r>
            <w:r w:rsidRPr="00075BFA">
              <w:fldChar w:fldCharType="end"/>
            </w:r>
          </w:p>
        </w:tc>
      </w:tr>
      <w:tr w:rsidR="00CF71BD" w:rsidRPr="00075BFA" w14:paraId="476C938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904A631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685409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C4320B1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B641C46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9D83CB" w14:textId="6D10D708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VOPS</w:t>
            </w:r>
          </w:p>
        </w:tc>
        <w:tc>
          <w:tcPr>
            <w:tcW w:w="567" w:type="dxa"/>
            <w:tcBorders>
              <w:left w:val="nil"/>
            </w:tcBorders>
          </w:tcPr>
          <w:p w14:paraId="47D5DED5" w14:textId="77777777" w:rsidR="00CF71BD" w:rsidRPr="00075BFA" w:rsidRDefault="00CF71BD" w:rsidP="00A35D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D27448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E55F" w14:textId="37367613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t>202</w:t>
            </w:r>
            <w:r w:rsidR="004A72BC">
              <w:t>4</w:t>
            </w:r>
            <w:r w:rsidR="00CF4475">
              <w:t>-</w:t>
            </w:r>
            <w:r w:rsidR="00D568FF">
              <w:t>11</w:t>
            </w:r>
            <w:r w:rsidR="00CF4475">
              <w:t>-1</w:t>
            </w:r>
            <w:r w:rsidR="00D568FF">
              <w:t>1</w:t>
            </w:r>
          </w:p>
        </w:tc>
      </w:tr>
      <w:tr w:rsidR="00CF71BD" w:rsidRPr="00075BFA" w14:paraId="3C4CD056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649DC1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8D94F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9847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04AAC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183F9B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3C9F073D" w14:textId="77777777" w:rsidTr="00A35D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E14177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99645A" w14:textId="77777777" w:rsidR="00CF71BD" w:rsidRPr="00075BFA" w:rsidRDefault="00CF71BD" w:rsidP="00A35D06">
            <w:pPr>
              <w:pStyle w:val="CRCoverPage"/>
              <w:spacing w:after="0"/>
              <w:ind w:right="-609"/>
              <w:rPr>
                <w:b/>
              </w:rPr>
            </w:pPr>
            <w:r w:rsidRPr="00075BFA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AB764E" w14:textId="77777777" w:rsidR="00CF71BD" w:rsidRPr="00075BFA" w:rsidRDefault="00CF71BD" w:rsidP="00A35D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69594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75B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05551C" w14:textId="0277D41A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t>1</w:t>
            </w:r>
            <w:r w:rsidR="00CE2025">
              <w:t>9</w:t>
            </w:r>
          </w:p>
        </w:tc>
      </w:tr>
      <w:tr w:rsidR="00CF71BD" w:rsidRPr="00075BFA" w14:paraId="09650E0A" w14:textId="77777777" w:rsidTr="00A35D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E57080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19A0F6" w14:textId="77777777" w:rsidR="00CF71BD" w:rsidRPr="00075BFA" w:rsidRDefault="00CF71BD" w:rsidP="00A35D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categories:</w:t>
            </w:r>
            <w:r w:rsidRPr="00075BFA">
              <w:rPr>
                <w:b/>
                <w:i/>
                <w:sz w:val="18"/>
              </w:rPr>
              <w:br/>
            </w:r>
            <w:proofErr w:type="gramStart"/>
            <w:r w:rsidRPr="00075BFA">
              <w:rPr>
                <w:b/>
                <w:i/>
                <w:sz w:val="18"/>
              </w:rPr>
              <w:t>F</w:t>
            </w:r>
            <w:r w:rsidRPr="00075BFA">
              <w:rPr>
                <w:i/>
                <w:sz w:val="18"/>
              </w:rPr>
              <w:t xml:space="preserve">  (</w:t>
            </w:r>
            <w:proofErr w:type="gramEnd"/>
            <w:r w:rsidRPr="00075BFA">
              <w:rPr>
                <w:i/>
                <w:sz w:val="18"/>
              </w:rPr>
              <w:t>correction)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A</w:t>
            </w:r>
            <w:r w:rsidRPr="00075BFA">
              <w:rPr>
                <w:i/>
                <w:sz w:val="18"/>
              </w:rPr>
              <w:t xml:space="preserve">  (mirror corresponding to a change in an earlier release)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B</w:t>
            </w:r>
            <w:r w:rsidRPr="00075BFA">
              <w:rPr>
                <w:i/>
                <w:sz w:val="18"/>
              </w:rPr>
              <w:t xml:space="preserve">  (addition of feature), 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C</w:t>
            </w:r>
            <w:r w:rsidRPr="00075BFA">
              <w:rPr>
                <w:i/>
                <w:sz w:val="18"/>
              </w:rPr>
              <w:t xml:space="preserve">  (functional modification of feature)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D</w:t>
            </w:r>
            <w:r w:rsidRPr="00075BFA">
              <w:rPr>
                <w:i/>
                <w:sz w:val="18"/>
              </w:rPr>
              <w:t xml:space="preserve">  (editorial modification)</w:t>
            </w:r>
          </w:p>
          <w:p w14:paraId="2E40DBA1" w14:textId="77777777" w:rsidR="00CF71BD" w:rsidRPr="00075BFA" w:rsidRDefault="00CF71BD" w:rsidP="00A35D06">
            <w:pPr>
              <w:pStyle w:val="CRCoverPage"/>
            </w:pPr>
            <w:r w:rsidRPr="00075BFA">
              <w:rPr>
                <w:sz w:val="18"/>
              </w:rPr>
              <w:t>Detailed explanations of the above categories can</w:t>
            </w:r>
            <w:r w:rsidRPr="00075BFA">
              <w:rPr>
                <w:sz w:val="18"/>
              </w:rPr>
              <w:br/>
              <w:t xml:space="preserve">be found in 3GPP </w:t>
            </w:r>
            <w:hyperlink r:id="rId9" w:history="1">
              <w:r w:rsidRPr="00075BFA">
                <w:rPr>
                  <w:rStyle w:val="Hyperlink"/>
                  <w:sz w:val="18"/>
                </w:rPr>
                <w:t>TR 21.900</w:t>
              </w:r>
            </w:hyperlink>
            <w:r w:rsidRPr="00075B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36764D" w14:textId="77777777" w:rsidR="00CF71BD" w:rsidRPr="00075BFA" w:rsidRDefault="00CF71BD" w:rsidP="00A35D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releases:</w:t>
            </w:r>
            <w:r w:rsidRPr="00075BFA">
              <w:rPr>
                <w:i/>
                <w:sz w:val="18"/>
              </w:rPr>
              <w:br/>
              <w:t>Rel-8</w:t>
            </w:r>
            <w:r w:rsidRPr="00075BFA">
              <w:rPr>
                <w:i/>
                <w:sz w:val="18"/>
              </w:rPr>
              <w:tab/>
              <w:t>(Release 8)</w:t>
            </w:r>
            <w:r w:rsidRPr="00075BFA">
              <w:rPr>
                <w:i/>
                <w:sz w:val="18"/>
              </w:rPr>
              <w:br/>
              <w:t>Rel-9</w:t>
            </w:r>
            <w:r w:rsidRPr="00075BFA">
              <w:rPr>
                <w:i/>
                <w:sz w:val="18"/>
              </w:rPr>
              <w:tab/>
              <w:t>(Release 9)</w:t>
            </w:r>
            <w:r w:rsidRPr="00075BFA">
              <w:rPr>
                <w:i/>
                <w:sz w:val="18"/>
              </w:rPr>
              <w:br/>
              <w:t>Rel-10</w:t>
            </w:r>
            <w:r w:rsidRPr="00075BFA">
              <w:rPr>
                <w:i/>
                <w:sz w:val="18"/>
              </w:rPr>
              <w:tab/>
              <w:t>(Release 10)</w:t>
            </w:r>
            <w:r w:rsidRPr="00075BFA">
              <w:rPr>
                <w:i/>
                <w:sz w:val="18"/>
              </w:rPr>
              <w:br/>
              <w:t>Rel-11</w:t>
            </w:r>
            <w:r w:rsidRPr="00075BFA">
              <w:rPr>
                <w:i/>
                <w:sz w:val="18"/>
              </w:rPr>
              <w:tab/>
              <w:t>(Release 11)</w:t>
            </w:r>
            <w:r w:rsidRPr="00075BFA">
              <w:rPr>
                <w:i/>
                <w:sz w:val="18"/>
              </w:rPr>
              <w:br/>
              <w:t>Rel-12</w:t>
            </w:r>
            <w:r w:rsidRPr="00075BFA">
              <w:rPr>
                <w:i/>
                <w:sz w:val="18"/>
              </w:rPr>
              <w:tab/>
              <w:t>(Release 12)</w:t>
            </w:r>
            <w:r w:rsidRPr="00075BFA">
              <w:rPr>
                <w:i/>
                <w:sz w:val="18"/>
              </w:rPr>
              <w:br/>
            </w:r>
            <w:bookmarkStart w:id="1" w:name="OLE_LINK1"/>
            <w:r w:rsidRPr="00075BFA">
              <w:rPr>
                <w:i/>
                <w:sz w:val="18"/>
              </w:rPr>
              <w:t>Rel-13</w:t>
            </w:r>
            <w:r w:rsidRPr="00075BFA">
              <w:rPr>
                <w:i/>
                <w:sz w:val="18"/>
              </w:rPr>
              <w:tab/>
              <w:t>(Release 13)</w:t>
            </w:r>
            <w:bookmarkEnd w:id="1"/>
            <w:r w:rsidRPr="00075BFA">
              <w:rPr>
                <w:i/>
                <w:sz w:val="18"/>
              </w:rPr>
              <w:br/>
              <w:t>Rel-14</w:t>
            </w:r>
            <w:r w:rsidRPr="00075BFA">
              <w:rPr>
                <w:i/>
                <w:sz w:val="18"/>
              </w:rPr>
              <w:tab/>
              <w:t>(Release 14)</w:t>
            </w:r>
            <w:r w:rsidRPr="00075BFA">
              <w:rPr>
                <w:i/>
                <w:sz w:val="18"/>
              </w:rPr>
              <w:br/>
              <w:t>Rel-15</w:t>
            </w:r>
            <w:r w:rsidRPr="00075BFA">
              <w:rPr>
                <w:i/>
                <w:sz w:val="18"/>
              </w:rPr>
              <w:tab/>
              <w:t>(Release 15)</w:t>
            </w:r>
            <w:r w:rsidRPr="00075BFA">
              <w:rPr>
                <w:i/>
                <w:sz w:val="18"/>
              </w:rPr>
              <w:br/>
              <w:t>Rel-16</w:t>
            </w:r>
            <w:r w:rsidRPr="00075BFA">
              <w:rPr>
                <w:i/>
                <w:sz w:val="18"/>
              </w:rPr>
              <w:tab/>
              <w:t>(Release 16)</w:t>
            </w:r>
          </w:p>
        </w:tc>
      </w:tr>
      <w:tr w:rsidR="00CF71BD" w:rsidRPr="00075BFA" w14:paraId="3805888D" w14:textId="77777777" w:rsidTr="00A35D06">
        <w:tc>
          <w:tcPr>
            <w:tcW w:w="1843" w:type="dxa"/>
          </w:tcPr>
          <w:p w14:paraId="04D8539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0BF6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8334B9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4659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CAEA17" w14:textId="243F5FF1" w:rsidR="00CF71BD" w:rsidRPr="00075BFA" w:rsidRDefault="00CE2025" w:rsidP="00A35D06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 xml:space="preserve">As part of VOPS work, </w:t>
            </w:r>
            <w:r w:rsidR="00CF4475">
              <w:rPr>
                <w:lang w:eastAsia="ko-KR"/>
              </w:rPr>
              <w:t>related</w:t>
            </w:r>
            <w:r>
              <w:rPr>
                <w:lang w:eastAsia="ko-KR"/>
              </w:rPr>
              <w:t xml:space="preserve"> CMAF MV-HEVC extensions need to be added to SA4 streaming specifications. At the same time, CMAF 3</w:t>
            </w:r>
            <w:r w:rsidRPr="00CE2025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ed AMD 2 covering MV</w:t>
            </w:r>
            <w:r w:rsidR="00CF4475">
              <w:rPr>
                <w:lang w:eastAsia="ko-KR"/>
              </w:rPr>
              <w:t>-</w:t>
            </w:r>
            <w:r>
              <w:rPr>
                <w:lang w:eastAsia="ko-KR"/>
              </w:rPr>
              <w:t>HEVC is under work at MPEG. The purpose of this CR is to gather needed changes for SA4 streaming specifications and keeping them up to date with development of CMAF 3</w:t>
            </w:r>
            <w:r w:rsidRPr="00CE2025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ed AMD 2 specification. Hence the CR will be provided for endorsement till the implementation is completed.</w:t>
            </w:r>
          </w:p>
        </w:tc>
      </w:tr>
      <w:tr w:rsidR="00CF71BD" w:rsidRPr="00075BFA" w14:paraId="61B064A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A51C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1395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F1D44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B25B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4318A" w14:textId="0C9C530D" w:rsidR="00CF71BD" w:rsidRPr="00075BFA" w:rsidRDefault="00CE2025" w:rsidP="00A35D06">
            <w:pPr>
              <w:pStyle w:val="B1"/>
              <w:spacing w:after="0"/>
              <w:ind w:left="0" w:firstLine="0"/>
            </w:pPr>
            <w:r>
              <w:t>The CR list the relevant sub clauses where necessary changes related to support of MV-HEVC in CMAF 3</w:t>
            </w:r>
            <w:r w:rsidRPr="00CE2025">
              <w:rPr>
                <w:vertAlign w:val="superscript"/>
              </w:rPr>
              <w:t>rd</w:t>
            </w:r>
            <w:r>
              <w:t xml:space="preserve"> ed AMD 2 still need to be made. This is indicated mostly by editor's notes that will have to be resolved moving forward.</w:t>
            </w:r>
          </w:p>
        </w:tc>
      </w:tr>
      <w:tr w:rsidR="00CF71BD" w:rsidRPr="00075BFA" w14:paraId="7C4610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7A1E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C2AE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2F64EF70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1FCA7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6562E" w14:textId="40E30B56" w:rsidR="00CF71BD" w:rsidRPr="00075BFA" w:rsidRDefault="00CE2025" w:rsidP="00A35D06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CR is provided for endorsement and should be approved only once related. CMAF 3rd edition AMD 2 work is completed.</w:t>
            </w:r>
          </w:p>
        </w:tc>
      </w:tr>
      <w:tr w:rsidR="00CF71BD" w:rsidRPr="00075BFA" w14:paraId="2B807EDF" w14:textId="77777777" w:rsidTr="00A35D06">
        <w:tc>
          <w:tcPr>
            <w:tcW w:w="2694" w:type="dxa"/>
            <w:gridSpan w:val="2"/>
          </w:tcPr>
          <w:p w14:paraId="4E427587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A38DB6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47F3E70F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FFF3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3F92E9" w14:textId="43894554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t>2, 3.3, 4.2.2.3.x (new), 5.4.1.2, 5.4.4.2</w:t>
            </w:r>
          </w:p>
        </w:tc>
      </w:tr>
      <w:tr w:rsidR="00CF71BD" w:rsidRPr="00075BFA" w14:paraId="713BE69A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4124C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6EE46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7CA835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A96D6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510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B5753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A5EC7B9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0F101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</w:p>
        </w:tc>
      </w:tr>
      <w:tr w:rsidR="00CF71BD" w:rsidRPr="00075BFA" w14:paraId="26A5FDF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C66A3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9A352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542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1127573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  <w:r w:rsidRPr="00075BFA">
              <w:t xml:space="preserve"> Other core specifications</w:t>
            </w:r>
            <w:r w:rsidRPr="00075B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305E7F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</w:t>
            </w:r>
          </w:p>
        </w:tc>
      </w:tr>
      <w:tr w:rsidR="00CF71BD" w:rsidRPr="00075BFA" w14:paraId="0DA857A7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BB049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6C107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D8019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7C19B60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2A172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19FB6A0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74ED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D8C8F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A2F91B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3B7C5E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1EE9C9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6F2FA0C4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EAC16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CB9C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FF6F2F4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37761E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B1A91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05189721" w14:textId="77777777" w:rsidTr="00A35D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38961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4A2921" w14:textId="77777777" w:rsidR="00CF71BD" w:rsidRPr="00075BFA" w:rsidRDefault="00CF71BD" w:rsidP="00A35D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F71BD" w:rsidRPr="00075BFA" w14:paraId="7D4ADA30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930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D24D6" w14:textId="5163B459" w:rsidR="008607A3" w:rsidRPr="00C30D38" w:rsidRDefault="008607A3" w:rsidP="008607A3">
            <w:pPr>
              <w:spacing w:before="120" w:after="0"/>
              <w:rPr>
                <w:rFonts w:ascii="Arial" w:eastAsia="SimSun" w:hAnsi="Arial"/>
                <w:sz w:val="22"/>
              </w:rPr>
            </w:pPr>
            <w:r w:rsidRPr="00C30D38">
              <w:rPr>
                <w:rFonts w:ascii="Arial" w:eastAsia="SimSun" w:hAnsi="Arial"/>
                <w:sz w:val="22"/>
              </w:rPr>
              <w:t>Revision 1:</w:t>
            </w:r>
          </w:p>
          <w:p w14:paraId="3EC08B13" w14:textId="4CFC386A" w:rsidR="00CF71BD" w:rsidRDefault="009C77D3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 w:rsidRPr="009C77D3">
              <w:t xml:space="preserve">Added reference to </w:t>
            </w:r>
            <w:r>
              <w:t xml:space="preserve">TS </w:t>
            </w:r>
            <w:r w:rsidRPr="009C77D3">
              <w:t>26.265 MV-HEVC operating point</w:t>
            </w:r>
            <w:r>
              <w:t>.</w:t>
            </w:r>
          </w:p>
          <w:p w14:paraId="265EE6B7" w14:textId="77777777" w:rsidR="008607A3" w:rsidRDefault="008607A3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Removed impact on clause 4.2.2.1</w:t>
            </w:r>
            <w:r w:rsidR="00585AD8">
              <w:t xml:space="preserve"> and 4.2.2.2</w:t>
            </w:r>
            <w:r>
              <w:t xml:space="preserve"> since operating points are being defined in TS 26.265</w:t>
            </w:r>
            <w:r w:rsidR="00977A35">
              <w:t>.</w:t>
            </w:r>
          </w:p>
          <w:p w14:paraId="12243F67" w14:textId="77777777" w:rsidR="0092118D" w:rsidRDefault="0092118D" w:rsidP="008607A3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Removed EN to CMAF reference since the reference already does not mention any version number.</w:t>
            </w:r>
          </w:p>
          <w:p w14:paraId="402CF5B6" w14:textId="4594027D" w:rsidR="00FF7799" w:rsidRPr="00C30D38" w:rsidRDefault="00FF7799" w:rsidP="00FF7799">
            <w:pPr>
              <w:spacing w:before="120" w:after="0"/>
              <w:rPr>
                <w:rFonts w:ascii="Arial" w:eastAsia="SimSun" w:hAnsi="Arial"/>
                <w:sz w:val="22"/>
              </w:rPr>
            </w:pPr>
            <w:r w:rsidRPr="00C30D38">
              <w:rPr>
                <w:rFonts w:ascii="Arial" w:eastAsia="SimSun" w:hAnsi="Arial"/>
                <w:sz w:val="22"/>
              </w:rPr>
              <w:t xml:space="preserve">Revision </w:t>
            </w:r>
            <w:r>
              <w:rPr>
                <w:rFonts w:ascii="Arial" w:eastAsia="SimSun" w:hAnsi="Arial"/>
                <w:sz w:val="22"/>
              </w:rPr>
              <w:t>2</w:t>
            </w:r>
            <w:r w:rsidRPr="00C30D38">
              <w:rPr>
                <w:rFonts w:ascii="Arial" w:eastAsia="SimSun" w:hAnsi="Arial"/>
                <w:sz w:val="22"/>
              </w:rPr>
              <w:t>:</w:t>
            </w:r>
          </w:p>
          <w:p w14:paraId="17DB302B" w14:textId="4F9C4279" w:rsidR="00FF7799" w:rsidRDefault="00FF7799" w:rsidP="00FF7799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lastRenderedPageBreak/>
              <w:t>Aligned</w:t>
            </w:r>
            <w:r w:rsidRPr="009C77D3">
              <w:t xml:space="preserve"> to </w:t>
            </w:r>
            <w:r>
              <w:t xml:space="preserve">TS </w:t>
            </w:r>
            <w:r w:rsidRPr="009C77D3">
              <w:t>26.265 MV-HEVC operating point</w:t>
            </w:r>
            <w:r>
              <w:t>.</w:t>
            </w:r>
          </w:p>
          <w:p w14:paraId="629806D4" w14:textId="688A0568" w:rsidR="00FF7799" w:rsidRPr="009C77D3" w:rsidRDefault="00FF7799" w:rsidP="00FF7799">
            <w:pPr>
              <w:spacing w:before="120" w:after="0"/>
            </w:pPr>
          </w:p>
        </w:tc>
      </w:tr>
    </w:tbl>
    <w:p w14:paraId="3BA16836" w14:textId="77777777" w:rsidR="00CF71BD" w:rsidRPr="00075BFA" w:rsidRDefault="00CF71BD" w:rsidP="00CF71BD">
      <w:pPr>
        <w:sectPr w:rsidR="00CF71BD" w:rsidRPr="00075BFA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7B45D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OLE_LINK30"/>
      <w:bookmarkStart w:id="3" w:name="OLE_LINK31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617B32D6" w14:textId="77777777" w:rsidR="00FC3E62" w:rsidRPr="00FC3E62" w:rsidRDefault="00FC3E62" w:rsidP="00FC3E6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4" w:name="_Toc170409061"/>
      <w:r w:rsidRPr="00FC3E62">
        <w:rPr>
          <w:rFonts w:ascii="Arial" w:hAnsi="Arial"/>
          <w:sz w:val="36"/>
          <w:lang w:eastAsia="en-GB"/>
        </w:rPr>
        <w:t>2</w:t>
      </w:r>
      <w:r w:rsidRPr="00FC3E62">
        <w:rPr>
          <w:rFonts w:ascii="Arial" w:hAnsi="Arial"/>
          <w:sz w:val="36"/>
          <w:lang w:eastAsia="en-GB"/>
        </w:rPr>
        <w:tab/>
        <w:t>References</w:t>
      </w:r>
      <w:bookmarkEnd w:id="4"/>
    </w:p>
    <w:p w14:paraId="4E5A2684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C3E62">
        <w:rPr>
          <w:lang w:eastAsia="en-GB"/>
        </w:rPr>
        <w:t>The following documents contain provisions which, through reference in this text, constitute provisions of the present document.</w:t>
      </w:r>
    </w:p>
    <w:p w14:paraId="73846992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References are either specific (identified by date of publication, edition number, version number, etc.) or non</w:t>
      </w:r>
      <w:r w:rsidRPr="00FC3E62">
        <w:rPr>
          <w:lang w:eastAsia="en-GB"/>
        </w:rPr>
        <w:noBreakHyphen/>
        <w:t>specific.</w:t>
      </w:r>
    </w:p>
    <w:p w14:paraId="39D2FB27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For a specific reference, subsequent revisions do not apply.</w:t>
      </w:r>
    </w:p>
    <w:p w14:paraId="6DF9DD68" w14:textId="77777777" w:rsidR="00FC3E62" w:rsidRPr="00FC3E62" w:rsidRDefault="00FC3E62" w:rsidP="00FC3E6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FC3E62">
        <w:rPr>
          <w:lang w:eastAsia="en-GB"/>
        </w:rPr>
        <w:t>-</w:t>
      </w:r>
      <w:r w:rsidRPr="00FC3E62">
        <w:rPr>
          <w:lang w:eastAsia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C3E62">
        <w:rPr>
          <w:i/>
          <w:lang w:eastAsia="en-GB"/>
        </w:rPr>
        <w:t xml:space="preserve"> in the same Release as the present document</w:t>
      </w:r>
      <w:r w:rsidRPr="00FC3E62">
        <w:rPr>
          <w:lang w:eastAsia="en-GB"/>
        </w:rPr>
        <w:t>.</w:t>
      </w:r>
    </w:p>
    <w:p w14:paraId="25AFE19C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[1]</w:t>
      </w:r>
      <w:r w:rsidRPr="00FC3E62">
        <w:rPr>
          <w:lang w:eastAsia="en-GB"/>
        </w:rPr>
        <w:tab/>
        <w:t>3GPP TR 21.905: "Vocabulary for 3GPP Specifications".</w:t>
      </w:r>
    </w:p>
    <w:p w14:paraId="676ED6B1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[2]</w:t>
      </w:r>
      <w:r w:rsidRPr="00FC3E62">
        <w:rPr>
          <w:lang w:eastAsia="en-GB"/>
        </w:rPr>
        <w:tab/>
        <w:t>ITU-T Recommendation H.264 (06/2019): "Advanced video coding for generic audiovisual services".</w:t>
      </w:r>
    </w:p>
    <w:p w14:paraId="222F26E9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[3]</w:t>
      </w:r>
      <w:r w:rsidRPr="00FC3E62">
        <w:rPr>
          <w:lang w:eastAsia="en-GB"/>
        </w:rPr>
        <w:tab/>
        <w:t>ITU-T Recommendation H.265 (02/2018): "High efficiency video coding".</w:t>
      </w:r>
    </w:p>
    <w:p w14:paraId="05F46D9F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[4]</w:t>
      </w:r>
      <w:r w:rsidRPr="00FC3E62">
        <w:rPr>
          <w:lang w:eastAsia="en-GB"/>
        </w:rPr>
        <w:tab/>
        <w:t>3GPP TS 26.117: "5G Media Streaming (5GMS); Speech and audio profiles".</w:t>
      </w:r>
    </w:p>
    <w:p w14:paraId="0D1E305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[5]</w:t>
      </w:r>
      <w:r w:rsidRPr="00FC3E62">
        <w:rPr>
          <w:lang w:eastAsia="en-GB"/>
        </w:rPr>
        <w:tab/>
        <w:t>3GPP TS 26.501: "5G Media Streaming (5GMS); General description and architecture".</w:t>
      </w:r>
    </w:p>
    <w:p w14:paraId="5A319A07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[6]</w:t>
      </w:r>
      <w:r w:rsidRPr="00FC3E62">
        <w:rPr>
          <w:lang w:eastAsia="en-GB"/>
        </w:rPr>
        <w:tab/>
        <w:t>3GPP TS 26.307: "Presentation Layer for 3GPP Services".</w:t>
      </w:r>
    </w:p>
    <w:p w14:paraId="3BEED44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[7]</w:t>
      </w:r>
      <w:r w:rsidRPr="00FC3E62">
        <w:rPr>
          <w:lang w:eastAsia="en-GB"/>
        </w:rPr>
        <w:tab/>
        <w:t>ISO/IEC 23000-19: "Information Technology Multimedia Application Format (MPEG-A) – Part 19: Common Media Application Format (CMAF) for segmented media".</w:t>
      </w:r>
    </w:p>
    <w:p w14:paraId="641A0BD5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[8]</w:t>
      </w:r>
      <w:r w:rsidRPr="00FC3E62">
        <w:rPr>
          <w:lang w:eastAsia="en-GB"/>
        </w:rPr>
        <w:tab/>
        <w:t>ISO/IEC 23001-7: "MPEG systems technologies - Part 7: Common encryption in ISO base media file format files".</w:t>
      </w:r>
    </w:p>
    <w:p w14:paraId="5644CA5C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[9]</w:t>
      </w:r>
      <w:r w:rsidRPr="00FC3E62">
        <w:rPr>
          <w:lang w:eastAsia="en-GB"/>
        </w:rPr>
        <w:tab/>
        <w:t xml:space="preserve">CTA-5003: "Web Application Video Ecosystem (WAVE): Device Playback Capabilities Specification", available at </w:t>
      </w:r>
      <w:hyperlink r:id="rId11" w:history="1">
        <w:r w:rsidRPr="00FC3E62">
          <w:rPr>
            <w:color w:val="0000FF"/>
            <w:u w:val="single"/>
            <w:lang w:eastAsia="en-GB"/>
          </w:rPr>
          <w:t>https://cdn.cta.tech/cta/media/media/resources/standards/pdfs/cta-5003-final.pdf</w:t>
        </w:r>
      </w:hyperlink>
      <w:r w:rsidRPr="00FC3E62">
        <w:rPr>
          <w:lang w:eastAsia="en-GB"/>
        </w:rPr>
        <w:t xml:space="preserve">. </w:t>
      </w:r>
    </w:p>
    <w:p w14:paraId="28141F6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[10]</w:t>
      </w:r>
      <w:r w:rsidRPr="00FC3E62">
        <w:rPr>
          <w:lang w:eastAsia="en-GB"/>
        </w:rPr>
        <w:tab/>
        <w:t>3GPP TS 26.512: " 5G Media Streaming (5GMS); Protocols".</w:t>
      </w:r>
    </w:p>
    <w:p w14:paraId="2705DFE1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[11]</w:t>
      </w:r>
      <w:r w:rsidRPr="00FC3E62">
        <w:rPr>
          <w:lang w:eastAsia="en-GB"/>
        </w:rPr>
        <w:tab/>
        <w:t>IETF RFC 6381: The 'Codecs' and 'Profiles' Parameters for "Bucket" Media Types.</w:t>
      </w:r>
    </w:p>
    <w:p w14:paraId="276A815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[12]</w:t>
      </w:r>
      <w:r w:rsidRPr="00FC3E62">
        <w:rPr>
          <w:lang w:eastAsia="en-GB"/>
        </w:rPr>
        <w:tab/>
        <w:t>3GPP TS 26.116: "Television (TV) over 3GPP Services; Video Profiles".</w:t>
      </w:r>
    </w:p>
    <w:p w14:paraId="3BF004AD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[13]</w:t>
      </w:r>
      <w:r w:rsidRPr="00FC3E62">
        <w:rPr>
          <w:lang w:eastAsia="en-GB"/>
        </w:rPr>
        <w:tab/>
        <w:t>3GPP TS 26.118: "Virtual Reality (VR) profiles for streaming applications".</w:t>
      </w:r>
    </w:p>
    <w:p w14:paraId="01F02B2E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[14]</w:t>
      </w:r>
      <w:r w:rsidRPr="00FC3E62">
        <w:rPr>
          <w:lang w:eastAsia="en-GB"/>
        </w:rPr>
        <w:tab/>
        <w:t>ISO/IEC 14496-12: "Information technology - Coding of audio-visual objects -Part 12: ISO base media file format".</w:t>
      </w:r>
    </w:p>
    <w:p w14:paraId="75B53E60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[15]</w:t>
      </w:r>
      <w:r w:rsidRPr="00FC3E62">
        <w:rPr>
          <w:lang w:eastAsia="en-GB"/>
        </w:rPr>
        <w:tab/>
        <w:t>ISO/IEC 14496-15: "Information technology - Coding of audio-visual objects - Part 15: Carriage of network abstraction layer (NAL) unit structured video in the ISO base media file format".</w:t>
      </w:r>
    </w:p>
    <w:p w14:paraId="4526F1B2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[16]</w:t>
      </w:r>
      <w:r w:rsidRPr="00FC3E62">
        <w:rPr>
          <w:lang w:eastAsia="en-GB"/>
        </w:rPr>
        <w:tab/>
        <w:t xml:space="preserve">W3C IMSC1.1: "TTML Profiles for Internet Media Subtitles and Captions 1.1", available at </w:t>
      </w:r>
      <w:hyperlink r:id="rId12" w:history="1">
        <w:r w:rsidRPr="00FC3E62">
          <w:rPr>
            <w:color w:val="0000FF"/>
            <w:u w:val="single"/>
            <w:lang w:eastAsia="en-GB"/>
          </w:rPr>
          <w:t>http://www.w3.org/TR/ttml-imsc1.1</w:t>
        </w:r>
      </w:hyperlink>
      <w:r w:rsidRPr="00FC3E62">
        <w:rPr>
          <w:lang w:eastAsia="en-GB"/>
        </w:rPr>
        <w:t>.</w:t>
      </w:r>
    </w:p>
    <w:p w14:paraId="02131DFF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[17]</w:t>
      </w:r>
      <w:r w:rsidRPr="00FC3E62">
        <w:rPr>
          <w:lang w:eastAsia="en-GB"/>
        </w:rPr>
        <w:tab/>
        <w:t>ISO/IEC 14496-30: "Information technology - Coding of audio-visual objects - Part 30: Timed text and other visual overlays in ISO base media file format".</w:t>
      </w:r>
    </w:p>
    <w:p w14:paraId="32727B6E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[18]</w:t>
      </w:r>
      <w:r w:rsidRPr="00FC3E62">
        <w:rPr>
          <w:lang w:eastAsia="en-GB"/>
        </w:rPr>
        <w:tab/>
        <w:t xml:space="preserve">W3C Media Capabilities: "Media Capabilities", available at </w:t>
      </w:r>
      <w:hyperlink r:id="rId13" w:history="1">
        <w:r w:rsidRPr="00FC3E62">
          <w:rPr>
            <w:color w:val="0000FF"/>
            <w:u w:val="single"/>
            <w:lang w:eastAsia="en-GB"/>
          </w:rPr>
          <w:t>https://w3c.github.io/media-capabilities/</w:t>
        </w:r>
      </w:hyperlink>
      <w:r w:rsidRPr="00FC3E62" w:rsidDel="0033273B">
        <w:rPr>
          <w:lang w:eastAsia="en-GB"/>
        </w:rPr>
        <w:t xml:space="preserve"> </w:t>
      </w:r>
    </w:p>
    <w:p w14:paraId="6CF602DA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[19]</w:t>
      </w:r>
      <w:r w:rsidRPr="00FC3E62">
        <w:rPr>
          <w:lang w:eastAsia="en-GB"/>
        </w:rPr>
        <w:tab/>
        <w:t xml:space="preserve">CTA-5000-B: " Web Application Video Ecosystem - Web Media API Snapshot 2019", available at </w:t>
      </w:r>
      <w:hyperlink r:id="rId14" w:history="1">
        <w:r w:rsidRPr="00FC3E62">
          <w:rPr>
            <w:color w:val="0000FF"/>
            <w:u w:val="single"/>
            <w:lang w:eastAsia="en-GB"/>
          </w:rPr>
          <w:t>https://cdn.cta.tech/cta/media/media/resources/standards/pdfs/cta-5000-b-final_v2.pdf</w:t>
        </w:r>
      </w:hyperlink>
      <w:r w:rsidRPr="00FC3E62">
        <w:rPr>
          <w:lang w:eastAsia="en-GB"/>
        </w:rPr>
        <w:t>.</w:t>
      </w:r>
    </w:p>
    <w:p w14:paraId="34D8588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lastRenderedPageBreak/>
        <w:t>[20]</w:t>
      </w:r>
      <w:r w:rsidRPr="00FC3E62">
        <w:rPr>
          <w:lang w:eastAsia="en-GB"/>
        </w:rPr>
        <w:tab/>
        <w:t>ISO/IEC 23009-1: "Information Technology - Dynamic Adaptive Streaming Over HTTP (DASH) - Part 1: Media Presentation Description and Segment Formats".</w:t>
      </w:r>
    </w:p>
    <w:p w14:paraId="6AC8620B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[21]</w:t>
      </w:r>
      <w:r w:rsidRPr="00FC3E62">
        <w:rPr>
          <w:lang w:eastAsia="en-GB"/>
        </w:rPr>
        <w:tab/>
        <w:t>3GPP TS 26.247: "Transparent end-to-end Packet-switched Streaming Service (PSS); Progressive Download and Dynamic Adaptive Streaming over HTTP (3GP-DASH)".</w:t>
      </w:r>
    </w:p>
    <w:p w14:paraId="246632A3" w14:textId="77777777" w:rsidR="00FC3E62" w:rsidRPr="00FC3E62" w:rsidRDefault="00FC3E62" w:rsidP="00FC3E62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C3E62">
        <w:rPr>
          <w:lang w:eastAsia="en-GB"/>
        </w:rPr>
        <w:t>[22]</w:t>
      </w:r>
      <w:r w:rsidRPr="00FC3E62">
        <w:rPr>
          <w:lang w:eastAsia="en-GB"/>
        </w:rPr>
        <w:tab/>
        <w:t>IETF RFC 8216: "HTTP Live Streaming".</w:t>
      </w:r>
    </w:p>
    <w:p w14:paraId="17C7CDD6" w14:textId="0CEBA56F" w:rsidR="00EA43D1" w:rsidRDefault="00FC3E62" w:rsidP="00FA20A5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5" w:author="Waqar Zia" w:date="2024-08-13T10:59:00Z" w16du:dateUtc="2024-08-13T08:59:00Z"/>
          <w:lang w:eastAsia="en-GB"/>
        </w:rPr>
      </w:pPr>
      <w:r w:rsidRPr="00FC3E62">
        <w:rPr>
          <w:lang w:eastAsia="en-GB"/>
        </w:rPr>
        <w:t>[23]</w:t>
      </w:r>
      <w:r w:rsidRPr="00FC3E62">
        <w:rPr>
          <w:lang w:eastAsia="en-GB"/>
        </w:rPr>
        <w:tab/>
        <w:t xml:space="preserve">W3C "TTML Media Type Definition and Profile Registry", available at </w:t>
      </w:r>
      <w:hyperlink r:id="rId15" w:history="1">
        <w:r w:rsidRPr="00FC3E62">
          <w:rPr>
            <w:color w:val="0000FF"/>
            <w:u w:val="single"/>
            <w:lang w:eastAsia="en-GB"/>
          </w:rPr>
          <w:t>https://www.w3.org/TR/ttml-profile-registry/</w:t>
        </w:r>
      </w:hyperlink>
      <w:r w:rsidRPr="00FC3E62">
        <w:rPr>
          <w:lang w:eastAsia="en-GB"/>
        </w:rPr>
        <w:t>.</w:t>
      </w:r>
    </w:p>
    <w:p w14:paraId="6B1C2022" w14:textId="4557DA1B" w:rsidR="0023439D" w:rsidRDefault="0023439D" w:rsidP="0023439D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6" w:author="Waqar Zia" w:date="2024-11-11T17:42:00Z" w16du:dateUtc="2024-11-11T16:42:00Z"/>
          <w:lang w:eastAsia="en-GB"/>
        </w:rPr>
      </w:pPr>
      <w:ins w:id="7" w:author="Waqar Zia" w:date="2024-08-13T10:59:00Z" w16du:dateUtc="2024-08-13T08:59:00Z">
        <w:r w:rsidRPr="00FC3E62">
          <w:rPr>
            <w:lang w:eastAsia="en-GB"/>
          </w:rPr>
          <w:t>[</w:t>
        </w:r>
        <w:r>
          <w:rPr>
            <w:lang w:eastAsia="en-GB"/>
          </w:rPr>
          <w:t>XX</w:t>
        </w:r>
        <w:r w:rsidRPr="00FC3E62">
          <w:rPr>
            <w:lang w:eastAsia="en-GB"/>
          </w:rPr>
          <w:t>]</w:t>
        </w:r>
        <w:r w:rsidRPr="00FC3E62">
          <w:rPr>
            <w:lang w:eastAsia="en-GB"/>
          </w:rPr>
          <w:tab/>
        </w:r>
      </w:ins>
      <w:ins w:id="8" w:author="Waqar Zia" w:date="2024-08-13T11:01:00Z" w16du:dateUtc="2024-08-13T09:01:00Z">
        <w:r w:rsidRPr="0023439D">
          <w:rPr>
            <w:lang w:eastAsia="en-GB"/>
          </w:rPr>
          <w:t>ISO/IEC JTC 1/</w:t>
        </w:r>
      </w:ins>
      <w:ins w:id="9" w:author="Waqar Zia" w:date="2024-08-13T11:00:00Z" w16du:dateUtc="2024-08-13T09:00:00Z">
        <w:r w:rsidRPr="0023439D">
          <w:rPr>
            <w:lang w:eastAsia="en-GB"/>
          </w:rPr>
          <w:t>SC 29</w:t>
        </w:r>
      </w:ins>
      <w:ins w:id="10" w:author="Waqar Zia" w:date="2024-08-13T11:01:00Z" w16du:dateUtc="2024-08-13T09:01:00Z">
        <w:r>
          <w:rPr>
            <w:lang w:eastAsia="en-GB"/>
          </w:rPr>
          <w:t xml:space="preserve"> </w:t>
        </w:r>
        <w:r w:rsidRPr="0023439D">
          <w:rPr>
            <w:lang w:eastAsia="en-GB"/>
          </w:rPr>
          <w:t>WG 03 MPEG Systems</w:t>
        </w:r>
        <w:r>
          <w:rPr>
            <w:lang w:eastAsia="en-GB"/>
          </w:rPr>
          <w:t xml:space="preserve"> </w:t>
        </w:r>
      </w:ins>
      <w:ins w:id="11" w:author="Waqar Zia" w:date="2024-08-13T11:00:00Z" w16du:dateUtc="2024-08-13T09:00:00Z">
        <w:r w:rsidRPr="0023439D">
          <w:rPr>
            <w:lang w:eastAsia="en-GB"/>
          </w:rPr>
          <w:t>w24128</w:t>
        </w:r>
      </w:ins>
      <w:ins w:id="12" w:author="Waqar Zia" w:date="2024-08-13T10:59:00Z" w16du:dateUtc="2024-08-13T08:59:00Z">
        <w:r w:rsidRPr="00FC3E62">
          <w:rPr>
            <w:lang w:eastAsia="en-GB"/>
          </w:rPr>
          <w:t>: "</w:t>
        </w:r>
      </w:ins>
      <w:ins w:id="13" w:author="Waqar Zia" w:date="2024-08-13T11:00:00Z" w16du:dateUtc="2024-08-13T09:00:00Z">
        <w:r w:rsidRPr="0023439D">
          <w:rPr>
            <w:lang w:eastAsia="en-GB"/>
          </w:rPr>
          <w:t>WD of ISO/IEC 23000-19 3rd edition AMD 2 New Structural CMAF Brand Profile</w:t>
        </w:r>
      </w:ins>
      <w:ins w:id="14" w:author="Waqar Zia" w:date="2024-08-13T10:59:00Z" w16du:dateUtc="2024-08-13T08:59:00Z">
        <w:r w:rsidRPr="00FC3E62">
          <w:rPr>
            <w:lang w:eastAsia="en-GB"/>
          </w:rPr>
          <w:t>".</w:t>
        </w:r>
      </w:ins>
    </w:p>
    <w:p w14:paraId="69B343E6" w14:textId="45A275A8" w:rsidR="006100C3" w:rsidRPr="00E732C6" w:rsidRDefault="006100C3" w:rsidP="006100C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ins w:id="15" w:author="Waqar Zia" w:date="2024-11-11T17:42:00Z" w16du:dateUtc="2024-11-11T16:42:00Z">
        <w:r w:rsidRPr="00FC3E62">
          <w:rPr>
            <w:lang w:eastAsia="en-GB"/>
          </w:rPr>
          <w:t>[</w:t>
        </w:r>
        <w:r>
          <w:rPr>
            <w:lang w:eastAsia="en-GB"/>
          </w:rPr>
          <w:t>XY</w:t>
        </w:r>
        <w:r w:rsidRPr="00FC3E62">
          <w:rPr>
            <w:lang w:eastAsia="en-GB"/>
          </w:rPr>
          <w:t>]</w:t>
        </w:r>
        <w:r w:rsidRPr="00FC3E62">
          <w:rPr>
            <w:lang w:eastAsia="en-GB"/>
          </w:rPr>
          <w:tab/>
          <w:t>3GPP TS 26.</w:t>
        </w:r>
        <w:r>
          <w:rPr>
            <w:lang w:eastAsia="en-GB"/>
          </w:rPr>
          <w:t>265</w:t>
        </w:r>
        <w:r w:rsidRPr="00FC3E62">
          <w:rPr>
            <w:lang w:eastAsia="en-GB"/>
          </w:rPr>
          <w:t>: "</w:t>
        </w:r>
      </w:ins>
      <w:ins w:id="16" w:author="Waqar Zia" w:date="2024-11-11T17:52:00Z" w16du:dateUtc="2024-11-11T16:52:00Z">
        <w:r w:rsidR="004F365A" w:rsidRPr="004F365A">
          <w:rPr>
            <w:lang w:eastAsia="en-GB"/>
          </w:rPr>
          <w:t>Media Delivery: Video Capabilities and Operation Points</w:t>
        </w:r>
      </w:ins>
      <w:ins w:id="17" w:author="Waqar Zia" w:date="2024-11-11T17:42:00Z" w16du:dateUtc="2024-11-11T16:42:00Z">
        <w:r w:rsidRPr="00FC3E62">
          <w:rPr>
            <w:lang w:eastAsia="en-GB"/>
          </w:rPr>
          <w:t>".</w:t>
        </w:r>
      </w:ins>
    </w:p>
    <w:p w14:paraId="7C757C11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2E42FC30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8" w:name="_Toc170409065"/>
      <w:bookmarkEnd w:id="2"/>
      <w:bookmarkEnd w:id="3"/>
      <w:r w:rsidRPr="00FA20A5">
        <w:rPr>
          <w:rFonts w:ascii="Arial" w:hAnsi="Arial"/>
          <w:sz w:val="32"/>
          <w:lang w:eastAsia="en-GB"/>
        </w:rPr>
        <w:t>3.3</w:t>
      </w:r>
      <w:r w:rsidRPr="00FA20A5">
        <w:rPr>
          <w:rFonts w:ascii="Arial" w:hAnsi="Arial"/>
          <w:sz w:val="32"/>
          <w:lang w:eastAsia="en-GB"/>
        </w:rPr>
        <w:tab/>
        <w:t>Abbreviations</w:t>
      </w:r>
      <w:bookmarkEnd w:id="18"/>
    </w:p>
    <w:p w14:paraId="5AD18D4F" w14:textId="77777777" w:rsidR="00FA20A5" w:rsidRPr="00FA20A5" w:rsidRDefault="00FA20A5" w:rsidP="00FA20A5">
      <w:pPr>
        <w:keepNext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A20A5">
        <w:rPr>
          <w:lang w:eastAsia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42701AB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5GMS</w:t>
      </w:r>
      <w:r w:rsidRPr="00FA20A5">
        <w:rPr>
          <w:lang w:eastAsia="en-GB"/>
        </w:rPr>
        <w:tab/>
        <w:t>5G Media Streaming</w:t>
      </w:r>
    </w:p>
    <w:p w14:paraId="5777BB2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5GMSA</w:t>
      </w:r>
      <w:r w:rsidRPr="00FA20A5">
        <w:rPr>
          <w:lang w:eastAsia="en-GB"/>
        </w:rPr>
        <w:tab/>
        <w:t>5G Media Streaming Architecture</w:t>
      </w:r>
    </w:p>
    <w:p w14:paraId="2753FD05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AMR</w:t>
      </w:r>
      <w:r w:rsidRPr="00FA20A5">
        <w:rPr>
          <w:lang w:eastAsia="en-GB"/>
        </w:rPr>
        <w:tab/>
        <w:t>Adaptive Multi Rate</w:t>
      </w:r>
    </w:p>
    <w:p w14:paraId="5C1E7C9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AMR-WB</w:t>
      </w:r>
      <w:r w:rsidRPr="00FA20A5">
        <w:rPr>
          <w:lang w:eastAsia="en-GB"/>
        </w:rPr>
        <w:tab/>
        <w:t>Adaptive Multi Rate – Wide Band</w:t>
      </w:r>
    </w:p>
    <w:p w14:paraId="189E632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API</w:t>
      </w:r>
      <w:r w:rsidRPr="00FA20A5">
        <w:rPr>
          <w:lang w:eastAsia="en-GB"/>
        </w:rPr>
        <w:tab/>
        <w:t>Application Programming Interface</w:t>
      </w:r>
    </w:p>
    <w:p w14:paraId="0F4FA9A4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AS</w:t>
      </w:r>
      <w:r w:rsidRPr="00FA20A5">
        <w:rPr>
          <w:lang w:eastAsia="en-GB"/>
        </w:rPr>
        <w:tab/>
        <w:t>Application Server</w:t>
      </w:r>
    </w:p>
    <w:p w14:paraId="7E2BA874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AVC</w:t>
      </w:r>
      <w:r w:rsidRPr="00FA20A5">
        <w:rPr>
          <w:lang w:eastAsia="en-GB"/>
        </w:rPr>
        <w:tab/>
        <w:t>Advanced Video Coding</w:t>
      </w:r>
    </w:p>
    <w:p w14:paraId="6BEA6CF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AVC-HD</w:t>
      </w:r>
      <w:r w:rsidRPr="00FA20A5">
        <w:rPr>
          <w:lang w:eastAsia="en-GB"/>
        </w:rPr>
        <w:tab/>
        <w:t>Advanced Video Codec – High Definition</w:t>
      </w:r>
    </w:p>
    <w:p w14:paraId="1B631F1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CMAF</w:t>
      </w:r>
      <w:r w:rsidRPr="00FA20A5">
        <w:rPr>
          <w:lang w:eastAsia="en-GB"/>
        </w:rPr>
        <w:tab/>
        <w:t>Common Media Application Format</w:t>
      </w:r>
    </w:p>
    <w:p w14:paraId="44AD7E3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DASH</w:t>
      </w:r>
      <w:r w:rsidRPr="00FA20A5">
        <w:rPr>
          <w:lang w:eastAsia="en-GB"/>
        </w:rPr>
        <w:tab/>
        <w:t>Dynamic Adaptive Streaming over HTTP</w:t>
      </w:r>
    </w:p>
    <w:p w14:paraId="4ECFE64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EVS</w:t>
      </w:r>
      <w:r w:rsidRPr="00FA20A5">
        <w:rPr>
          <w:lang w:eastAsia="en-GB"/>
        </w:rPr>
        <w:tab/>
        <w:t>Enhanced Voice Services</w:t>
      </w:r>
    </w:p>
    <w:p w14:paraId="18C2645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</w:t>
      </w:r>
      <w:r w:rsidRPr="00FA20A5">
        <w:rPr>
          <w:lang w:eastAsia="en-GB"/>
        </w:rPr>
        <w:tab/>
        <w:t>High Definition</w:t>
      </w:r>
    </w:p>
    <w:p w14:paraId="74907E6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HDR</w:t>
      </w:r>
      <w:r w:rsidRPr="00FA20A5">
        <w:rPr>
          <w:lang w:eastAsia="en-GB"/>
        </w:rPr>
        <w:tab/>
        <w:t>High Dynamic Range</w:t>
      </w:r>
    </w:p>
    <w:p w14:paraId="664E079D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HD-HDR</w:t>
      </w:r>
      <w:r w:rsidRPr="00FA20A5">
        <w:rPr>
          <w:lang w:eastAsia="en-GB"/>
        </w:rPr>
        <w:tab/>
        <w:t>High Definition and High Dynamic Range</w:t>
      </w:r>
    </w:p>
    <w:p w14:paraId="5A86F5E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HEVC</w:t>
      </w:r>
      <w:r w:rsidRPr="00FA20A5">
        <w:rPr>
          <w:lang w:eastAsia="en-GB"/>
        </w:rPr>
        <w:tab/>
        <w:t>High Efficiency Video Coding</w:t>
      </w:r>
    </w:p>
    <w:p w14:paraId="0694F0B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HLG</w:t>
      </w:r>
      <w:r w:rsidRPr="00FA20A5">
        <w:rPr>
          <w:lang w:eastAsia="en-GB"/>
        </w:rPr>
        <w:tab/>
        <w:t>Hybrid Log-Gamma</w:t>
      </w:r>
    </w:p>
    <w:p w14:paraId="1AE38D1A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HLS</w:t>
      </w:r>
      <w:r w:rsidRPr="00FA20A5">
        <w:rPr>
          <w:lang w:eastAsia="en-GB"/>
        </w:rPr>
        <w:tab/>
        <w:t>HTTP Live Streaming</w:t>
      </w:r>
    </w:p>
    <w:p w14:paraId="26A8D22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IMSC</w:t>
      </w:r>
      <w:r w:rsidRPr="00FA20A5">
        <w:rPr>
          <w:lang w:eastAsia="en-GB"/>
        </w:rPr>
        <w:tab/>
        <w:t>Internet Media Subtitles and Captions</w:t>
      </w:r>
    </w:p>
    <w:p w14:paraId="3592BC05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IVAS</w:t>
      </w:r>
      <w:r w:rsidRPr="00FA20A5">
        <w:rPr>
          <w:lang w:eastAsia="en-GB"/>
        </w:rPr>
        <w:tab/>
        <w:t>Immersive Voice and Audio Services</w:t>
      </w:r>
    </w:p>
    <w:p w14:paraId="5943D8D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9" w:author="Waqar Zia" w:date="2024-08-11T16:57:00Z" w16du:dateUtc="2024-08-11T14:57:00Z"/>
          <w:lang w:eastAsia="en-GB"/>
        </w:rPr>
      </w:pPr>
      <w:r w:rsidRPr="00FA20A5">
        <w:rPr>
          <w:lang w:eastAsia="en-GB"/>
        </w:rPr>
        <w:t>MPEG</w:t>
      </w:r>
      <w:r w:rsidRPr="00FA20A5">
        <w:rPr>
          <w:lang w:eastAsia="en-GB"/>
        </w:rPr>
        <w:tab/>
        <w:t>Moving Picture Experts Group</w:t>
      </w:r>
    </w:p>
    <w:p w14:paraId="1AE2A5D2" w14:textId="0780701D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ins w:id="20" w:author="Waqar Zia" w:date="2024-08-11T16:57:00Z" w16du:dateUtc="2024-08-11T14:57:00Z">
        <w:r w:rsidRPr="00FA20A5">
          <w:rPr>
            <w:lang w:eastAsia="en-GB"/>
          </w:rPr>
          <w:t>MV-HEVC</w:t>
        </w:r>
        <w:r w:rsidRPr="00FA20A5">
          <w:rPr>
            <w:lang w:eastAsia="en-GB"/>
          </w:rPr>
          <w:tab/>
        </w:r>
      </w:ins>
      <w:ins w:id="21" w:author="Waqar Zia" w:date="2024-08-12T20:49:00Z" w16du:dateUtc="2024-08-12T18:49:00Z">
        <w:r w:rsidR="009B66DE" w:rsidRPr="00FA20A5">
          <w:rPr>
            <w:lang w:eastAsia="en-GB"/>
          </w:rPr>
          <w:t>Multiview</w:t>
        </w:r>
      </w:ins>
      <w:ins w:id="22" w:author="Waqar Zia" w:date="2024-08-11T16:57:00Z" w16du:dateUtc="2024-08-11T14:57:00Z">
        <w:r w:rsidRPr="00FA20A5">
          <w:rPr>
            <w:lang w:eastAsia="en-GB"/>
          </w:rPr>
          <w:t xml:space="preserve"> HEVC</w:t>
        </w:r>
      </w:ins>
    </w:p>
    <w:p w14:paraId="04002A7B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OMAF</w:t>
      </w:r>
      <w:r w:rsidRPr="00FA20A5">
        <w:rPr>
          <w:lang w:eastAsia="en-GB"/>
        </w:rPr>
        <w:tab/>
        <w:t>Omnidirectional Media Application Format</w:t>
      </w:r>
    </w:p>
    <w:p w14:paraId="156A653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PSS</w:t>
      </w:r>
      <w:r w:rsidRPr="00FA20A5">
        <w:rPr>
          <w:lang w:eastAsia="en-GB"/>
        </w:rPr>
        <w:tab/>
        <w:t>Packet-switched Streaming Service</w:t>
      </w:r>
    </w:p>
    <w:p w14:paraId="2DB988C2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TTML</w:t>
      </w:r>
      <w:r w:rsidRPr="00FA20A5">
        <w:rPr>
          <w:lang w:eastAsia="en-GB"/>
        </w:rPr>
        <w:tab/>
        <w:t>Timed Text Markup Language</w:t>
      </w:r>
    </w:p>
    <w:p w14:paraId="41C04089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TV</w:t>
      </w:r>
      <w:r w:rsidRPr="00FA20A5">
        <w:rPr>
          <w:lang w:eastAsia="en-GB"/>
        </w:rPr>
        <w:tab/>
        <w:t>Television</w:t>
      </w:r>
    </w:p>
    <w:p w14:paraId="07789B3E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UE</w:t>
      </w:r>
      <w:r w:rsidRPr="00FA20A5">
        <w:rPr>
          <w:lang w:eastAsia="en-GB"/>
        </w:rPr>
        <w:tab/>
        <w:t>User Equipment</w:t>
      </w:r>
    </w:p>
    <w:p w14:paraId="38E85A56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UHD</w:t>
      </w:r>
      <w:r w:rsidRPr="00FA20A5">
        <w:rPr>
          <w:lang w:eastAsia="en-GB"/>
        </w:rPr>
        <w:tab/>
        <w:t>Ultra High Definition</w:t>
      </w:r>
    </w:p>
    <w:p w14:paraId="44DE73A7" w14:textId="77777777" w:rsidR="00FA20A5" w:rsidRPr="00FA20A5" w:rsidRDefault="00FA20A5" w:rsidP="00FA20A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VR</w:t>
      </w:r>
      <w:r w:rsidRPr="00FA20A5">
        <w:rPr>
          <w:lang w:eastAsia="en-GB"/>
        </w:rPr>
        <w:tab/>
        <w:t>Virtual Reality</w:t>
      </w:r>
    </w:p>
    <w:p w14:paraId="4B2A25E2" w14:textId="718972B0" w:rsidR="00D20DB8" w:rsidRPr="00FA20A5" w:rsidRDefault="00FA20A5" w:rsidP="00FA20A5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r w:rsidRPr="00FA20A5">
        <w:rPr>
          <w:lang w:eastAsia="en-GB"/>
        </w:rPr>
        <w:t>VCL</w:t>
      </w:r>
      <w:r w:rsidRPr="00FA20A5">
        <w:rPr>
          <w:lang w:eastAsia="en-GB"/>
        </w:rPr>
        <w:tab/>
        <w:t>Video Coding Layer</w:t>
      </w:r>
    </w:p>
    <w:p w14:paraId="32D585E5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509754B3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3" w:author="Waqar Zia" w:date="2024-08-11T16:58:00Z" w16du:dateUtc="2024-08-11T14:58:00Z"/>
          <w:lang w:eastAsia="en-GB"/>
        </w:rPr>
      </w:pPr>
    </w:p>
    <w:p w14:paraId="58993ECD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4" w:author="Waqar Zia" w:date="2024-08-11T16:59:00Z" w16du:dateUtc="2024-08-11T14:59:00Z"/>
          <w:rFonts w:ascii="Arial" w:hAnsi="Arial"/>
          <w:sz w:val="22"/>
          <w:lang w:eastAsia="en-GB"/>
        </w:rPr>
      </w:pPr>
      <w:ins w:id="25" w:author="Waqar Zia" w:date="2024-08-11T16:58:00Z" w16du:dateUtc="2024-08-11T14:58:00Z">
        <w:r w:rsidRPr="00FA20A5">
          <w:rPr>
            <w:rFonts w:ascii="Arial" w:hAnsi="Arial"/>
            <w:sz w:val="22"/>
            <w:lang w:eastAsia="en-GB"/>
          </w:rPr>
          <w:t>4.2.2.3.</w:t>
        </w:r>
        <w:r w:rsidRPr="00FA20A5">
          <w:rPr>
            <w:rFonts w:ascii="Arial" w:hAnsi="Arial"/>
            <w:sz w:val="22"/>
            <w:highlight w:val="yellow"/>
            <w:lang w:eastAsia="en-GB"/>
            <w:rPrChange w:id="26" w:author="Waqar Zia" w:date="2024-08-11T16:58:00Z" w16du:dateUtc="2024-08-11T14:58:00Z">
              <w:rPr/>
            </w:rPrChange>
          </w:rPr>
          <w:t>X</w:t>
        </w:r>
        <w:r w:rsidRPr="00FA20A5">
          <w:rPr>
            <w:rFonts w:ascii="Arial" w:hAnsi="Arial"/>
            <w:sz w:val="22"/>
            <w:lang w:eastAsia="en-GB"/>
          </w:rPr>
          <w:tab/>
          <w:t>HEVC-</w:t>
        </w:r>
      </w:ins>
      <w:ins w:id="27" w:author="Waqar Zia" w:date="2024-08-12T11:13:00Z" w16du:dateUtc="2024-08-12T09:13:00Z">
        <w:r w:rsidRPr="00FA20A5">
          <w:rPr>
            <w:rFonts w:ascii="Arial" w:hAnsi="Arial"/>
            <w:sz w:val="22"/>
            <w:lang w:eastAsia="en-GB"/>
          </w:rPr>
          <w:t>MV</w:t>
        </w:r>
      </w:ins>
    </w:p>
    <w:p w14:paraId="0A0B2E45" w14:textId="6A6C2C6D" w:rsidR="00FA20A5" w:rsidRPr="00FA20A5" w:rsidRDefault="00FA20A5">
      <w:pPr>
        <w:keepLines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8" w:author="Waqar Zia" w:date="2024-08-11T16:58:00Z" w16du:dateUtc="2024-08-11T14:58:00Z"/>
          <w:color w:val="FF0000"/>
          <w:lang w:eastAsia="en-GB"/>
        </w:rPr>
        <w:pPrChange w:id="29" w:author="Waqar Zia" w:date="2024-08-11T16:59:00Z" w16du:dateUtc="2024-08-11T14:59:00Z">
          <w:pPr>
            <w:pStyle w:val="Heading5"/>
          </w:pPr>
        </w:pPrChange>
      </w:pPr>
      <w:ins w:id="30" w:author="Waqar Zia" w:date="2024-08-11T16:59:00Z" w16du:dateUtc="2024-08-11T14:59:00Z">
        <w:r w:rsidRPr="00FA20A5">
          <w:rPr>
            <w:color w:val="FF0000"/>
            <w:lang w:eastAsia="en-GB"/>
          </w:rPr>
          <w:t>Editor’s Note: This clause will be completed when all the necessary related specifications, e</w:t>
        </w:r>
      </w:ins>
      <w:ins w:id="31" w:author="Waqar Zia" w:date="2024-08-11T17:00:00Z" w16du:dateUtc="2024-08-11T15:00:00Z">
        <w:r w:rsidRPr="00FA20A5">
          <w:rPr>
            <w:color w:val="FF0000"/>
            <w:lang w:eastAsia="en-GB"/>
          </w:rPr>
          <w:t>.g. CMAF 3</w:t>
        </w:r>
        <w:r w:rsidRPr="00FA20A5">
          <w:rPr>
            <w:color w:val="FF0000"/>
            <w:vertAlign w:val="superscript"/>
            <w:lang w:eastAsia="en-GB"/>
            <w:rPrChange w:id="32" w:author="Waqar Zia" w:date="2024-08-11T17:00:00Z" w16du:dateUtc="2024-08-11T15:00:00Z">
              <w:rPr/>
            </w:rPrChange>
          </w:rPr>
          <w:t>rd</w:t>
        </w:r>
        <w:r w:rsidRPr="00FA20A5">
          <w:rPr>
            <w:color w:val="FF0000"/>
            <w:lang w:eastAsia="en-GB"/>
          </w:rPr>
          <w:t xml:space="preserve"> edition </w:t>
        </w:r>
      </w:ins>
      <w:ins w:id="33" w:author="Waqar Zia" w:date="2024-08-12T20:49:00Z" w16du:dateUtc="2024-08-12T18:49:00Z">
        <w:r w:rsidR="009B66DE">
          <w:rPr>
            <w:color w:val="FF0000"/>
            <w:lang w:eastAsia="en-GB"/>
          </w:rPr>
          <w:t xml:space="preserve">AMD 2 </w:t>
        </w:r>
      </w:ins>
      <w:ins w:id="34" w:author="Waqar Zia" w:date="2024-08-11T17:00:00Z" w16du:dateUtc="2024-08-11T15:00:00Z">
        <w:r w:rsidRPr="00FA20A5">
          <w:rPr>
            <w:color w:val="FF0000"/>
            <w:lang w:eastAsia="en-GB"/>
          </w:rPr>
          <w:t>with needed MV-HEVC profiles is made available</w:t>
        </w:r>
      </w:ins>
      <w:ins w:id="35" w:author="Waqar Zia" w:date="2024-08-11T16:59:00Z" w16du:dateUtc="2024-08-11T14:59:00Z">
        <w:r w:rsidRPr="00FA20A5">
          <w:rPr>
            <w:color w:val="FF0000"/>
            <w:lang w:eastAsia="en-GB"/>
          </w:rPr>
          <w:t xml:space="preserve">. </w:t>
        </w:r>
      </w:ins>
    </w:p>
    <w:p w14:paraId="69FAC0D7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36" w:author="Waqar Zia" w:date="2024-08-11T16:58:00Z" w16du:dateUtc="2024-08-11T14:58:00Z"/>
          <w:rFonts w:ascii="Arial" w:hAnsi="Arial"/>
          <w:lang w:eastAsia="en-GB"/>
        </w:rPr>
      </w:pPr>
      <w:ins w:id="37" w:author="Waqar Zia" w:date="2024-08-11T16:58:00Z" w16du:dateUtc="2024-08-11T14:58:00Z">
        <w:r w:rsidRPr="00FA20A5">
          <w:rPr>
            <w:rFonts w:ascii="Arial" w:hAnsi="Arial"/>
            <w:lang w:eastAsia="en-GB"/>
          </w:rPr>
          <w:lastRenderedPageBreak/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38" w:author="Waqar Zia" w:date="2024-08-11T17:00:00Z" w16du:dateUtc="2024-08-11T15:00:00Z">
        <w:r w:rsidRPr="00FA20A5">
          <w:rPr>
            <w:rFonts w:ascii="Arial" w:hAnsi="Arial"/>
            <w:lang w:eastAsia="en-GB"/>
          </w:rPr>
          <w:t>X</w:t>
        </w:r>
      </w:ins>
      <w:ins w:id="39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1</w:t>
        </w:r>
        <w:r w:rsidRPr="00FA20A5">
          <w:rPr>
            <w:rFonts w:ascii="Arial" w:hAnsi="Arial"/>
            <w:lang w:eastAsia="en-GB"/>
          </w:rPr>
          <w:tab/>
          <w:t>ISO BMFF File Format</w:t>
        </w:r>
      </w:ins>
    </w:p>
    <w:p w14:paraId="53C4E5A6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ins w:id="40" w:author="Waqar Zia" w:date="2024-08-11T16:58:00Z" w16du:dateUtc="2024-08-11T14:58:00Z"/>
          <w:lang w:eastAsia="en-GB"/>
        </w:rPr>
      </w:pPr>
      <w:ins w:id="41" w:author="Waqar Zia" w:date="2024-08-11T16:58:00Z" w16du:dateUtc="2024-08-11T14:58:00Z">
        <w:r w:rsidRPr="00FA20A5">
          <w:rPr>
            <w:lang w:eastAsia="en-GB"/>
          </w:rPr>
          <w:t xml:space="preserve">If HEVC-MV media is provided in a bitstream that is decodable by a decoder capable of the </w:t>
        </w:r>
        <w:r w:rsidRPr="00FA20A5">
          <w:rPr>
            <w:b/>
            <w:lang w:eastAsia="en-GB"/>
          </w:rPr>
          <w:t>HEVC-</w:t>
        </w:r>
      </w:ins>
      <w:ins w:id="42" w:author="Waqar Zia" w:date="2024-08-11T16:59:00Z" w16du:dateUtc="2024-08-11T14:59:00Z">
        <w:r w:rsidRPr="00FA20A5">
          <w:rPr>
            <w:b/>
            <w:lang w:eastAsia="en-GB"/>
          </w:rPr>
          <w:t>MV</w:t>
        </w:r>
      </w:ins>
      <w:ins w:id="43" w:author="Waqar Zia" w:date="2024-08-11T16:58:00Z" w16du:dateUtc="2024-08-11T14:58:00Z">
        <w:r w:rsidRPr="00FA20A5">
          <w:rPr>
            <w:b/>
            <w:lang w:eastAsia="en-GB"/>
          </w:rPr>
          <w:t>-Dec</w:t>
        </w:r>
        <w:r w:rsidRPr="00FA20A5">
          <w:rPr>
            <w:lang w:eastAsia="en-GB"/>
          </w:rPr>
          <w:t xml:space="preserve"> decoding capabilities as defined in clause 4.2.2.1 and the media is encapsulated in an ISO BMFF Track [14], then the file format track shall conform with the requirements of the codec entry </w:t>
        </w:r>
        <w:r w:rsidRPr="00FA20A5">
          <w:rPr>
            <w:rFonts w:ascii="Courier New" w:hAnsi="Courier New" w:cs="Courier New"/>
            <w:lang w:eastAsia="en-GB"/>
          </w:rPr>
          <w:t>'hvc1'</w:t>
        </w:r>
        <w:r w:rsidRPr="00FA20A5">
          <w:rPr>
            <w:lang w:eastAsia="en-GB"/>
          </w:rPr>
          <w:t xml:space="preserve"> or </w:t>
        </w:r>
        <w:r w:rsidRPr="00FA20A5">
          <w:rPr>
            <w:rFonts w:ascii="Courier New" w:hAnsi="Courier New" w:cs="Courier New"/>
            <w:lang w:eastAsia="en-GB"/>
          </w:rPr>
          <w:t>'hev1'</w:t>
        </w:r>
        <w:r w:rsidRPr="00FA20A5">
          <w:rPr>
            <w:lang w:eastAsia="en-GB"/>
          </w:rPr>
          <w:t xml:space="preserve"> as defined in ISO/IEC 14496-15 [15].</w:t>
        </w:r>
      </w:ins>
    </w:p>
    <w:p w14:paraId="43AB0093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44" w:author="Waqar Zia" w:date="2024-08-11T16:58:00Z" w16du:dateUtc="2024-08-11T14:58:00Z"/>
          <w:rFonts w:ascii="Arial" w:hAnsi="Arial"/>
          <w:lang w:eastAsia="en-GB"/>
        </w:rPr>
      </w:pPr>
      <w:ins w:id="45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46" w:author="Waqar Zia" w:date="2024-08-12T11:34:00Z" w16du:dateUtc="2024-08-12T09:34:00Z">
        <w:r w:rsidRPr="00FA20A5">
          <w:rPr>
            <w:rFonts w:ascii="Arial" w:hAnsi="Arial"/>
            <w:lang w:eastAsia="en-GB"/>
          </w:rPr>
          <w:t>X</w:t>
        </w:r>
      </w:ins>
      <w:ins w:id="47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2</w:t>
        </w:r>
        <w:r w:rsidRPr="00FA20A5">
          <w:rPr>
            <w:rFonts w:ascii="Arial" w:hAnsi="Arial"/>
            <w:lang w:eastAsia="en-GB"/>
          </w:rPr>
          <w:tab/>
          <w:t>CMAF Track Definition</w:t>
        </w:r>
      </w:ins>
    </w:p>
    <w:p w14:paraId="1241D72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48" w:author="Waqar Zia" w:date="2024-08-11T16:58:00Z" w16du:dateUtc="2024-08-11T14:58:00Z"/>
          <w:lang w:eastAsia="en-GB"/>
        </w:rPr>
      </w:pPr>
      <w:ins w:id="49" w:author="Waqar Zia" w:date="2024-08-11T16:58:00Z" w16du:dateUtc="2024-08-11T14:58:00Z">
        <w:r w:rsidRPr="00FA20A5">
          <w:rPr>
            <w:lang w:eastAsia="en-GB"/>
          </w:rPr>
          <w:t>If HEVC-</w:t>
        </w:r>
      </w:ins>
      <w:ins w:id="50" w:author="Waqar Zia" w:date="2024-08-12T11:34:00Z" w16du:dateUtc="2024-08-12T09:34:00Z">
        <w:r w:rsidRPr="00FA20A5">
          <w:rPr>
            <w:lang w:eastAsia="en-GB"/>
          </w:rPr>
          <w:t>MV</w:t>
        </w:r>
      </w:ins>
      <w:ins w:id="51" w:author="Waqar Zia" w:date="2024-08-11T16:58:00Z" w16du:dateUtc="2024-08-11T14:58:00Z">
        <w:r w:rsidRPr="00FA20A5">
          <w:rPr>
            <w:lang w:eastAsia="en-GB"/>
          </w:rPr>
          <w:t xml:space="preserve"> media is provided in a CMAF track, then the CMAF track shall conform with </w:t>
        </w:r>
      </w:ins>
    </w:p>
    <w:p w14:paraId="02E6CAA9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Waqar Zia" w:date="2024-08-11T16:58:00Z" w16du:dateUtc="2024-08-11T14:58:00Z"/>
          <w:lang w:eastAsia="en-GB"/>
        </w:rPr>
      </w:pPr>
      <w:ins w:id="53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>the requirements of the ISO BMFF File format track defined in clause 4.2.2.3.</w:t>
        </w:r>
      </w:ins>
      <w:ins w:id="54" w:author="Waqar Zia" w:date="2024-08-12T11:35:00Z" w16du:dateUtc="2024-08-12T09:35:00Z">
        <w:r w:rsidRPr="00FA20A5">
          <w:rPr>
            <w:lang w:eastAsia="en-GB"/>
          </w:rPr>
          <w:t>X</w:t>
        </w:r>
      </w:ins>
      <w:ins w:id="55" w:author="Waqar Zia" w:date="2024-08-11T16:58:00Z" w16du:dateUtc="2024-08-11T14:58:00Z">
        <w:r w:rsidRPr="00FA20A5">
          <w:rPr>
            <w:lang w:eastAsia="en-GB"/>
          </w:rPr>
          <w:t>.</w:t>
        </w:r>
        <w:proofErr w:type="gramStart"/>
        <w:r w:rsidRPr="00FA20A5">
          <w:rPr>
            <w:lang w:eastAsia="en-GB"/>
          </w:rPr>
          <w:t>1;</w:t>
        </w:r>
        <w:proofErr w:type="gramEnd"/>
        <w:r w:rsidRPr="00FA20A5">
          <w:rPr>
            <w:lang w:eastAsia="en-GB"/>
          </w:rPr>
          <w:t xml:space="preserve"> </w:t>
        </w:r>
      </w:ins>
    </w:p>
    <w:p w14:paraId="6AF95550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6" w:author="Waqar Zia" w:date="2024-08-11T16:58:00Z" w16du:dateUtc="2024-08-11T14:58:00Z"/>
          <w:lang w:eastAsia="en-GB"/>
        </w:rPr>
      </w:pPr>
      <w:ins w:id="57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Track constraints in ISO/IEC 23000-19, clause 7, and </w:t>
        </w:r>
      </w:ins>
    </w:p>
    <w:p w14:paraId="7A4AC670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Waqar Zia" w:date="2024-08-11T16:58:00Z" w16du:dateUtc="2024-08-11T14:58:00Z"/>
          <w:lang w:eastAsia="en-GB"/>
        </w:rPr>
      </w:pPr>
      <w:ins w:id="59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video track constraints defined in ISO/IEC 23000-19, clause 9. </w:t>
        </w:r>
      </w:ins>
    </w:p>
    <w:p w14:paraId="21ABA881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60" w:author="Waqar Zia" w:date="2024-08-11T16:58:00Z" w16du:dateUtc="2024-08-11T14:58:00Z"/>
          <w:rFonts w:ascii="Arial" w:hAnsi="Arial"/>
          <w:lang w:eastAsia="en-GB"/>
        </w:rPr>
      </w:pPr>
      <w:ins w:id="61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62" w:author="Waqar Zia" w:date="2024-08-12T11:35:00Z" w16du:dateUtc="2024-08-12T09:35:00Z">
        <w:r w:rsidRPr="00FA20A5">
          <w:rPr>
            <w:rFonts w:ascii="Arial" w:hAnsi="Arial"/>
            <w:lang w:eastAsia="en-GB"/>
          </w:rPr>
          <w:t>X</w:t>
        </w:r>
      </w:ins>
      <w:ins w:id="63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3</w:t>
        </w:r>
        <w:r w:rsidRPr="00FA20A5">
          <w:rPr>
            <w:rFonts w:ascii="Arial" w:hAnsi="Arial"/>
            <w:lang w:eastAsia="en-GB"/>
          </w:rPr>
          <w:tab/>
          <w:t>CMAF Switching Set Definition</w:t>
        </w:r>
      </w:ins>
    </w:p>
    <w:p w14:paraId="516C3368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64" w:author="Waqar Zia" w:date="2024-08-11T16:58:00Z" w16du:dateUtc="2024-08-11T14:58:00Z"/>
          <w:lang w:eastAsia="en-GB"/>
        </w:rPr>
      </w:pPr>
      <w:ins w:id="65" w:author="Waqar Zia" w:date="2024-08-11T16:58:00Z" w16du:dateUtc="2024-08-11T14:58:00Z">
        <w:r w:rsidRPr="00FA20A5">
          <w:rPr>
            <w:lang w:eastAsia="en-GB"/>
          </w:rPr>
          <w:t>If HEVC-</w:t>
        </w:r>
      </w:ins>
      <w:ins w:id="66" w:author="Waqar Zia" w:date="2024-08-12T11:39:00Z" w16du:dateUtc="2024-08-12T09:39:00Z">
        <w:r w:rsidRPr="00FA20A5">
          <w:rPr>
            <w:lang w:eastAsia="en-GB"/>
          </w:rPr>
          <w:t>MV</w:t>
        </w:r>
      </w:ins>
      <w:ins w:id="67" w:author="Waqar Zia" w:date="2024-08-11T16:58:00Z" w16du:dateUtc="2024-08-11T14:58:00Z">
        <w:r w:rsidRPr="00FA20A5">
          <w:rPr>
            <w:lang w:eastAsia="en-GB"/>
          </w:rPr>
          <w:t xml:space="preserve"> media is provided in a CMAF Switching Set, then </w:t>
        </w:r>
      </w:ins>
    </w:p>
    <w:p w14:paraId="3EFCEEC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8" w:author="Waqar Zia" w:date="2024-08-11T16:58:00Z" w16du:dateUtc="2024-08-11T14:58:00Z"/>
          <w:lang w:eastAsia="en-GB"/>
        </w:rPr>
      </w:pPr>
      <w:ins w:id="69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every CMAF track in the CMAF Switching Set shall conform with the requirements of CMAF Track in clause </w:t>
        </w:r>
        <w:proofErr w:type="gramStart"/>
        <w:r w:rsidRPr="00FA20A5">
          <w:rPr>
            <w:lang w:eastAsia="en-GB"/>
          </w:rPr>
          <w:t>4.2.2.3.4.2;</w:t>
        </w:r>
        <w:proofErr w:type="gramEnd"/>
      </w:ins>
    </w:p>
    <w:p w14:paraId="08603104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0" w:author="Waqar Zia" w:date="2024-08-11T16:58:00Z" w16du:dateUtc="2024-08-11T14:58:00Z"/>
          <w:lang w:eastAsia="en-GB"/>
        </w:rPr>
      </w:pPr>
      <w:ins w:id="71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Switching Set constraints in ISO/IEC 23000-19 [27], clause 7; and </w:t>
        </w:r>
      </w:ins>
    </w:p>
    <w:p w14:paraId="6D452431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2" w:author="Waqar Zia" w:date="2024-08-11T16:58:00Z" w16du:dateUtc="2024-08-11T14:58:00Z"/>
          <w:lang w:eastAsia="en-GB"/>
        </w:rPr>
      </w:pPr>
      <w:ins w:id="73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the general CMAF video track Switching Set constraints defined in ISO/IEC 23000-19 [7], clause 9. </w:t>
        </w:r>
      </w:ins>
    </w:p>
    <w:p w14:paraId="108A5F6B" w14:textId="77777777" w:rsidR="00FA20A5" w:rsidRPr="00FA20A5" w:rsidRDefault="00FA20A5" w:rsidP="00FA20A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ins w:id="74" w:author="Waqar Zia" w:date="2024-08-11T16:58:00Z" w16du:dateUtc="2024-08-11T14:58:00Z"/>
          <w:rFonts w:ascii="Arial" w:hAnsi="Arial"/>
          <w:lang w:eastAsia="en-GB"/>
        </w:rPr>
      </w:pPr>
      <w:ins w:id="75" w:author="Waqar Zia" w:date="2024-08-11T16:58:00Z" w16du:dateUtc="2024-08-11T14:58:00Z">
        <w:r w:rsidRPr="00FA20A5">
          <w:rPr>
            <w:rFonts w:ascii="Arial" w:hAnsi="Arial"/>
            <w:lang w:eastAsia="en-GB"/>
          </w:rPr>
          <w:t>4.2.2.</w:t>
        </w:r>
        <w:proofErr w:type="gramStart"/>
        <w:r w:rsidRPr="00FA20A5">
          <w:rPr>
            <w:rFonts w:ascii="Arial" w:hAnsi="Arial"/>
            <w:lang w:eastAsia="en-GB"/>
          </w:rPr>
          <w:t>3.</w:t>
        </w:r>
      </w:ins>
      <w:ins w:id="76" w:author="Waqar Zia" w:date="2024-08-12T11:35:00Z" w16du:dateUtc="2024-08-12T09:35:00Z">
        <w:r w:rsidRPr="00FA20A5">
          <w:rPr>
            <w:rFonts w:ascii="Arial" w:hAnsi="Arial"/>
            <w:lang w:eastAsia="en-GB"/>
          </w:rPr>
          <w:t>X</w:t>
        </w:r>
      </w:ins>
      <w:ins w:id="77" w:author="Waqar Zia" w:date="2024-08-11T16:58:00Z" w16du:dateUtc="2024-08-11T14:58:00Z">
        <w:r w:rsidRPr="00FA20A5">
          <w:rPr>
            <w:rFonts w:ascii="Arial" w:hAnsi="Arial"/>
            <w:lang w:eastAsia="en-GB"/>
          </w:rPr>
          <w:t>.</w:t>
        </w:r>
        <w:proofErr w:type="gramEnd"/>
        <w:r w:rsidRPr="00FA20A5">
          <w:rPr>
            <w:rFonts w:ascii="Arial" w:hAnsi="Arial"/>
            <w:lang w:eastAsia="en-GB"/>
          </w:rPr>
          <w:t>4</w:t>
        </w:r>
        <w:r w:rsidRPr="00FA20A5">
          <w:rPr>
            <w:rFonts w:ascii="Arial" w:hAnsi="Arial"/>
            <w:lang w:eastAsia="en-GB"/>
          </w:rPr>
          <w:tab/>
          <w:t>Playback Requirements</w:t>
        </w:r>
      </w:ins>
    </w:p>
    <w:p w14:paraId="277B49D7" w14:textId="77777777" w:rsidR="00FA20A5" w:rsidRPr="00FA20A5" w:rsidRDefault="00FA20A5" w:rsidP="00FA20A5">
      <w:pPr>
        <w:overflowPunct w:val="0"/>
        <w:autoSpaceDE w:val="0"/>
        <w:autoSpaceDN w:val="0"/>
        <w:adjustRightInd w:val="0"/>
        <w:textAlignment w:val="baseline"/>
        <w:rPr>
          <w:ins w:id="78" w:author="Waqar Zia" w:date="2024-08-11T16:58:00Z" w16du:dateUtc="2024-08-11T14:58:00Z"/>
          <w:lang w:eastAsia="en-GB"/>
        </w:rPr>
      </w:pPr>
      <w:ins w:id="79" w:author="Waqar Zia" w:date="2024-08-11T16:58:00Z" w16du:dateUtc="2024-08-11T14:58:00Z">
        <w:r w:rsidRPr="00FA20A5">
          <w:rPr>
            <w:lang w:eastAsia="en-GB"/>
          </w:rPr>
          <w:t>For a receiver supporting the HEVC-</w:t>
        </w:r>
      </w:ins>
      <w:ins w:id="80" w:author="Waqar Zia" w:date="2024-08-12T11:42:00Z" w16du:dateUtc="2024-08-12T09:42:00Z">
        <w:r w:rsidRPr="00FA20A5">
          <w:rPr>
            <w:lang w:eastAsia="en-GB"/>
          </w:rPr>
          <w:t>MV</w:t>
        </w:r>
      </w:ins>
      <w:ins w:id="81" w:author="Waqar Zia" w:date="2024-08-11T16:58:00Z" w16du:dateUtc="2024-08-11T14:58:00Z">
        <w:r w:rsidRPr="00FA20A5">
          <w:rPr>
            <w:lang w:eastAsia="en-GB"/>
          </w:rPr>
          <w:t xml:space="preserve"> media profile the following applies:</w:t>
        </w:r>
      </w:ins>
    </w:p>
    <w:p w14:paraId="215772A2" w14:textId="32F2A481" w:rsidR="00FA20A5" w:rsidRPr="00D41F65" w:rsidRDefault="00FA20A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ins w:id="82" w:author="Waqar Zia" w:date="2024-08-11T16:58:00Z" w16du:dateUtc="2024-08-11T14:58:00Z">
        <w:r w:rsidRPr="00FA20A5">
          <w:rPr>
            <w:lang w:eastAsia="en-GB"/>
          </w:rPr>
          <w:t>-</w:t>
        </w:r>
        <w:r w:rsidRPr="00FA20A5">
          <w:rPr>
            <w:lang w:eastAsia="en-GB"/>
          </w:rPr>
          <w:tab/>
          <w:t xml:space="preserve">It shall support </w:t>
        </w:r>
      </w:ins>
      <w:ins w:id="83" w:author="Waqar Zia" w:date="2024-11-20T17:15:00Z" w16du:dateUtc="2024-11-20T22:15:00Z">
        <w:r w:rsidR="006556A5" w:rsidRPr="00657C6A">
          <w:rPr>
            <w:b/>
            <w:bCs/>
          </w:rPr>
          <w:t>MV-</w:t>
        </w:r>
        <w:r w:rsidR="006556A5" w:rsidRPr="00DA052A">
          <w:rPr>
            <w:b/>
          </w:rPr>
          <w:t>HEVC</w:t>
        </w:r>
        <w:r w:rsidR="006556A5">
          <w:rPr>
            <w:b/>
          </w:rPr>
          <w:t>-</w:t>
        </w:r>
        <w:r w:rsidR="006556A5" w:rsidRPr="00DA052A">
          <w:rPr>
            <w:b/>
          </w:rPr>
          <w:t>UHD-Dec</w:t>
        </w:r>
        <w:r w:rsidR="006556A5" w:rsidRPr="00FA20A5">
          <w:rPr>
            <w:lang w:eastAsia="en-GB"/>
          </w:rPr>
          <w:t xml:space="preserve"> </w:t>
        </w:r>
      </w:ins>
      <w:ins w:id="84" w:author="Waqar Zia" w:date="2024-08-11T16:58:00Z" w16du:dateUtc="2024-08-11T14:58:00Z">
        <w:r w:rsidRPr="00FA20A5">
          <w:rPr>
            <w:lang w:eastAsia="en-GB"/>
          </w:rPr>
          <w:t>decoding capabilities as defined in</w:t>
        </w:r>
      </w:ins>
      <w:ins w:id="85" w:author="Waqar Zia" w:date="2024-11-11T17:56:00Z" w16du:dateUtc="2024-11-11T16:56:00Z">
        <w:r w:rsidR="004F365A">
          <w:rPr>
            <w:lang w:eastAsia="en-GB"/>
          </w:rPr>
          <w:t> </w:t>
        </w:r>
      </w:ins>
      <w:ins w:id="86" w:author="Waqar Zia" w:date="2024-11-11T17:58:00Z" w16du:dateUtc="2024-11-11T16:58:00Z">
        <w:r w:rsidR="00BA60C7">
          <w:rPr>
            <w:lang w:eastAsia="en-GB"/>
          </w:rPr>
          <w:t xml:space="preserve">TS 26.265 </w:t>
        </w:r>
      </w:ins>
      <w:ins w:id="87" w:author="Waqar Zia" w:date="2024-11-11T17:56:00Z" w16du:dateUtc="2024-11-11T16:56:00Z">
        <w:r w:rsidR="004F365A">
          <w:rPr>
            <w:lang w:eastAsia="en-GB"/>
          </w:rPr>
          <w:t>[XY]</w:t>
        </w:r>
      </w:ins>
      <w:ins w:id="88" w:author="Waqar Zia" w:date="2024-08-11T16:58:00Z" w16du:dateUtc="2024-08-11T14:58:00Z">
        <w:r w:rsidRPr="00FA20A5">
          <w:rPr>
            <w:lang w:eastAsia="en-GB"/>
          </w:rPr>
          <w:t>.</w:t>
        </w:r>
      </w:ins>
    </w:p>
    <w:p w14:paraId="29E1E896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6784F7A5" w14:textId="77777777" w:rsidR="00D41F65" w:rsidRPr="00D41F65" w:rsidRDefault="00D41F65" w:rsidP="00D41F6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89" w:name="_Toc170409139"/>
      <w:r w:rsidRPr="00D41F65">
        <w:rPr>
          <w:rFonts w:ascii="Arial" w:hAnsi="Arial"/>
          <w:sz w:val="24"/>
          <w:lang w:eastAsia="en-GB"/>
        </w:rPr>
        <w:t>5.4.1.2</w:t>
      </w:r>
      <w:r w:rsidRPr="00D41F65">
        <w:rPr>
          <w:rFonts w:ascii="Arial" w:hAnsi="Arial"/>
          <w:sz w:val="24"/>
          <w:lang w:eastAsia="en-GB"/>
        </w:rPr>
        <w:tab/>
        <w:t>H.265 (HEVC)</w:t>
      </w:r>
      <w:bookmarkEnd w:id="89"/>
    </w:p>
    <w:p w14:paraId="731D5718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 xml:space="preserve">If the 5GMSd Client supports the Television (TV) profile, it should support: </w:t>
      </w:r>
    </w:p>
    <w:p w14:paraId="47A331F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720p 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4.5.2.7;</w:t>
      </w:r>
      <w:proofErr w:type="gramEnd"/>
      <w:r w:rsidRPr="00D41F65">
        <w:rPr>
          <w:lang w:eastAsia="en-GB"/>
        </w:rPr>
        <w:t xml:space="preserve"> </w:t>
      </w:r>
    </w:p>
    <w:p w14:paraId="5AC0F9D8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Full 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4.5.3.7;</w:t>
      </w:r>
      <w:proofErr w:type="gramEnd"/>
      <w:r w:rsidRPr="00D41F65">
        <w:rPr>
          <w:lang w:eastAsia="en-GB"/>
        </w:rPr>
        <w:t xml:space="preserve"> </w:t>
      </w:r>
    </w:p>
    <w:p w14:paraId="383DABE3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4.5.4.7;</w:t>
      </w:r>
      <w:proofErr w:type="gramEnd"/>
    </w:p>
    <w:p w14:paraId="30F7E3D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Full HD HDR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4.5.5.8;</w:t>
      </w:r>
      <w:proofErr w:type="gramEnd"/>
      <w:r w:rsidRPr="00D41F65">
        <w:rPr>
          <w:lang w:eastAsia="en-GB"/>
        </w:rPr>
        <w:t xml:space="preserve"> </w:t>
      </w:r>
    </w:p>
    <w:p w14:paraId="30EC16F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 HDR</w:t>
      </w:r>
      <w:r w:rsidRPr="00D41F65">
        <w:rPr>
          <w:lang w:eastAsia="en-GB"/>
        </w:rPr>
        <w:t xml:space="preserve"> Operation Point Receiver requirements as specified in TS 26.116 [12], clause </w:t>
      </w:r>
      <w:proofErr w:type="gramStart"/>
      <w:r w:rsidRPr="00D41F65">
        <w:rPr>
          <w:lang w:eastAsia="en-GB"/>
        </w:rPr>
        <w:t>4.5.6.8;</w:t>
      </w:r>
      <w:proofErr w:type="gramEnd"/>
    </w:p>
    <w:p w14:paraId="6C3A624A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</w:r>
      <w:r w:rsidRPr="00D41F65">
        <w:rPr>
          <w:i/>
          <w:lang w:eastAsia="en-GB"/>
        </w:rPr>
        <w:t>H.265/HEVC Full HD HDR HLG</w:t>
      </w:r>
      <w:r w:rsidRPr="00D41F65">
        <w:rPr>
          <w:lang w:eastAsia="en-GB"/>
        </w:rPr>
        <w:t xml:space="preserve"> Operation Point Receiver requirements as specified in TS 26.116 [12], clause 4.5.7.7; and</w:t>
      </w:r>
      <w:r w:rsidRPr="00D41F65">
        <w:rPr>
          <w:i/>
          <w:lang w:eastAsia="en-GB"/>
        </w:rPr>
        <w:t xml:space="preserve"> </w:t>
      </w:r>
    </w:p>
    <w:p w14:paraId="16D99930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UHD HDR HLG</w:t>
      </w:r>
      <w:r w:rsidRPr="00D41F65">
        <w:rPr>
          <w:lang w:eastAsia="en-GB"/>
        </w:rPr>
        <w:t xml:space="preserve"> Operation Point Receiver requirements as specified in TS 26.116 [12], clause 4.5.8.7.</w:t>
      </w:r>
    </w:p>
    <w:p w14:paraId="34D673EC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profile, it may support:</w:t>
      </w:r>
    </w:p>
    <w:p w14:paraId="2229E207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 xml:space="preserve"> </w:t>
      </w:r>
      <w:r w:rsidRPr="00D41F65">
        <w:rPr>
          <w:i/>
          <w:lang w:eastAsia="en-GB"/>
        </w:rPr>
        <w:t>-</w:t>
      </w:r>
      <w:r w:rsidRPr="00D41F65">
        <w:rPr>
          <w:i/>
          <w:lang w:eastAsia="en-GB"/>
        </w:rPr>
        <w:tab/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4.5.9.8.</w:t>
      </w:r>
    </w:p>
    <w:p w14:paraId="3BD0F05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 xml:space="preserve">If the 5GMSd Client supports the Television (TV) profile and HD-HDR capabilities, it shall support: </w:t>
      </w:r>
    </w:p>
    <w:p w14:paraId="59A15CF3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0" w:author="Waqar Zia" w:date="2024-08-12T19:14:00Z" w16du:dateUtc="2024-08-12T17:14:00Z"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4.5.3.7.</w:t>
      </w:r>
    </w:p>
    <w:p w14:paraId="6584118D" w14:textId="6E86BE12" w:rsidR="00BA60C7" w:rsidRPr="00D41F65" w:rsidRDefault="00BA60C7" w:rsidP="00BA60C7">
      <w:pPr>
        <w:overflowPunct w:val="0"/>
        <w:autoSpaceDE w:val="0"/>
        <w:autoSpaceDN w:val="0"/>
        <w:adjustRightInd w:val="0"/>
        <w:textAlignment w:val="baseline"/>
        <w:rPr>
          <w:ins w:id="91" w:author="Waqar Zia" w:date="2024-11-11T17:56:00Z" w16du:dateUtc="2024-11-11T16:56:00Z"/>
          <w:lang w:eastAsia="en-GB"/>
        </w:rPr>
      </w:pPr>
      <w:ins w:id="92" w:author="Waqar Zia" w:date="2024-11-11T17:56:00Z" w16du:dateUtc="2024-11-11T16:56:00Z">
        <w:r w:rsidRPr="00D41F65">
          <w:rPr>
            <w:lang w:eastAsia="en-GB"/>
          </w:rPr>
          <w:t xml:space="preserve">If the 5GMSd Client supports the Television (TV) profile and </w:t>
        </w:r>
      </w:ins>
      <w:ins w:id="93" w:author="Waqar Zia" w:date="2024-11-11T17:57:00Z" w16du:dateUtc="2024-11-11T16:57:00Z">
        <w:r w:rsidRPr="00FA20A5">
          <w:rPr>
            <w:lang w:eastAsia="en-GB"/>
          </w:rPr>
          <w:t xml:space="preserve">HEVC-MV </w:t>
        </w:r>
      </w:ins>
      <w:ins w:id="94" w:author="Waqar Zia" w:date="2024-11-11T17:56:00Z" w16du:dateUtc="2024-11-11T16:56:00Z">
        <w:r w:rsidRPr="00D41F65">
          <w:rPr>
            <w:lang w:eastAsia="en-GB"/>
          </w:rPr>
          <w:t xml:space="preserve">capabilities, it shall support: </w:t>
        </w:r>
      </w:ins>
    </w:p>
    <w:p w14:paraId="71822C14" w14:textId="683B3C1B" w:rsidR="00FA20A5" w:rsidDel="006556A5" w:rsidRDefault="00BA60C7" w:rsidP="006556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95" w:author="Waqar Zia" w:date="2024-11-11T17:56:00Z" w16du:dateUtc="2024-11-11T16:56:00Z"/>
          <w:lang w:eastAsia="en-GB"/>
        </w:rPr>
      </w:pPr>
      <w:ins w:id="96" w:author="Waqar Zia" w:date="2024-11-11T17:56:00Z" w16du:dateUtc="2024-11-11T16:56:00Z">
        <w:r w:rsidRPr="00D41F65">
          <w:rPr>
            <w:lang w:eastAsia="en-GB"/>
          </w:rPr>
          <w:lastRenderedPageBreak/>
          <w:t>-</w:t>
        </w:r>
        <w:r w:rsidRPr="00D41F65">
          <w:rPr>
            <w:lang w:eastAsia="en-GB"/>
          </w:rPr>
          <w:tab/>
        </w:r>
      </w:ins>
      <w:ins w:id="97" w:author="Waqar Zia" w:date="2024-11-20T17:16:00Z" w16du:dateUtc="2024-11-20T22:16:00Z">
        <w:r w:rsidR="006556A5" w:rsidRPr="006556A5">
          <w:rPr>
            <w:i/>
            <w:iCs/>
            <w:lang w:eastAsia="en-GB"/>
          </w:rPr>
          <w:t xml:space="preserve">MV-HEVC-UHD-Dec </w:t>
        </w:r>
      </w:ins>
      <w:ins w:id="98" w:author="Waqar Zia" w:date="2024-11-11T17:59:00Z" w16du:dateUtc="2024-11-11T16:59:00Z">
        <w:r w:rsidRPr="00D41F65">
          <w:rPr>
            <w:lang w:eastAsia="en-GB"/>
          </w:rPr>
          <w:t>Operation Point Receiver requirements as specified in TS 26.</w:t>
        </w:r>
        <w:r>
          <w:rPr>
            <w:lang w:eastAsia="en-GB"/>
          </w:rPr>
          <w:t>265</w:t>
        </w:r>
        <w:r w:rsidRPr="00D41F65">
          <w:rPr>
            <w:lang w:eastAsia="en-GB"/>
          </w:rPr>
          <w:t xml:space="preserve"> [</w:t>
        </w:r>
        <w:r>
          <w:rPr>
            <w:lang w:eastAsia="en-GB"/>
          </w:rPr>
          <w:t>XY</w:t>
        </w:r>
        <w:r w:rsidRPr="00D41F65">
          <w:rPr>
            <w:lang w:eastAsia="en-GB"/>
          </w:rPr>
          <w:t>]</w:t>
        </w:r>
      </w:ins>
      <w:ins w:id="99" w:author="Waqar Zia" w:date="2024-11-11T18:00:00Z" w16du:dateUtc="2024-11-11T17:00:00Z">
        <w:r w:rsidR="004A4C10">
          <w:rPr>
            <w:lang w:eastAsia="en-GB"/>
          </w:rPr>
          <w:t>.</w:t>
        </w:r>
      </w:ins>
    </w:p>
    <w:p w14:paraId="38B77D35" w14:textId="77777777" w:rsidR="006556A5" w:rsidRPr="006556A5" w:rsidRDefault="006556A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Waqar Zia" w:date="2024-11-20T17:16:00Z" w16du:dateUtc="2024-11-20T22:16:00Z"/>
          <w:lang w:eastAsia="en-GB"/>
          <w:rPrChange w:id="101" w:author="Waqar Zia" w:date="2024-11-20T17:16:00Z" w16du:dateUtc="2024-11-20T22:16:00Z">
            <w:rPr>
              <w:ins w:id="102" w:author="Waqar Zia" w:date="2024-11-20T17:16:00Z" w16du:dateUtc="2024-11-20T22:16:00Z"/>
              <w:color w:val="FF0000"/>
              <w:lang w:eastAsia="en-GB"/>
            </w:rPr>
          </w:rPrChange>
        </w:rPr>
        <w:pPrChange w:id="103" w:author="Waqar Zia" w:date="2024-11-20T17:16:00Z" w16du:dateUtc="2024-11-20T22:16:00Z">
          <w:pPr>
            <w:keepLines/>
            <w:overflowPunct w:val="0"/>
            <w:autoSpaceDE w:val="0"/>
            <w:autoSpaceDN w:val="0"/>
            <w:adjustRightInd w:val="0"/>
            <w:ind w:left="1559" w:hanging="1276"/>
            <w:textAlignment w:val="baseline"/>
          </w:pPr>
        </w:pPrChange>
      </w:pPr>
    </w:p>
    <w:p w14:paraId="25F832F6" w14:textId="77777777" w:rsidR="00FA20A5" w:rsidRPr="00075BFA" w:rsidRDefault="00FA20A5" w:rsidP="00F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1D432F79" w14:textId="77777777" w:rsidR="00D41F65" w:rsidRPr="00D41F65" w:rsidRDefault="00D41F65" w:rsidP="00D41F6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04" w:name="_Toc170409144"/>
      <w:r w:rsidRPr="00D41F65">
        <w:rPr>
          <w:rFonts w:ascii="Arial" w:hAnsi="Arial"/>
          <w:sz w:val="24"/>
          <w:lang w:eastAsia="en-GB"/>
        </w:rPr>
        <w:t>5.4.4.2</w:t>
      </w:r>
      <w:r w:rsidRPr="00D41F65">
        <w:rPr>
          <w:rFonts w:ascii="Arial" w:hAnsi="Arial"/>
          <w:sz w:val="24"/>
          <w:lang w:eastAsia="en-GB"/>
        </w:rPr>
        <w:tab/>
        <w:t>Video media profiles</w:t>
      </w:r>
      <w:bookmarkEnd w:id="104"/>
    </w:p>
    <w:p w14:paraId="358102CF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profile, then the following applies:</w:t>
      </w:r>
    </w:p>
    <w:p w14:paraId="31558E7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AVC-HD playback requirements as defined in clause 4.2.1.3.1.4 and the </w:t>
      </w:r>
      <w:r w:rsidRPr="00D41F65">
        <w:rPr>
          <w:i/>
          <w:lang w:eastAsia="en-GB"/>
        </w:rPr>
        <w:t>H.264/AVC 720p HD</w:t>
      </w:r>
      <w:r w:rsidRPr="00D41F65">
        <w:rPr>
          <w:lang w:eastAsia="en-GB"/>
        </w:rPr>
        <w:t xml:space="preserve"> Operation Point Receiver requirements as specified in TS 26.116 [12], clause 4.4.2.6 shall be supported.</w:t>
      </w:r>
    </w:p>
    <w:p w14:paraId="3A47988A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AVC-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4.2.1.3.1.4 and the </w:t>
      </w:r>
      <w:r w:rsidRPr="00D41F65">
        <w:rPr>
          <w:i/>
          <w:lang w:eastAsia="en-GB"/>
        </w:rPr>
        <w:t>H.264/AVC Full HD</w:t>
      </w:r>
      <w:r w:rsidRPr="00D41F65">
        <w:rPr>
          <w:lang w:eastAsia="en-GB"/>
        </w:rPr>
        <w:t xml:space="preserve"> Operation Point Receiver requirements as specified in TS 26.116 [12], clause 4.4.3.6 should be supported.</w:t>
      </w:r>
    </w:p>
    <w:p w14:paraId="67B3C52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HEVC-HD playback requirements as defined in clause 4.2.2.3.1.4 and the </w:t>
      </w:r>
      <w:r w:rsidRPr="00D41F65">
        <w:rPr>
          <w:i/>
          <w:lang w:eastAsia="en-GB"/>
        </w:rPr>
        <w:t>H.265/HEVC 720p HD</w:t>
      </w:r>
      <w:r w:rsidRPr="00D41F65">
        <w:rPr>
          <w:lang w:eastAsia="en-GB"/>
        </w:rPr>
        <w:t xml:space="preserve"> Operation Point Receiver requirements as specified in TS 26.116 [12], clause 4.5.2.7 should be supported.</w:t>
      </w:r>
    </w:p>
    <w:p w14:paraId="769EDC3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 should be supported.</w:t>
      </w:r>
    </w:p>
    <w:p w14:paraId="4772A6D5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HDR</w:t>
      </w:r>
      <w:r w:rsidRPr="00D41F65">
        <w:rPr>
          <w:lang w:eastAsia="en-GB"/>
        </w:rPr>
        <w:t xml:space="preserve"> Operation Point Receiver requirements as specified in TS 26.116 [12], clause 4.5.5.7 should be supported.</w:t>
      </w:r>
    </w:p>
    <w:p w14:paraId="14772175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HLG</w:t>
      </w:r>
      <w:r w:rsidRPr="00D41F65">
        <w:rPr>
          <w:lang w:eastAsia="en-GB"/>
        </w:rPr>
        <w:t xml:space="preserve"> Operation Point Receiver requirements as specified in TS 26.116 [12], clause 4.5.7.7 should be supported.</w:t>
      </w:r>
    </w:p>
    <w:p w14:paraId="394B447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</w:t>
      </w:r>
      <w:r w:rsidRPr="00D41F65">
        <w:rPr>
          <w:lang w:eastAsia="en-GB"/>
        </w:rPr>
        <w:t xml:space="preserve"> Operation Point Receiver requirements as specified in TS 26.116 [12], clause 4.5.4.7 may be supported.</w:t>
      </w:r>
    </w:p>
    <w:p w14:paraId="178D931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HDR</w:t>
      </w:r>
      <w:r w:rsidRPr="00D41F65">
        <w:rPr>
          <w:lang w:eastAsia="en-GB"/>
        </w:rPr>
        <w:t xml:space="preserve"> Operation Point Receiver requirements as specified in TS 26.116 [12], clause 4.5.5.7 may be supported.</w:t>
      </w:r>
    </w:p>
    <w:p w14:paraId="2D4FE23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HLG</w:t>
      </w:r>
      <w:r w:rsidRPr="00D41F65">
        <w:rPr>
          <w:lang w:eastAsia="en-GB"/>
        </w:rPr>
        <w:t xml:space="preserve"> Operation Point Receiver requirements as specified in TS 26.116 [12], clause 4.5.8.7 may be supported.</w:t>
      </w:r>
    </w:p>
    <w:p w14:paraId="6CA65F86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HEVC-8K playback requirements as defined in clause 4.2.2.3.4.4 and </w:t>
      </w:r>
      <w:r w:rsidRPr="00D41F65">
        <w:rPr>
          <w:i/>
          <w:lang w:eastAsia="en-GB"/>
        </w:rPr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 may be supported.</w:t>
      </w:r>
    </w:p>
    <w:p w14:paraId="45AB8812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D41F65">
        <w:rPr>
          <w:lang w:eastAsia="en-GB"/>
        </w:rPr>
        <w:t>If the 5GMSd Client supports the Television (TV) profile and HD-HDR capabilities, then the following applies:</w:t>
      </w:r>
    </w:p>
    <w:p w14:paraId="6090060F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</w:t>
      </w:r>
      <w:r w:rsidRPr="00D41F65">
        <w:rPr>
          <w:lang w:eastAsia="en-GB"/>
        </w:rPr>
        <w:t xml:space="preserve"> Operation Point Receiver requirements as specified in TS 26.116 [12], clause 4.5.3.7 shall be supported.</w:t>
      </w:r>
    </w:p>
    <w:p w14:paraId="10456064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HDR</w:t>
      </w:r>
      <w:r w:rsidRPr="00D41F65">
        <w:rPr>
          <w:lang w:eastAsia="en-GB"/>
        </w:rPr>
        <w:t xml:space="preserve"> Operation Point Receiver requirements as specified in TS 26.116 [12], clause 4.5.5.7 shall be supported.</w:t>
      </w:r>
    </w:p>
    <w:p w14:paraId="508FA83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>the HEVC-</w:t>
      </w:r>
      <w:proofErr w:type="spellStart"/>
      <w:r w:rsidRPr="00D41F65">
        <w:rPr>
          <w:lang w:eastAsia="en-GB"/>
        </w:rPr>
        <w:t>FullHD</w:t>
      </w:r>
      <w:proofErr w:type="spellEnd"/>
      <w:r w:rsidRPr="00D41F65">
        <w:rPr>
          <w:lang w:eastAsia="en-GB"/>
        </w:rPr>
        <w:t xml:space="preserve"> playback requirements as defined in clause 4.2.2.3.2.4 and the </w:t>
      </w:r>
      <w:r w:rsidRPr="00D41F65">
        <w:rPr>
          <w:i/>
          <w:lang w:eastAsia="en-GB"/>
        </w:rPr>
        <w:t>H.265/HEVC Full HD HLG</w:t>
      </w:r>
      <w:r w:rsidRPr="00D41F65">
        <w:rPr>
          <w:lang w:eastAsia="en-GB"/>
        </w:rPr>
        <w:t xml:space="preserve"> Operation Point Receiver requirements as specified in TS 26.116 [12], clause 4.5.7.7 shall be supported.</w:t>
      </w:r>
    </w:p>
    <w:p w14:paraId="3235B95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</w:t>
      </w:r>
      <w:r w:rsidRPr="00D41F65">
        <w:rPr>
          <w:lang w:eastAsia="en-GB"/>
        </w:rPr>
        <w:t xml:space="preserve"> Operation Point Receiver requirements as specified in TS 26.116 [12], clause 4.5.4.7 may be supported.</w:t>
      </w:r>
    </w:p>
    <w:p w14:paraId="521463F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</w:t>
      </w:r>
      <w:r w:rsidRPr="00D41F65">
        <w:rPr>
          <w:i/>
          <w:lang w:eastAsia="en-GB"/>
        </w:rPr>
        <w:t>the H.265/HEVC UHD HDR</w:t>
      </w:r>
      <w:r w:rsidRPr="00D41F65">
        <w:rPr>
          <w:lang w:eastAsia="en-GB"/>
        </w:rPr>
        <w:t xml:space="preserve"> Operation Point Receiver requirements as specified in TS 26.116 [12], clause 4.5.5.7 may be supported.</w:t>
      </w:r>
    </w:p>
    <w:p w14:paraId="734C1CB9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HEVC-UHD playback requirements as defined in clause 4.2.2.3.3.4 and the </w:t>
      </w:r>
      <w:r w:rsidRPr="00D41F65">
        <w:rPr>
          <w:i/>
          <w:lang w:eastAsia="en-GB"/>
        </w:rPr>
        <w:t>H.265/HEVC UHD HLG</w:t>
      </w:r>
      <w:r w:rsidRPr="00D41F65">
        <w:rPr>
          <w:lang w:eastAsia="en-GB"/>
        </w:rPr>
        <w:t xml:space="preserve"> Operation Point Receiver requirements as specified in TS 26.116 [12], clause 4.5.8.7 may be supported.</w:t>
      </w:r>
    </w:p>
    <w:p w14:paraId="49F6DA2B" w14:textId="77777777" w:rsidR="00D41F65" w:rsidRPr="00D41F65" w:rsidRDefault="00D41F65" w:rsidP="00D41F6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5" w:author="Waqar Zia" w:date="2024-08-12T19:15:00Z" w16du:dateUtc="2024-08-12T17:15:00Z"/>
          <w:lang w:eastAsia="en-GB"/>
        </w:rPr>
      </w:pPr>
      <w:r w:rsidRPr="00D41F65">
        <w:rPr>
          <w:lang w:eastAsia="en-GB"/>
        </w:rPr>
        <w:t>-</w:t>
      </w:r>
      <w:r w:rsidRPr="00D41F65">
        <w:rPr>
          <w:lang w:eastAsia="en-GB"/>
        </w:rPr>
        <w:tab/>
        <w:t xml:space="preserve">the HEVC-8K playback requirements as defined in clause 4.2.2.3.4.4 and </w:t>
      </w:r>
      <w:r w:rsidRPr="00D41F65">
        <w:rPr>
          <w:i/>
          <w:lang w:eastAsia="en-GB"/>
        </w:rPr>
        <w:t>H.265/HEVC 8K UHD HDR</w:t>
      </w:r>
      <w:r w:rsidRPr="00D41F65">
        <w:rPr>
          <w:lang w:eastAsia="en-GB"/>
        </w:rPr>
        <w:t xml:space="preserve"> Operation Point Receiver requirements as specified in TS 26.116 [12], clause 4.5.9.8 may be supported.</w:t>
      </w:r>
    </w:p>
    <w:p w14:paraId="5F48EFFF" w14:textId="0A2BF92B" w:rsidR="0059401F" w:rsidRPr="00D41F65" w:rsidRDefault="00D41F65" w:rsidP="00D41F65">
      <w:pPr>
        <w:keepLines/>
        <w:overflowPunct w:val="0"/>
        <w:autoSpaceDE w:val="0"/>
        <w:autoSpaceDN w:val="0"/>
        <w:adjustRightInd w:val="0"/>
        <w:ind w:left="1559" w:hanging="1276"/>
        <w:textAlignment w:val="baseline"/>
        <w:rPr>
          <w:color w:val="FF0000"/>
          <w:lang w:eastAsia="en-GB"/>
        </w:rPr>
      </w:pPr>
      <w:ins w:id="106" w:author="Waqar Zia" w:date="2024-08-12T19:15:00Z" w16du:dateUtc="2024-08-12T17:15:00Z">
        <w:r w:rsidRPr="00D41F65">
          <w:rPr>
            <w:color w:val="FF0000"/>
            <w:lang w:eastAsia="en-GB"/>
          </w:rPr>
          <w:t xml:space="preserve">Editor’s Note: To be update with the needed MV-HEVC related requirements. </w:t>
        </w:r>
      </w:ins>
    </w:p>
    <w:p w14:paraId="4D8598EF" w14:textId="77777777" w:rsidR="00CF71BD" w:rsidRPr="002F597B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F597B">
        <w:rPr>
          <w:rFonts w:ascii="Arial" w:hAnsi="Arial" w:cs="Arial"/>
          <w:color w:val="0000FF"/>
          <w:sz w:val="28"/>
          <w:szCs w:val="28"/>
        </w:rPr>
        <w:lastRenderedPageBreak/>
        <w:t>* * * End of Changes * * * *</w:t>
      </w:r>
    </w:p>
    <w:p w14:paraId="1948EF8E" w14:textId="77777777" w:rsidR="00CF71BD" w:rsidRPr="002F597B" w:rsidRDefault="00CF71BD" w:rsidP="00CF71BD">
      <w:pPr>
        <w:spacing w:after="0"/>
        <w:rPr>
          <w:rFonts w:ascii="Calibri" w:eastAsia="Calibri" w:hAnsi="Calibri"/>
          <w:kern w:val="2"/>
          <w:sz w:val="24"/>
          <w:szCs w:val="24"/>
          <w:lang w:val="en-CA"/>
          <w14:ligatures w14:val="standardContextual"/>
        </w:rPr>
      </w:pPr>
    </w:p>
    <w:p w14:paraId="5A08223B" w14:textId="77777777" w:rsidR="00964317" w:rsidRDefault="00964317"/>
    <w:sectPr w:rsidR="0096431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F1333" w14:textId="77777777" w:rsidR="00B21ABD" w:rsidRDefault="00B21ABD">
      <w:pPr>
        <w:spacing w:after="0"/>
      </w:pPr>
      <w:r>
        <w:separator/>
      </w:r>
    </w:p>
  </w:endnote>
  <w:endnote w:type="continuationSeparator" w:id="0">
    <w:p w14:paraId="14BF4C39" w14:textId="77777777" w:rsidR="00B21ABD" w:rsidRDefault="00B21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57D8" w14:textId="77777777" w:rsidR="00B21ABD" w:rsidRDefault="00B21ABD">
      <w:pPr>
        <w:spacing w:after="0"/>
      </w:pPr>
      <w:r>
        <w:separator/>
      </w:r>
    </w:p>
  </w:footnote>
  <w:footnote w:type="continuationSeparator" w:id="0">
    <w:p w14:paraId="37779921" w14:textId="77777777" w:rsidR="00B21ABD" w:rsidRDefault="00B21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F30" w14:textId="77777777" w:rsidR="00091C9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5BCC" w14:textId="77777777" w:rsidR="00091C9D" w:rsidRDefault="00091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984C" w14:textId="77777777" w:rsidR="00091C9D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A1F" w14:textId="77777777" w:rsidR="00091C9D" w:rsidRDefault="0009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3E5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749AE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A57E6"/>
    <w:multiLevelType w:val="hybridMultilevel"/>
    <w:tmpl w:val="77847CB0"/>
    <w:lvl w:ilvl="0" w:tplc="FFD4FE90">
      <w:start w:val="1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470B"/>
    <w:multiLevelType w:val="hybridMultilevel"/>
    <w:tmpl w:val="8258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487"/>
    <w:multiLevelType w:val="hybridMultilevel"/>
    <w:tmpl w:val="46EAF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6206">
    <w:abstractNumId w:val="4"/>
  </w:num>
  <w:num w:numId="2" w16cid:durableId="1801679502">
    <w:abstractNumId w:val="0"/>
  </w:num>
  <w:num w:numId="3" w16cid:durableId="2124378477">
    <w:abstractNumId w:val="1"/>
  </w:num>
  <w:num w:numId="4" w16cid:durableId="1694844650">
    <w:abstractNumId w:val="3"/>
  </w:num>
  <w:num w:numId="5" w16cid:durableId="15842960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D"/>
    <w:rsid w:val="00022359"/>
    <w:rsid w:val="000521CE"/>
    <w:rsid w:val="00091C9D"/>
    <w:rsid w:val="000F1483"/>
    <w:rsid w:val="001B4628"/>
    <w:rsid w:val="001D5EFE"/>
    <w:rsid w:val="001D6F53"/>
    <w:rsid w:val="001F060D"/>
    <w:rsid w:val="0023439D"/>
    <w:rsid w:val="00272B40"/>
    <w:rsid w:val="00306E79"/>
    <w:rsid w:val="003129AE"/>
    <w:rsid w:val="00341819"/>
    <w:rsid w:val="003476EC"/>
    <w:rsid w:val="003738A0"/>
    <w:rsid w:val="00395CD5"/>
    <w:rsid w:val="00477E3B"/>
    <w:rsid w:val="004A4C10"/>
    <w:rsid w:val="004A72BC"/>
    <w:rsid w:val="004C03EA"/>
    <w:rsid w:val="004D47CD"/>
    <w:rsid w:val="004F365A"/>
    <w:rsid w:val="00525C85"/>
    <w:rsid w:val="00585AD8"/>
    <w:rsid w:val="0059401F"/>
    <w:rsid w:val="0059498A"/>
    <w:rsid w:val="005B257B"/>
    <w:rsid w:val="00606034"/>
    <w:rsid w:val="006100C3"/>
    <w:rsid w:val="00612396"/>
    <w:rsid w:val="00623B0B"/>
    <w:rsid w:val="00626E26"/>
    <w:rsid w:val="00643143"/>
    <w:rsid w:val="006556A5"/>
    <w:rsid w:val="006706C2"/>
    <w:rsid w:val="006975AE"/>
    <w:rsid w:val="006E0EEE"/>
    <w:rsid w:val="0071495B"/>
    <w:rsid w:val="00714F26"/>
    <w:rsid w:val="00777753"/>
    <w:rsid w:val="008607A3"/>
    <w:rsid w:val="008B0979"/>
    <w:rsid w:val="008B110F"/>
    <w:rsid w:val="008D1BDE"/>
    <w:rsid w:val="0092118D"/>
    <w:rsid w:val="00925A9A"/>
    <w:rsid w:val="00932D88"/>
    <w:rsid w:val="0093359C"/>
    <w:rsid w:val="00946E1C"/>
    <w:rsid w:val="00964317"/>
    <w:rsid w:val="00977A35"/>
    <w:rsid w:val="009B66DE"/>
    <w:rsid w:val="009C77D3"/>
    <w:rsid w:val="00A45F11"/>
    <w:rsid w:val="00A472A5"/>
    <w:rsid w:val="00A83F28"/>
    <w:rsid w:val="00A92995"/>
    <w:rsid w:val="00B177EF"/>
    <w:rsid w:val="00B21ABD"/>
    <w:rsid w:val="00B46AB6"/>
    <w:rsid w:val="00B6352F"/>
    <w:rsid w:val="00B65C6A"/>
    <w:rsid w:val="00B87470"/>
    <w:rsid w:val="00B91D8B"/>
    <w:rsid w:val="00B93DF4"/>
    <w:rsid w:val="00BA60C7"/>
    <w:rsid w:val="00BC1448"/>
    <w:rsid w:val="00BC5D7A"/>
    <w:rsid w:val="00C30D38"/>
    <w:rsid w:val="00C90787"/>
    <w:rsid w:val="00CB6F55"/>
    <w:rsid w:val="00CC50A6"/>
    <w:rsid w:val="00CE2025"/>
    <w:rsid w:val="00CE61DA"/>
    <w:rsid w:val="00CF3525"/>
    <w:rsid w:val="00CF4475"/>
    <w:rsid w:val="00CF71BD"/>
    <w:rsid w:val="00D20DB8"/>
    <w:rsid w:val="00D41F65"/>
    <w:rsid w:val="00D568FF"/>
    <w:rsid w:val="00DD19FD"/>
    <w:rsid w:val="00DF56AE"/>
    <w:rsid w:val="00E31A27"/>
    <w:rsid w:val="00E56F5B"/>
    <w:rsid w:val="00E900C9"/>
    <w:rsid w:val="00EA282D"/>
    <w:rsid w:val="00EA43D1"/>
    <w:rsid w:val="00F131C7"/>
    <w:rsid w:val="00FA20A5"/>
    <w:rsid w:val="00FC3E62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5FCE"/>
  <w15:chartTrackingRefBased/>
  <w15:docId w15:val="{4F758BA9-6075-E44B-9C18-01C5A510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BD"/>
    <w:pPr>
      <w:spacing w:after="180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71BD"/>
    <w:pPr>
      <w:widowControl w:val="0"/>
    </w:pPr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CF71BD"/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List"/>
    <w:link w:val="B1Char1"/>
    <w:qFormat/>
    <w:rsid w:val="00CF71BD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CF71BD"/>
    <w:pPr>
      <w:ind w:left="851" w:hanging="284"/>
      <w:contextualSpacing w:val="0"/>
    </w:pPr>
  </w:style>
  <w:style w:type="paragraph" w:customStyle="1" w:styleId="CRCoverPage">
    <w:name w:val="CR Cover Page"/>
    <w:rsid w:val="00CF71BD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CF71BD"/>
    <w:rPr>
      <w:color w:val="0000FF"/>
      <w:u w:val="single"/>
    </w:rPr>
  </w:style>
  <w:style w:type="character" w:customStyle="1" w:styleId="B1Char1">
    <w:name w:val="B1 Char1"/>
    <w:link w:val="B1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CF71BD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CF71BD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character" w:customStyle="1" w:styleId="B2Char">
    <w:name w:val="B2 Char"/>
    <w:link w:val="B2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Grilleclaire-Accent32">
    <w:name w:val="Grille claire - Accent 32"/>
    <w:basedOn w:val="Normal"/>
    <w:rsid w:val="00CF71B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CF71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F71BD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B6352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612396"/>
    <w:pPr>
      <w:keepLines/>
      <w:spacing w:after="240"/>
      <w:jc w:val="center"/>
    </w:pPr>
    <w:rPr>
      <w:rFonts w:ascii="Arial" w:eastAsia="Malgun Gothic" w:hAnsi="Arial"/>
      <w:b/>
    </w:rPr>
  </w:style>
  <w:style w:type="character" w:customStyle="1" w:styleId="TFChar">
    <w:name w:val="TF Char"/>
    <w:link w:val="TF"/>
    <w:qFormat/>
    <w:rsid w:val="00612396"/>
    <w:rPr>
      <w:rFonts w:ascii="Arial" w:eastAsia="Malgun Gothic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EX">
    <w:name w:val="EX"/>
    <w:basedOn w:val="Normal"/>
    <w:link w:val="EXChar"/>
    <w:rsid w:val="00FC3E62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en-GB"/>
    </w:rPr>
  </w:style>
  <w:style w:type="character" w:customStyle="1" w:styleId="EXChar">
    <w:name w:val="EX Char"/>
    <w:link w:val="EX"/>
    <w:rsid w:val="00FC3E62"/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B1Char">
    <w:name w:val="B1 Char"/>
    <w:rsid w:val="00FA20A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A5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6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9D"/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yperlink" Target="https://w3c.github.io/media-capabilities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yperlink" Target="http://www.w3.org/TR/ttml-imsc1.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.cta.tech/cta/media/media/resources/standards/pdfs/cta-5003-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ttml-profile-registry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yperlink" Target="https://cdn.cta.tech/cta/media/media/resources/standards/pdfs/cta-5000-b-final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2</cp:revision>
  <dcterms:created xsi:type="dcterms:W3CDTF">2024-11-20T22:27:00Z</dcterms:created>
  <dcterms:modified xsi:type="dcterms:W3CDTF">2024-11-20T22:27:00Z</dcterms:modified>
</cp:coreProperties>
</file>