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60152" w14:textId="417D5C0E" w:rsidR="00710976" w:rsidRDefault="00A348FA" w:rsidP="00453C39">
      <w:pPr>
        <w:pStyle w:val="CRCoverPage"/>
        <w:tabs>
          <w:tab w:val="right" w:pos="9639"/>
        </w:tabs>
        <w:spacing w:after="0"/>
        <w:rPr>
          <w:b/>
          <w:noProof/>
          <w:sz w:val="24"/>
        </w:rPr>
      </w:pPr>
      <w:r>
        <w:rPr>
          <w:b/>
          <w:noProof/>
          <w:sz w:val="24"/>
        </w:rPr>
        <w:tab/>
      </w:r>
    </w:p>
    <w:p w14:paraId="2C6FC682" w14:textId="418D9BEA" w:rsidR="00875E1B" w:rsidRPr="006B5418" w:rsidRDefault="00875E1B" w:rsidP="000B385D">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0B385D">
        <w:rPr>
          <w:rFonts w:ascii="Arial" w:hAnsi="Arial" w:cs="Arial"/>
          <w:b/>
          <w:bCs/>
          <w:lang w:val="en-US"/>
        </w:rPr>
        <w:t>Interdigital New York</w:t>
      </w:r>
    </w:p>
    <w:p w14:paraId="571F4337" w14:textId="0AE4D0F8"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 xml:space="preserve">[FS_AI4Media] </w:t>
      </w:r>
      <w:r>
        <w:rPr>
          <w:rFonts w:ascii="Arial" w:hAnsi="Arial" w:cs="Arial"/>
          <w:b/>
          <w:bCs/>
          <w:lang w:val="en-US"/>
        </w:rPr>
        <w:t>pCR on</w:t>
      </w:r>
      <w:r w:rsidR="008E370B">
        <w:rPr>
          <w:rFonts w:ascii="Arial" w:hAnsi="Arial" w:cs="Arial"/>
          <w:b/>
          <w:bCs/>
          <w:lang w:val="en-US"/>
        </w:rPr>
        <w:t xml:space="preserve"> </w:t>
      </w:r>
      <w:r w:rsidR="00944A86">
        <w:rPr>
          <w:rFonts w:ascii="Arial" w:hAnsi="Arial" w:cs="Arial"/>
          <w:b/>
          <w:bCs/>
          <w:lang w:val="en-US"/>
        </w:rPr>
        <w:t>AI related user plane data</w:t>
      </w:r>
    </w:p>
    <w:p w14:paraId="65627496" w14:textId="1343833B" w:rsidR="00875E1B" w:rsidRPr="006B5418" w:rsidRDefault="00875E1B" w:rsidP="00875E1B">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 26.927 v0.</w:t>
      </w:r>
      <w:r w:rsidR="00193966">
        <w:rPr>
          <w:rFonts w:ascii="Arial" w:hAnsi="Arial" w:cs="Arial"/>
          <w:b/>
          <w:bCs/>
          <w:lang w:val="en-US"/>
        </w:rPr>
        <w:t>9</w:t>
      </w:r>
      <w:r>
        <w:rPr>
          <w:rFonts w:ascii="Arial" w:hAnsi="Arial" w:cs="Arial"/>
          <w:b/>
          <w:bCs/>
          <w:lang w:val="en-US"/>
        </w:rPr>
        <w:t>.0</w:t>
      </w:r>
    </w:p>
    <w:p w14:paraId="0D1F9602" w14:textId="77777777" w:rsidR="00875E1B" w:rsidRPr="006B5418" w:rsidRDefault="00875E1B"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9.6</w:t>
      </w:r>
    </w:p>
    <w:p w14:paraId="0FCA7357" w14:textId="320DDFB1"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1A19D6">
        <w:rPr>
          <w:rFonts w:ascii="Arial" w:hAnsi="Arial" w:cs="Arial"/>
          <w:b/>
          <w:bCs/>
          <w:lang w:val="en-US"/>
        </w:rPr>
        <w:t>A</w:t>
      </w:r>
      <w:r>
        <w:rPr>
          <w:rFonts w:ascii="Arial" w:hAnsi="Arial" w:cs="Arial"/>
          <w:b/>
          <w:bCs/>
          <w:lang w:val="en-US"/>
        </w:rPr>
        <w:t>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6CDF44B9" w14:textId="594D8582" w:rsidR="00C46C91" w:rsidRPr="006B5418" w:rsidRDefault="00C46C91" w:rsidP="00C46C91">
      <w:pPr>
        <w:pStyle w:val="CRCoverPage"/>
        <w:numPr>
          <w:ilvl w:val="0"/>
          <w:numId w:val="22"/>
        </w:numPr>
        <w:rPr>
          <w:b/>
          <w:lang w:val="en-US"/>
        </w:rPr>
      </w:pPr>
      <w:r w:rsidRPr="006B5418">
        <w:rPr>
          <w:b/>
          <w:lang w:val="en-US"/>
        </w:rPr>
        <w:t>Introduction</w:t>
      </w:r>
    </w:p>
    <w:p w14:paraId="23AE0FD7" w14:textId="483E356A" w:rsidR="009619EE" w:rsidRPr="00A646B1" w:rsidRDefault="00977934" w:rsidP="009619EE">
      <w:pPr>
        <w:pStyle w:val="ListParagraph"/>
        <w:ind w:left="360"/>
        <w:rPr>
          <w:rFonts w:ascii="Times New Roman" w:eastAsia="Times New Roman" w:hAnsi="Times New Roman" w:cs="Times New Roman"/>
          <w:kern w:val="0"/>
          <w:szCs w:val="20"/>
          <w:lang w:val="en-US" w:eastAsia="en-US"/>
        </w:rPr>
      </w:pPr>
      <w:r w:rsidRPr="00A646B1">
        <w:rPr>
          <w:rFonts w:ascii="Times New Roman" w:eastAsia="Times New Roman" w:hAnsi="Times New Roman" w:cs="Times New Roman"/>
          <w:kern w:val="0"/>
          <w:szCs w:val="20"/>
          <w:lang w:val="en-US" w:eastAsia="en-US"/>
        </w:rPr>
        <w:t xml:space="preserve">The contribution </w:t>
      </w:r>
      <w:r w:rsidR="00B86A3A" w:rsidRPr="00A646B1">
        <w:rPr>
          <w:rFonts w:ascii="Times New Roman" w:eastAsia="Times New Roman" w:hAnsi="Times New Roman" w:cs="Times New Roman"/>
          <w:kern w:val="0"/>
          <w:szCs w:val="20"/>
          <w:lang w:val="en-US" w:eastAsia="en-US"/>
        </w:rPr>
        <w:t>S4aV240065</w:t>
      </w:r>
      <w:r w:rsidR="005F4CD6" w:rsidRPr="00A646B1">
        <w:rPr>
          <w:rFonts w:ascii="Times New Roman" w:eastAsia="Times New Roman" w:hAnsi="Times New Roman" w:cs="Times New Roman"/>
          <w:kern w:val="0"/>
          <w:szCs w:val="20"/>
          <w:lang w:val="en-US" w:eastAsia="en-US"/>
        </w:rPr>
        <w:t xml:space="preserve"> </w:t>
      </w:r>
      <w:r w:rsidR="00B86A3A" w:rsidRPr="00A646B1">
        <w:rPr>
          <w:rFonts w:ascii="Times New Roman" w:eastAsia="Times New Roman" w:hAnsi="Times New Roman" w:cs="Times New Roman"/>
          <w:kern w:val="0"/>
          <w:szCs w:val="20"/>
          <w:lang w:val="en-US" w:eastAsia="en-US"/>
        </w:rPr>
        <w:t xml:space="preserve">presented in the ad-hoc </w:t>
      </w:r>
      <w:r w:rsidR="00E16680" w:rsidRPr="00A646B1">
        <w:rPr>
          <w:rFonts w:ascii="Times New Roman" w:eastAsia="Times New Roman" w:hAnsi="Times New Roman" w:cs="Times New Roman"/>
          <w:kern w:val="0"/>
          <w:szCs w:val="20"/>
          <w:lang w:val="en-US" w:eastAsia="en-US"/>
        </w:rPr>
        <w:t xml:space="preserve">telco </w:t>
      </w:r>
      <w:r w:rsidR="00CB27C6" w:rsidRPr="00A646B1">
        <w:rPr>
          <w:rFonts w:ascii="Times New Roman" w:eastAsia="Times New Roman" w:hAnsi="Times New Roman" w:cs="Times New Roman"/>
          <w:kern w:val="0"/>
          <w:szCs w:val="20"/>
          <w:lang w:val="en-US" w:eastAsia="en-US"/>
        </w:rPr>
        <w:t>demonstrated</w:t>
      </w:r>
      <w:r w:rsidR="00E16680" w:rsidRPr="00A646B1">
        <w:rPr>
          <w:rFonts w:ascii="Times New Roman" w:eastAsia="Times New Roman" w:hAnsi="Times New Roman" w:cs="Times New Roman"/>
          <w:kern w:val="0"/>
          <w:szCs w:val="20"/>
          <w:lang w:val="en-US" w:eastAsia="en-US"/>
        </w:rPr>
        <w:t xml:space="preserve"> that </w:t>
      </w:r>
      <w:r w:rsidR="00CB27C6" w:rsidRPr="00A646B1">
        <w:rPr>
          <w:rFonts w:ascii="Times New Roman" w:eastAsia="Times New Roman" w:hAnsi="Times New Roman" w:cs="Times New Roman"/>
          <w:kern w:val="0"/>
          <w:szCs w:val="20"/>
          <w:lang w:val="en-US" w:eastAsia="en-US"/>
        </w:rPr>
        <w:t xml:space="preserve">the </w:t>
      </w:r>
      <w:r w:rsidR="00711FE0">
        <w:rPr>
          <w:rFonts w:ascii="Times New Roman" w:eastAsia="Times New Roman" w:hAnsi="Times New Roman" w:cs="Times New Roman"/>
          <w:kern w:val="0"/>
          <w:szCs w:val="20"/>
          <w:lang w:val="en-US" w:eastAsia="en-US"/>
        </w:rPr>
        <w:t xml:space="preserve">size of </w:t>
      </w:r>
      <w:r w:rsidR="00CB27C6" w:rsidRPr="00A646B1">
        <w:rPr>
          <w:rFonts w:ascii="Times New Roman" w:eastAsia="Times New Roman" w:hAnsi="Times New Roman" w:cs="Times New Roman"/>
          <w:kern w:val="0"/>
          <w:szCs w:val="20"/>
          <w:lang w:val="en-US" w:eastAsia="en-US"/>
        </w:rPr>
        <w:t xml:space="preserve">intermediate data </w:t>
      </w:r>
      <w:r w:rsidR="00711FE0">
        <w:rPr>
          <w:rFonts w:ascii="Times New Roman" w:eastAsia="Times New Roman" w:hAnsi="Times New Roman" w:cs="Times New Roman"/>
          <w:kern w:val="0"/>
          <w:szCs w:val="20"/>
          <w:lang w:val="en-US" w:eastAsia="en-US"/>
        </w:rPr>
        <w:t xml:space="preserve">cannot </w:t>
      </w:r>
      <w:r w:rsidR="00CB27C6" w:rsidRPr="00A646B1">
        <w:rPr>
          <w:rFonts w:ascii="Times New Roman" w:eastAsia="Times New Roman" w:hAnsi="Times New Roman" w:cs="Times New Roman"/>
          <w:kern w:val="0"/>
          <w:szCs w:val="20"/>
          <w:lang w:val="en-US" w:eastAsia="en-US"/>
        </w:rPr>
        <w:t xml:space="preserve">be determined </w:t>
      </w:r>
      <w:r w:rsidR="00DB3EED" w:rsidRPr="00A646B1">
        <w:rPr>
          <w:rFonts w:ascii="Times New Roman" w:eastAsia="Times New Roman" w:hAnsi="Times New Roman" w:cs="Times New Roman"/>
          <w:kern w:val="0"/>
          <w:szCs w:val="20"/>
          <w:lang w:val="en-US" w:eastAsia="en-US"/>
        </w:rPr>
        <w:t xml:space="preserve">before </w:t>
      </w:r>
      <w:r w:rsidR="00711FE0">
        <w:rPr>
          <w:rFonts w:ascii="Times New Roman" w:eastAsia="Times New Roman" w:hAnsi="Times New Roman" w:cs="Times New Roman"/>
          <w:kern w:val="0"/>
          <w:szCs w:val="20"/>
          <w:lang w:val="en-US" w:eastAsia="en-US"/>
        </w:rPr>
        <w:t xml:space="preserve">the </w:t>
      </w:r>
      <w:r w:rsidR="00DB3EED" w:rsidRPr="00A646B1">
        <w:rPr>
          <w:rFonts w:ascii="Times New Roman" w:eastAsia="Times New Roman" w:hAnsi="Times New Roman" w:cs="Times New Roman"/>
          <w:kern w:val="0"/>
          <w:szCs w:val="20"/>
          <w:lang w:val="en-US" w:eastAsia="en-US"/>
        </w:rPr>
        <w:t>inference time</w:t>
      </w:r>
      <w:r w:rsidR="009B56EB" w:rsidRPr="00A646B1">
        <w:rPr>
          <w:rFonts w:ascii="Times New Roman" w:eastAsia="Times New Roman" w:hAnsi="Times New Roman" w:cs="Times New Roman"/>
          <w:kern w:val="0"/>
          <w:szCs w:val="20"/>
          <w:lang w:val="en-US" w:eastAsia="en-US"/>
        </w:rPr>
        <w:t xml:space="preserve"> for </w:t>
      </w:r>
      <w:r w:rsidR="00667E12">
        <w:rPr>
          <w:rFonts w:ascii="Times New Roman" w:eastAsia="Times New Roman" w:hAnsi="Times New Roman" w:cs="Times New Roman"/>
          <w:kern w:val="0"/>
          <w:szCs w:val="20"/>
          <w:lang w:val="en-US" w:eastAsia="en-US"/>
        </w:rPr>
        <w:t xml:space="preserve">some </w:t>
      </w:r>
      <w:r w:rsidR="00A646B1">
        <w:rPr>
          <w:rFonts w:ascii="Times New Roman" w:eastAsia="Times New Roman" w:hAnsi="Times New Roman" w:cs="Times New Roman"/>
          <w:kern w:val="0"/>
          <w:szCs w:val="20"/>
          <w:lang w:val="en-US" w:eastAsia="en-US"/>
        </w:rPr>
        <w:t>split point configuration</w:t>
      </w:r>
      <w:r w:rsidR="00BC2174">
        <w:rPr>
          <w:rFonts w:ascii="Times New Roman" w:eastAsia="Times New Roman" w:hAnsi="Times New Roman" w:cs="Times New Roman"/>
          <w:kern w:val="0"/>
          <w:szCs w:val="20"/>
          <w:lang w:val="en-US" w:eastAsia="en-US"/>
        </w:rPr>
        <w:t>s</w:t>
      </w:r>
      <w:r w:rsidR="00A646B1">
        <w:rPr>
          <w:rFonts w:ascii="Times New Roman" w:eastAsia="Times New Roman" w:hAnsi="Times New Roman" w:cs="Times New Roman"/>
          <w:kern w:val="0"/>
          <w:szCs w:val="20"/>
          <w:lang w:val="en-US" w:eastAsia="en-US"/>
        </w:rPr>
        <w:t xml:space="preserve"> </w:t>
      </w:r>
      <w:r w:rsidR="009B56EB" w:rsidRPr="00A646B1">
        <w:rPr>
          <w:rFonts w:ascii="Times New Roman" w:eastAsia="Times New Roman" w:hAnsi="Times New Roman" w:cs="Times New Roman"/>
          <w:kern w:val="0"/>
          <w:szCs w:val="20"/>
          <w:lang w:val="en-US" w:eastAsia="en-US"/>
        </w:rPr>
        <w:t xml:space="preserve">evaluated </w:t>
      </w:r>
      <w:r w:rsidR="00BC2174">
        <w:rPr>
          <w:rFonts w:ascii="Times New Roman" w:eastAsia="Times New Roman" w:hAnsi="Times New Roman" w:cs="Times New Roman"/>
          <w:kern w:val="0"/>
          <w:szCs w:val="20"/>
          <w:lang w:val="en-US" w:eastAsia="en-US"/>
        </w:rPr>
        <w:t xml:space="preserve">on </w:t>
      </w:r>
      <w:r w:rsidR="009B56EB" w:rsidRPr="00A646B1">
        <w:rPr>
          <w:rFonts w:ascii="Times New Roman" w:eastAsia="Times New Roman" w:hAnsi="Times New Roman" w:cs="Times New Roman"/>
          <w:kern w:val="0"/>
          <w:szCs w:val="20"/>
          <w:lang w:val="en-US" w:eastAsia="en-US"/>
        </w:rPr>
        <w:t xml:space="preserve">object detection models. The same apply for </w:t>
      </w:r>
      <w:r w:rsidR="00C4239A" w:rsidRPr="00A646B1">
        <w:rPr>
          <w:rFonts w:ascii="Times New Roman" w:eastAsia="Times New Roman" w:hAnsi="Times New Roman" w:cs="Times New Roman"/>
          <w:kern w:val="0"/>
          <w:szCs w:val="20"/>
          <w:lang w:val="en-US" w:eastAsia="en-US"/>
        </w:rPr>
        <w:t xml:space="preserve">LLM model </w:t>
      </w:r>
      <w:r w:rsidR="009D13FF">
        <w:rPr>
          <w:rFonts w:ascii="Times New Roman" w:eastAsia="Times New Roman" w:hAnsi="Times New Roman" w:cs="Times New Roman"/>
          <w:kern w:val="0"/>
          <w:szCs w:val="20"/>
          <w:lang w:val="en-US" w:eastAsia="en-US"/>
        </w:rPr>
        <w:t xml:space="preserve">designed </w:t>
      </w:r>
      <w:r w:rsidR="00920B6D">
        <w:rPr>
          <w:rFonts w:ascii="Times New Roman" w:eastAsia="Times New Roman" w:hAnsi="Times New Roman" w:cs="Times New Roman"/>
          <w:kern w:val="0"/>
          <w:szCs w:val="20"/>
          <w:lang w:val="en-US" w:eastAsia="en-US"/>
        </w:rPr>
        <w:t>with</w:t>
      </w:r>
      <w:r w:rsidR="00C4239A" w:rsidRPr="00A646B1">
        <w:rPr>
          <w:rFonts w:ascii="Times New Roman" w:eastAsia="Times New Roman" w:hAnsi="Times New Roman" w:cs="Times New Roman"/>
          <w:kern w:val="0"/>
          <w:szCs w:val="20"/>
          <w:lang w:val="en-US" w:eastAsia="en-US"/>
        </w:rPr>
        <w:t xml:space="preserve"> variable</w:t>
      </w:r>
      <w:r w:rsidR="00E33E16">
        <w:rPr>
          <w:rFonts w:ascii="Times New Roman" w:eastAsia="Times New Roman" w:hAnsi="Times New Roman" w:cs="Times New Roman"/>
          <w:kern w:val="0"/>
          <w:szCs w:val="20"/>
          <w:lang w:val="en-US" w:eastAsia="en-US"/>
        </w:rPr>
        <w:t>-length</w:t>
      </w:r>
      <w:r w:rsidR="00C4239A" w:rsidRPr="00A646B1">
        <w:rPr>
          <w:rFonts w:ascii="Times New Roman" w:eastAsia="Times New Roman" w:hAnsi="Times New Roman" w:cs="Times New Roman"/>
          <w:kern w:val="0"/>
          <w:szCs w:val="20"/>
          <w:lang w:val="en-US" w:eastAsia="en-US"/>
        </w:rPr>
        <w:t xml:space="preserve"> input data</w:t>
      </w:r>
      <w:r w:rsidR="009619EE" w:rsidRPr="00A646B1">
        <w:rPr>
          <w:rFonts w:ascii="Times New Roman" w:eastAsia="Times New Roman" w:hAnsi="Times New Roman" w:cs="Times New Roman"/>
          <w:kern w:val="0"/>
          <w:szCs w:val="20"/>
          <w:lang w:val="en-US" w:eastAsia="en-US"/>
        </w:rPr>
        <w:t xml:space="preserve">. The conclusion is that the size of the tensor data </w:t>
      </w:r>
      <w:r w:rsidR="00FF343E">
        <w:rPr>
          <w:rFonts w:ascii="Times New Roman" w:eastAsia="Times New Roman" w:hAnsi="Times New Roman" w:cs="Times New Roman"/>
          <w:kern w:val="0"/>
          <w:szCs w:val="20"/>
          <w:lang w:val="en-US" w:eastAsia="en-US"/>
        </w:rPr>
        <w:t>should</w:t>
      </w:r>
      <w:r w:rsidR="00FF343E" w:rsidRPr="00E95C16">
        <w:rPr>
          <w:rFonts w:ascii="Times New Roman" w:eastAsia="Times New Roman" w:hAnsi="Times New Roman" w:cs="Times New Roman"/>
          <w:kern w:val="0"/>
          <w:szCs w:val="20"/>
          <w:lang w:val="en-US" w:eastAsia="en-US"/>
        </w:rPr>
        <w:t xml:space="preserve"> </w:t>
      </w:r>
      <w:r w:rsidR="009619EE" w:rsidRPr="00A646B1">
        <w:rPr>
          <w:rFonts w:ascii="Times New Roman" w:eastAsia="Times New Roman" w:hAnsi="Times New Roman" w:cs="Times New Roman"/>
          <w:kern w:val="0"/>
          <w:szCs w:val="20"/>
          <w:lang w:val="en-US" w:eastAsia="en-US"/>
        </w:rPr>
        <w:t xml:space="preserve">be transmitted as metadata </w:t>
      </w:r>
      <w:r w:rsidR="00FE47A2">
        <w:rPr>
          <w:rFonts w:ascii="Times New Roman" w:eastAsia="Times New Roman" w:hAnsi="Times New Roman" w:cs="Times New Roman"/>
          <w:kern w:val="0"/>
          <w:szCs w:val="20"/>
          <w:lang w:val="en-US" w:eastAsia="en-US"/>
        </w:rPr>
        <w:t xml:space="preserve">in the user plane </w:t>
      </w:r>
      <w:r w:rsidR="009619EE" w:rsidRPr="00A646B1">
        <w:rPr>
          <w:rFonts w:ascii="Times New Roman" w:eastAsia="Times New Roman" w:hAnsi="Times New Roman" w:cs="Times New Roman"/>
          <w:kern w:val="0"/>
          <w:szCs w:val="20"/>
          <w:lang w:val="en-US" w:eastAsia="en-US"/>
        </w:rPr>
        <w:t xml:space="preserve">with the intermediate data. </w:t>
      </w:r>
    </w:p>
    <w:p w14:paraId="59B9EFA1" w14:textId="77777777" w:rsidR="00133990" w:rsidRDefault="00133990" w:rsidP="00C1008C">
      <w:pPr>
        <w:pStyle w:val="ListParagraph"/>
        <w:ind w:left="360"/>
        <w:rPr>
          <w:rFonts w:ascii="Times New Roman" w:eastAsia="Times New Roman" w:hAnsi="Times New Roman" w:cs="Times New Roman"/>
          <w:kern w:val="0"/>
          <w:szCs w:val="20"/>
          <w:lang w:val="en-US" w:eastAsia="en-US"/>
        </w:rPr>
      </w:pPr>
    </w:p>
    <w:p w14:paraId="5F0A5E1E" w14:textId="6EE531CA" w:rsidR="00E16680" w:rsidRPr="00C1008C" w:rsidRDefault="00B17509" w:rsidP="00C1008C">
      <w:pPr>
        <w:pStyle w:val="ListParagraph"/>
        <w:ind w:left="360"/>
        <w:rPr>
          <w:rFonts w:ascii="Times New Roman" w:eastAsia="Times New Roman" w:hAnsi="Times New Roman" w:cs="Times New Roman"/>
          <w:kern w:val="0"/>
          <w:szCs w:val="20"/>
          <w:lang w:val="en-US" w:eastAsia="en-US"/>
        </w:rPr>
      </w:pPr>
      <w:r w:rsidRPr="00A646B1">
        <w:rPr>
          <w:rFonts w:ascii="Times New Roman" w:eastAsia="Times New Roman" w:hAnsi="Times New Roman" w:cs="Times New Roman"/>
          <w:kern w:val="0"/>
          <w:szCs w:val="20"/>
          <w:lang w:val="en-US" w:eastAsia="en-US"/>
        </w:rPr>
        <w:t>Like</w:t>
      </w:r>
      <w:r w:rsidR="002228D8" w:rsidRPr="00A646B1">
        <w:rPr>
          <w:rFonts w:ascii="Times New Roman" w:eastAsia="Times New Roman" w:hAnsi="Times New Roman" w:cs="Times New Roman"/>
          <w:kern w:val="0"/>
          <w:szCs w:val="20"/>
          <w:lang w:val="en-US" w:eastAsia="en-US"/>
        </w:rPr>
        <w:t xml:space="preserve"> </w:t>
      </w:r>
      <w:r w:rsidR="008E3E8E">
        <w:rPr>
          <w:rFonts w:ascii="Times New Roman" w:eastAsia="Times New Roman" w:hAnsi="Times New Roman" w:cs="Times New Roman"/>
          <w:kern w:val="0"/>
          <w:szCs w:val="20"/>
          <w:lang w:val="en-US" w:eastAsia="en-US"/>
        </w:rPr>
        <w:t>the size of</w:t>
      </w:r>
      <w:r w:rsidR="002228D8" w:rsidRPr="00A646B1">
        <w:rPr>
          <w:rFonts w:ascii="Times New Roman" w:eastAsia="Times New Roman" w:hAnsi="Times New Roman" w:cs="Times New Roman"/>
          <w:kern w:val="0"/>
          <w:szCs w:val="20"/>
          <w:lang w:val="en-US" w:eastAsia="en-US"/>
        </w:rPr>
        <w:t xml:space="preserve"> intermediate data, </w:t>
      </w:r>
      <w:r w:rsidR="002450EC" w:rsidRPr="00A646B1">
        <w:rPr>
          <w:rFonts w:ascii="Times New Roman" w:eastAsia="Times New Roman" w:hAnsi="Times New Roman" w:cs="Times New Roman"/>
          <w:kern w:val="0"/>
          <w:szCs w:val="20"/>
          <w:lang w:val="en-US" w:eastAsia="en-US"/>
        </w:rPr>
        <w:t xml:space="preserve">other </w:t>
      </w:r>
      <w:r w:rsidR="00936915">
        <w:rPr>
          <w:rFonts w:ascii="Times New Roman" w:eastAsia="Times New Roman" w:hAnsi="Times New Roman" w:cs="Times New Roman"/>
          <w:kern w:val="0"/>
          <w:szCs w:val="20"/>
          <w:lang w:val="en-US" w:eastAsia="en-US"/>
        </w:rPr>
        <w:t xml:space="preserve">metadata </w:t>
      </w:r>
      <w:r w:rsidR="005421DC" w:rsidRPr="00A646B1">
        <w:rPr>
          <w:rFonts w:ascii="Times New Roman" w:eastAsia="Times New Roman" w:hAnsi="Times New Roman" w:cs="Times New Roman"/>
          <w:kern w:val="0"/>
          <w:szCs w:val="20"/>
          <w:lang w:val="en-US" w:eastAsia="en-US"/>
        </w:rPr>
        <w:t xml:space="preserve">parameters </w:t>
      </w:r>
      <w:r w:rsidR="00FE47A2">
        <w:rPr>
          <w:rFonts w:ascii="Times New Roman" w:eastAsia="Times New Roman" w:hAnsi="Times New Roman" w:cs="Times New Roman"/>
          <w:kern w:val="0"/>
          <w:szCs w:val="20"/>
          <w:lang w:val="en-US" w:eastAsia="en-US"/>
        </w:rPr>
        <w:t xml:space="preserve">can </w:t>
      </w:r>
      <w:r w:rsidR="00936915">
        <w:rPr>
          <w:rFonts w:ascii="Times New Roman" w:eastAsia="Times New Roman" w:hAnsi="Times New Roman" w:cs="Times New Roman"/>
          <w:kern w:val="0"/>
          <w:szCs w:val="20"/>
          <w:lang w:val="en-US" w:eastAsia="en-US"/>
        </w:rPr>
        <w:t>only be</w:t>
      </w:r>
      <w:r w:rsidR="00936915" w:rsidRPr="00A646B1">
        <w:rPr>
          <w:rFonts w:ascii="Times New Roman" w:eastAsia="Times New Roman" w:hAnsi="Times New Roman" w:cs="Times New Roman"/>
          <w:kern w:val="0"/>
          <w:szCs w:val="20"/>
          <w:lang w:val="en-US" w:eastAsia="en-US"/>
        </w:rPr>
        <w:t xml:space="preserve"> </w:t>
      </w:r>
      <w:r w:rsidR="005421DC" w:rsidRPr="00A646B1">
        <w:rPr>
          <w:rFonts w:ascii="Times New Roman" w:eastAsia="Times New Roman" w:hAnsi="Times New Roman" w:cs="Times New Roman"/>
          <w:kern w:val="0"/>
          <w:szCs w:val="20"/>
          <w:lang w:val="en-US" w:eastAsia="en-US"/>
        </w:rPr>
        <w:t xml:space="preserve">determined at inference </w:t>
      </w:r>
      <w:r w:rsidR="00794C17" w:rsidRPr="00A646B1">
        <w:rPr>
          <w:rFonts w:ascii="Times New Roman" w:eastAsia="Times New Roman" w:hAnsi="Times New Roman" w:cs="Times New Roman"/>
          <w:kern w:val="0"/>
          <w:szCs w:val="20"/>
          <w:lang w:val="en-US" w:eastAsia="en-US"/>
        </w:rPr>
        <w:t>time and</w:t>
      </w:r>
      <w:r w:rsidR="00E12B75">
        <w:rPr>
          <w:rFonts w:ascii="Times New Roman" w:eastAsia="Times New Roman" w:hAnsi="Times New Roman" w:cs="Times New Roman"/>
          <w:kern w:val="0"/>
          <w:szCs w:val="20"/>
          <w:lang w:val="en-US" w:eastAsia="en-US"/>
        </w:rPr>
        <w:t xml:space="preserve"> </w:t>
      </w:r>
      <w:r w:rsidR="008E3E8E">
        <w:rPr>
          <w:rFonts w:ascii="Times New Roman" w:eastAsia="Times New Roman" w:hAnsi="Times New Roman" w:cs="Times New Roman"/>
          <w:kern w:val="0"/>
          <w:szCs w:val="20"/>
          <w:lang w:val="en-US" w:eastAsia="en-US"/>
        </w:rPr>
        <w:t>must</w:t>
      </w:r>
      <w:r w:rsidR="00C1008C">
        <w:rPr>
          <w:rFonts w:ascii="Times New Roman" w:eastAsia="Times New Roman" w:hAnsi="Times New Roman" w:cs="Times New Roman"/>
          <w:kern w:val="0"/>
          <w:szCs w:val="20"/>
          <w:lang w:val="en-US" w:eastAsia="en-US"/>
        </w:rPr>
        <w:t xml:space="preserve"> be</w:t>
      </w:r>
      <w:r w:rsidR="00E12B75">
        <w:rPr>
          <w:rFonts w:ascii="Times New Roman" w:eastAsia="Times New Roman" w:hAnsi="Times New Roman" w:cs="Times New Roman"/>
          <w:kern w:val="0"/>
          <w:szCs w:val="20"/>
          <w:lang w:val="en-US" w:eastAsia="en-US"/>
        </w:rPr>
        <w:t xml:space="preserve"> </w:t>
      </w:r>
      <w:r w:rsidR="005421DC" w:rsidRPr="00A646B1">
        <w:rPr>
          <w:rFonts w:ascii="Times New Roman" w:eastAsia="Times New Roman" w:hAnsi="Times New Roman" w:cs="Times New Roman"/>
          <w:kern w:val="0"/>
          <w:szCs w:val="20"/>
          <w:lang w:val="en-US" w:eastAsia="en-US"/>
        </w:rPr>
        <w:t>transmitted</w:t>
      </w:r>
      <w:r w:rsidR="007E43DE" w:rsidRPr="00A646B1">
        <w:rPr>
          <w:rFonts w:ascii="Times New Roman" w:eastAsia="Times New Roman" w:hAnsi="Times New Roman" w:cs="Times New Roman"/>
          <w:kern w:val="0"/>
          <w:szCs w:val="20"/>
          <w:lang w:val="en-US" w:eastAsia="en-US"/>
        </w:rPr>
        <w:t xml:space="preserve"> with intermediate data</w:t>
      </w:r>
      <w:r w:rsidR="00E12B75">
        <w:rPr>
          <w:rFonts w:ascii="Times New Roman" w:eastAsia="Times New Roman" w:hAnsi="Times New Roman" w:cs="Times New Roman"/>
          <w:kern w:val="0"/>
          <w:szCs w:val="20"/>
          <w:lang w:val="en-US" w:eastAsia="en-US"/>
        </w:rPr>
        <w:t xml:space="preserve"> in the </w:t>
      </w:r>
      <w:r w:rsidR="00E12B75" w:rsidRPr="00E12B75">
        <w:rPr>
          <w:rFonts w:ascii="Times New Roman" w:eastAsia="Times New Roman" w:hAnsi="Times New Roman" w:cs="Times New Roman"/>
          <w:kern w:val="0"/>
          <w:szCs w:val="20"/>
          <w:lang w:val="en-US" w:eastAsia="en-US"/>
        </w:rPr>
        <w:t>user plane</w:t>
      </w:r>
      <w:r w:rsidR="00C1008C">
        <w:rPr>
          <w:rFonts w:ascii="Times New Roman" w:eastAsia="Times New Roman" w:hAnsi="Times New Roman" w:cs="Times New Roman"/>
          <w:kern w:val="0"/>
          <w:szCs w:val="20"/>
          <w:lang w:val="en-US" w:eastAsia="en-US"/>
        </w:rPr>
        <w:t>.</w:t>
      </w:r>
      <w:r w:rsidR="007E43DE" w:rsidRPr="00C1008C">
        <w:rPr>
          <w:rFonts w:ascii="Times New Roman" w:eastAsia="Times New Roman" w:hAnsi="Times New Roman" w:cs="Times New Roman"/>
          <w:kern w:val="0"/>
          <w:szCs w:val="20"/>
          <w:lang w:val="en-US" w:eastAsia="en-US"/>
        </w:rPr>
        <w:t xml:space="preserve"> </w:t>
      </w:r>
      <w:r w:rsidR="002228D8" w:rsidRPr="00C1008C">
        <w:rPr>
          <w:rFonts w:ascii="Times New Roman" w:eastAsia="Times New Roman" w:hAnsi="Times New Roman" w:cs="Times New Roman"/>
          <w:kern w:val="0"/>
          <w:szCs w:val="20"/>
          <w:lang w:val="en-US" w:eastAsia="en-US"/>
        </w:rPr>
        <w:t xml:space="preserve"> </w:t>
      </w:r>
    </w:p>
    <w:p w14:paraId="3D28E548" w14:textId="4ECB0EFA" w:rsidR="00977934" w:rsidRPr="00E16680" w:rsidRDefault="00E16680" w:rsidP="00C46C91">
      <w:pPr>
        <w:pStyle w:val="ListParagraph"/>
        <w:ind w:left="360"/>
        <w:rPr>
          <w:rFonts w:ascii="Times New Roman" w:eastAsia="Times New Roman" w:hAnsi="Times New Roman" w:cs="Times New Roman"/>
          <w:kern w:val="0"/>
          <w:szCs w:val="20"/>
          <w:lang w:val="en-US" w:eastAsia="en-US"/>
        </w:rPr>
      </w:pPr>
      <w:r w:rsidRPr="00431B93">
        <w:rPr>
          <w:rFonts w:ascii="Times New Roman" w:eastAsia="Times New Roman" w:hAnsi="Times New Roman" w:cs="Times New Roman"/>
          <w:kern w:val="0"/>
          <w:szCs w:val="20"/>
          <w:lang w:val="en-US" w:eastAsia="en-US"/>
        </w:rPr>
        <w:t xml:space="preserve"> </w:t>
      </w:r>
    </w:p>
    <w:p w14:paraId="510F9EC7" w14:textId="7E6F4DBF" w:rsidR="00C268EE" w:rsidRPr="007272AE" w:rsidRDefault="00C46C91" w:rsidP="00C46C91">
      <w:pPr>
        <w:pStyle w:val="ListParagraph"/>
        <w:ind w:left="360"/>
        <w:rPr>
          <w:lang w:val="en-US"/>
        </w:rPr>
      </w:pPr>
      <w:r w:rsidRPr="00C46C91">
        <w:rPr>
          <w:rFonts w:ascii="Times New Roman" w:eastAsia="Times New Roman" w:hAnsi="Times New Roman" w:cs="Times New Roman"/>
          <w:kern w:val="0"/>
          <w:szCs w:val="20"/>
          <w:lang w:val="en-US" w:eastAsia="en-US"/>
        </w:rPr>
        <w:t>Th</w:t>
      </w:r>
      <w:r w:rsidR="00751A80">
        <w:rPr>
          <w:rFonts w:ascii="Times New Roman" w:eastAsia="Times New Roman" w:hAnsi="Times New Roman" w:cs="Times New Roman"/>
          <w:kern w:val="0"/>
          <w:szCs w:val="20"/>
          <w:lang w:val="en-US" w:eastAsia="en-US"/>
        </w:rPr>
        <w:t>is</w:t>
      </w:r>
      <w:r w:rsidRPr="00C46C91">
        <w:rPr>
          <w:rFonts w:ascii="Times New Roman" w:eastAsia="Times New Roman" w:hAnsi="Times New Roman" w:cs="Times New Roman"/>
          <w:kern w:val="0"/>
          <w:szCs w:val="20"/>
          <w:lang w:val="en-US" w:eastAsia="en-US"/>
        </w:rPr>
        <w:t xml:space="preserve"> contribution </w:t>
      </w:r>
      <w:r w:rsidR="00944A86">
        <w:rPr>
          <w:rFonts w:ascii="Times New Roman" w:eastAsia="Times New Roman" w:hAnsi="Times New Roman" w:cs="Times New Roman"/>
          <w:kern w:val="0"/>
          <w:szCs w:val="20"/>
          <w:lang w:val="en-US" w:eastAsia="en-US"/>
        </w:rPr>
        <w:t xml:space="preserve">adds a section </w:t>
      </w:r>
      <w:r w:rsidR="00F879E2">
        <w:rPr>
          <w:rFonts w:ascii="Times New Roman" w:eastAsia="Times New Roman" w:hAnsi="Times New Roman" w:cs="Times New Roman"/>
          <w:kern w:val="0"/>
          <w:szCs w:val="20"/>
          <w:lang w:val="en-US" w:eastAsia="en-US"/>
        </w:rPr>
        <w:t>describing</w:t>
      </w:r>
      <w:r w:rsidR="00652FE8">
        <w:rPr>
          <w:rFonts w:ascii="Times New Roman" w:eastAsia="Times New Roman" w:hAnsi="Times New Roman" w:cs="Times New Roman"/>
          <w:kern w:val="0"/>
          <w:szCs w:val="20"/>
          <w:lang w:val="en-US" w:eastAsia="en-US"/>
        </w:rPr>
        <w:t xml:space="preserve"> AI-related user plane data for</w:t>
      </w:r>
      <w:r w:rsidR="00EA3948" w:rsidRPr="00EA3948">
        <w:rPr>
          <w:rFonts w:ascii="Times New Roman" w:eastAsia="Times New Roman" w:hAnsi="Times New Roman" w:cs="Times New Roman"/>
          <w:kern w:val="0"/>
          <w:szCs w:val="20"/>
          <w:lang w:val="en-US" w:eastAsia="en-US"/>
        </w:rPr>
        <w:t xml:space="preserve"> split operations</w:t>
      </w:r>
      <w:r w:rsidR="00EA3948" w:rsidRPr="00C46C91">
        <w:rPr>
          <w:rFonts w:ascii="Times New Roman" w:eastAsia="Times New Roman" w:hAnsi="Times New Roman" w:cs="Times New Roman"/>
          <w:kern w:val="0"/>
          <w:szCs w:val="20"/>
          <w:lang w:val="en-US" w:eastAsia="en-US"/>
        </w:rPr>
        <w:t xml:space="preserve"> </w:t>
      </w:r>
      <w:r w:rsidR="007272AE">
        <w:rPr>
          <w:rFonts w:ascii="Times New Roman" w:eastAsia="Times New Roman" w:hAnsi="Times New Roman" w:cs="Times New Roman"/>
          <w:kern w:val="0"/>
          <w:szCs w:val="20"/>
          <w:lang w:val="en-US" w:eastAsia="en-US"/>
        </w:rPr>
        <w:t>with the following changes</w:t>
      </w:r>
      <w:r w:rsidR="00C1008C">
        <w:rPr>
          <w:rFonts w:ascii="Times New Roman" w:eastAsia="Times New Roman" w:hAnsi="Times New Roman" w:cs="Times New Roman"/>
          <w:kern w:val="0"/>
          <w:szCs w:val="20"/>
          <w:lang w:val="en-US" w:eastAsia="en-US"/>
        </w:rPr>
        <w:t>:</w:t>
      </w:r>
    </w:p>
    <w:p w14:paraId="6DE9F80C" w14:textId="47E456F5" w:rsidR="00F03BB7" w:rsidRPr="00F03BB7" w:rsidRDefault="008765FB" w:rsidP="00F03BB7">
      <w:pPr>
        <w:pStyle w:val="ListParagraph"/>
        <w:numPr>
          <w:ilvl w:val="0"/>
          <w:numId w:val="40"/>
        </w:numPr>
        <w:rPr>
          <w:rFonts w:ascii="Times New Roman" w:eastAsia="Times New Roman" w:hAnsi="Times New Roman" w:cs="Times New Roman"/>
          <w:kern w:val="0"/>
          <w:szCs w:val="20"/>
          <w:lang w:val="en-US" w:eastAsia="en-US"/>
        </w:rPr>
      </w:pPr>
      <w:r>
        <w:rPr>
          <w:rFonts w:ascii="Times New Roman" w:eastAsia="Times New Roman" w:hAnsi="Times New Roman" w:cs="Times New Roman"/>
          <w:kern w:val="0"/>
          <w:szCs w:val="20"/>
          <w:lang w:val="en-US" w:eastAsia="en-US"/>
        </w:rPr>
        <w:t xml:space="preserve">The first change </w:t>
      </w:r>
      <w:r w:rsidR="00B47539">
        <w:rPr>
          <w:rFonts w:ascii="Times New Roman" w:eastAsia="Times New Roman" w:hAnsi="Times New Roman" w:cs="Times New Roman"/>
          <w:kern w:val="0"/>
          <w:szCs w:val="20"/>
          <w:lang w:val="en-US" w:eastAsia="en-US"/>
        </w:rPr>
        <w:t>is to add</w:t>
      </w:r>
      <w:r w:rsidR="00C23559">
        <w:rPr>
          <w:rFonts w:ascii="Times New Roman" w:eastAsia="Times New Roman" w:hAnsi="Times New Roman" w:cs="Times New Roman"/>
          <w:kern w:val="0"/>
          <w:szCs w:val="20"/>
          <w:lang w:val="en-US" w:eastAsia="en-US"/>
        </w:rPr>
        <w:t xml:space="preserve"> </w:t>
      </w:r>
      <w:r w:rsidR="00662F06">
        <w:rPr>
          <w:rFonts w:ascii="Times New Roman" w:eastAsia="Times New Roman" w:hAnsi="Times New Roman" w:cs="Times New Roman"/>
          <w:kern w:val="0"/>
          <w:szCs w:val="20"/>
          <w:lang w:val="en-US" w:eastAsia="en-US"/>
        </w:rPr>
        <w:t xml:space="preserve">a definition </w:t>
      </w:r>
      <w:r w:rsidR="006B6D04">
        <w:rPr>
          <w:rFonts w:ascii="Times New Roman" w:eastAsia="Times New Roman" w:hAnsi="Times New Roman" w:cs="Times New Roman"/>
          <w:kern w:val="0"/>
          <w:szCs w:val="20"/>
          <w:lang w:val="en-US" w:eastAsia="en-US"/>
        </w:rPr>
        <w:t>of</w:t>
      </w:r>
      <w:r w:rsidR="00662F06">
        <w:rPr>
          <w:rFonts w:ascii="Times New Roman" w:eastAsia="Times New Roman" w:hAnsi="Times New Roman" w:cs="Times New Roman"/>
          <w:kern w:val="0"/>
          <w:szCs w:val="20"/>
          <w:lang w:val="en-US" w:eastAsia="en-US"/>
        </w:rPr>
        <w:t xml:space="preserve"> </w:t>
      </w:r>
      <w:r w:rsidR="00C23559">
        <w:rPr>
          <w:rFonts w:ascii="Times New Roman" w:eastAsia="Times New Roman" w:hAnsi="Times New Roman" w:cs="Times New Roman"/>
          <w:kern w:val="0"/>
          <w:szCs w:val="20"/>
          <w:lang w:val="en-US" w:eastAsia="en-US"/>
        </w:rPr>
        <w:t>use</w:t>
      </w:r>
      <w:r w:rsidR="006B6D04">
        <w:rPr>
          <w:rFonts w:ascii="Times New Roman" w:eastAsia="Times New Roman" w:hAnsi="Times New Roman" w:cs="Times New Roman"/>
          <w:kern w:val="0"/>
          <w:szCs w:val="20"/>
          <w:lang w:val="en-US" w:eastAsia="en-US"/>
        </w:rPr>
        <w:t>r</w:t>
      </w:r>
      <w:r w:rsidR="00C23559">
        <w:rPr>
          <w:rFonts w:ascii="Times New Roman" w:eastAsia="Times New Roman" w:hAnsi="Times New Roman" w:cs="Times New Roman"/>
          <w:kern w:val="0"/>
          <w:szCs w:val="20"/>
          <w:lang w:val="en-US" w:eastAsia="en-US"/>
        </w:rPr>
        <w:t xml:space="preserve">-plane </w:t>
      </w:r>
      <w:r w:rsidR="0089799A">
        <w:rPr>
          <w:rFonts w:ascii="Times New Roman" w:eastAsia="Times New Roman" w:hAnsi="Times New Roman" w:cs="Times New Roman"/>
          <w:kern w:val="0"/>
          <w:szCs w:val="20"/>
          <w:lang w:val="en-US" w:eastAsia="en-US"/>
        </w:rPr>
        <w:t xml:space="preserve">metadata </w:t>
      </w:r>
      <w:r w:rsidR="00BB2481">
        <w:rPr>
          <w:rFonts w:ascii="Times New Roman" w:eastAsia="Times New Roman" w:hAnsi="Times New Roman" w:cs="Times New Roman"/>
          <w:kern w:val="0"/>
          <w:szCs w:val="20"/>
          <w:lang w:val="en-US" w:eastAsia="en-US"/>
        </w:rPr>
        <w:t>to</w:t>
      </w:r>
      <w:r w:rsidR="004F11D9">
        <w:rPr>
          <w:rFonts w:ascii="Times New Roman" w:eastAsia="Times New Roman" w:hAnsi="Times New Roman" w:cs="Times New Roman"/>
          <w:kern w:val="0"/>
          <w:szCs w:val="20"/>
          <w:lang w:val="en-US" w:eastAsia="en-US"/>
        </w:rPr>
        <w:t xml:space="preserve"> </w:t>
      </w:r>
      <w:r w:rsidR="00D65481">
        <w:rPr>
          <w:rFonts w:ascii="Times New Roman" w:eastAsia="Times New Roman" w:hAnsi="Times New Roman" w:cs="Times New Roman"/>
          <w:kern w:val="0"/>
          <w:szCs w:val="20"/>
          <w:lang w:val="en-US" w:eastAsia="en-US"/>
        </w:rPr>
        <w:t>the clause</w:t>
      </w:r>
      <w:r w:rsidR="004F11D9">
        <w:rPr>
          <w:rFonts w:ascii="Times New Roman" w:eastAsia="Times New Roman" w:hAnsi="Times New Roman" w:cs="Times New Roman"/>
          <w:kern w:val="0"/>
          <w:szCs w:val="20"/>
          <w:lang w:val="en-US" w:eastAsia="en-US"/>
        </w:rPr>
        <w:t xml:space="preserve"> 5.3.1. </w:t>
      </w:r>
      <w:r w:rsidR="00D65481">
        <w:rPr>
          <w:rFonts w:ascii="Times New Roman" w:eastAsia="Times New Roman" w:hAnsi="Times New Roman" w:cs="Times New Roman"/>
          <w:kern w:val="0"/>
          <w:szCs w:val="20"/>
          <w:lang w:val="en-US" w:eastAsia="en-US"/>
        </w:rPr>
        <w:t>“</w:t>
      </w:r>
      <w:r w:rsidR="00D65481" w:rsidRPr="00D65481">
        <w:rPr>
          <w:rFonts w:ascii="Times New Roman" w:eastAsia="Times New Roman" w:hAnsi="Times New Roman" w:cs="Times New Roman"/>
          <w:kern w:val="0"/>
          <w:szCs w:val="20"/>
          <w:lang w:val="en-US" w:eastAsia="en-US"/>
        </w:rPr>
        <w:t>AI data components”</w:t>
      </w:r>
      <w:ins w:id="0" w:author="Stephane Onno" w:date="2024-11-19T16:28:00Z" w16du:dateUtc="2024-11-19T21:28:00Z">
        <w:r w:rsidR="00F03BB7">
          <w:rPr>
            <w:rFonts w:ascii="Times New Roman" w:eastAsia="Times New Roman" w:hAnsi="Times New Roman" w:cs="Times New Roman"/>
            <w:kern w:val="0"/>
            <w:szCs w:val="20"/>
            <w:lang w:val="en-US" w:eastAsia="en-US"/>
          </w:rPr>
          <w:t xml:space="preserve"> and </w:t>
        </w:r>
      </w:ins>
      <w:ins w:id="1" w:author="Stephane Onno" w:date="2024-11-19T16:27:00Z" w16du:dateUtc="2024-11-19T21:27:00Z">
        <w:r w:rsidR="00F03BB7" w:rsidRPr="00F03BB7">
          <w:rPr>
            <w:lang w:val="en-US"/>
          </w:rPr>
          <w:t xml:space="preserve"> a new clause 5.3.</w:t>
        </w:r>
      </w:ins>
      <w:ins w:id="2" w:author="Stephane Onno" w:date="2024-11-19T16:41:00Z" w16du:dateUtc="2024-11-19T21:41:00Z">
        <w:r w:rsidR="00E83F9A">
          <w:rPr>
            <w:lang w:val="en-US"/>
          </w:rPr>
          <w:t>X</w:t>
        </w:r>
      </w:ins>
      <w:ins w:id="3" w:author="Stephane Onno" w:date="2024-11-19T16:27:00Z" w16du:dateUtc="2024-11-19T21:27:00Z">
        <w:r w:rsidR="00F03BB7" w:rsidRPr="00F03BB7">
          <w:rPr>
            <w:lang w:val="en-US"/>
          </w:rPr>
          <w:t xml:space="preserve"> </w:t>
        </w:r>
        <w:r w:rsidR="00F03BB7" w:rsidRPr="00F03BB7">
          <w:rPr>
            <w:lang w:val="en-US"/>
          </w:rPr>
          <w:t>describ</w:t>
        </w:r>
        <w:r w:rsidR="00F03BB7" w:rsidRPr="00F03BB7">
          <w:rPr>
            <w:lang w:val="en-US"/>
          </w:rPr>
          <w:t>ing</w:t>
        </w:r>
        <w:r w:rsidR="00F03BB7" w:rsidRPr="00F03BB7">
          <w:rPr>
            <w:lang w:val="en-US"/>
          </w:rPr>
          <w:t xml:space="preserve"> the pipeline of split inferencing tasks</w:t>
        </w:r>
      </w:ins>
      <w:ins w:id="4" w:author="Stephane Onno" w:date="2024-11-19T16:28:00Z" w16du:dateUtc="2024-11-19T21:28:00Z">
        <w:r w:rsidR="006F0196">
          <w:rPr>
            <w:lang w:val="en-US"/>
          </w:rPr>
          <w:t>.</w:t>
        </w:r>
      </w:ins>
    </w:p>
    <w:p w14:paraId="04E66324" w14:textId="79F60973" w:rsidR="00B825E8" w:rsidRPr="00025D7C" w:rsidRDefault="00EC5293" w:rsidP="00723E78">
      <w:pPr>
        <w:pStyle w:val="ListParagraph"/>
        <w:numPr>
          <w:ilvl w:val="0"/>
          <w:numId w:val="40"/>
        </w:numPr>
        <w:rPr>
          <w:rFonts w:ascii="Times New Roman" w:eastAsia="Times New Roman" w:hAnsi="Times New Roman" w:cs="Times New Roman"/>
          <w:kern w:val="0"/>
          <w:szCs w:val="20"/>
          <w:lang w:val="en-US" w:eastAsia="en-US"/>
        </w:rPr>
      </w:pPr>
      <w:r>
        <w:rPr>
          <w:rFonts w:ascii="Times New Roman" w:eastAsia="Times New Roman" w:hAnsi="Times New Roman" w:cs="Times New Roman"/>
          <w:kern w:val="0"/>
          <w:szCs w:val="20"/>
          <w:lang w:val="en-US" w:eastAsia="en-US"/>
        </w:rPr>
        <w:t xml:space="preserve">The second </w:t>
      </w:r>
      <w:r w:rsidR="00025D7C">
        <w:rPr>
          <w:rFonts w:ascii="Times New Roman" w:eastAsia="Times New Roman" w:hAnsi="Times New Roman" w:cs="Times New Roman"/>
          <w:kern w:val="0"/>
          <w:szCs w:val="20"/>
          <w:lang w:val="en-US" w:eastAsia="en-US"/>
        </w:rPr>
        <w:t>change</w:t>
      </w:r>
      <w:r w:rsidR="0094712F">
        <w:rPr>
          <w:rFonts w:ascii="Times New Roman" w:eastAsia="Times New Roman" w:hAnsi="Times New Roman" w:cs="Times New Roman"/>
          <w:kern w:val="0"/>
          <w:szCs w:val="20"/>
          <w:lang w:val="en-US" w:eastAsia="en-US"/>
        </w:rPr>
        <w:t xml:space="preserve"> is to add a</w:t>
      </w:r>
      <w:r w:rsidR="00025D7C">
        <w:rPr>
          <w:rFonts w:ascii="Times New Roman" w:eastAsia="Times New Roman" w:hAnsi="Times New Roman" w:cs="Times New Roman"/>
          <w:kern w:val="0"/>
          <w:szCs w:val="20"/>
          <w:lang w:val="en-US" w:eastAsia="en-US"/>
        </w:rPr>
        <w:t xml:space="preserve"> </w:t>
      </w:r>
      <w:r w:rsidR="00480908">
        <w:rPr>
          <w:rFonts w:ascii="Times New Roman" w:eastAsia="Times New Roman" w:hAnsi="Times New Roman" w:cs="Times New Roman"/>
          <w:kern w:val="0"/>
          <w:szCs w:val="20"/>
          <w:lang w:val="en-US" w:eastAsia="en-US"/>
        </w:rPr>
        <w:t>n</w:t>
      </w:r>
      <w:r w:rsidR="00637878">
        <w:rPr>
          <w:rFonts w:ascii="Times New Roman" w:eastAsia="Times New Roman" w:hAnsi="Times New Roman" w:cs="Times New Roman"/>
          <w:kern w:val="0"/>
          <w:szCs w:val="20"/>
          <w:lang w:val="en-US" w:eastAsia="en-US"/>
        </w:rPr>
        <w:t xml:space="preserve">ew </w:t>
      </w:r>
      <w:r w:rsidR="0052037E">
        <w:rPr>
          <w:rFonts w:ascii="Times New Roman" w:eastAsia="Times New Roman" w:hAnsi="Times New Roman" w:cs="Times New Roman"/>
          <w:kern w:val="0"/>
          <w:szCs w:val="20"/>
          <w:lang w:val="en-US" w:eastAsia="en-US"/>
        </w:rPr>
        <w:t>“</w:t>
      </w:r>
      <w:r w:rsidR="006749E9">
        <w:rPr>
          <w:rFonts w:ascii="Times New Roman" w:eastAsia="Times New Roman" w:hAnsi="Times New Roman" w:cs="Times New Roman"/>
          <w:kern w:val="0"/>
          <w:szCs w:val="20"/>
          <w:lang w:val="en-US" w:eastAsia="en-US"/>
        </w:rPr>
        <w:t>u</w:t>
      </w:r>
      <w:r w:rsidR="00025D7C" w:rsidRPr="00025D7C">
        <w:rPr>
          <w:rFonts w:ascii="Times New Roman" w:eastAsia="Times New Roman" w:hAnsi="Times New Roman" w:cs="Times New Roman"/>
          <w:kern w:val="0"/>
          <w:szCs w:val="20"/>
          <w:lang w:val="en-US" w:eastAsia="en-US"/>
        </w:rPr>
        <w:t>ser-plane data for split inferencing</w:t>
      </w:r>
      <w:r w:rsidR="0052037E">
        <w:rPr>
          <w:rFonts w:ascii="Times New Roman" w:eastAsia="Times New Roman" w:hAnsi="Times New Roman" w:cs="Times New Roman"/>
          <w:kern w:val="0"/>
          <w:szCs w:val="20"/>
          <w:lang w:val="en-US" w:eastAsia="en-US"/>
        </w:rPr>
        <w:t xml:space="preserve">” </w:t>
      </w:r>
      <w:r w:rsidR="009F7E3A">
        <w:rPr>
          <w:rFonts w:ascii="Times New Roman" w:eastAsia="Times New Roman" w:hAnsi="Times New Roman" w:cs="Times New Roman"/>
          <w:kern w:val="0"/>
          <w:szCs w:val="20"/>
          <w:lang w:val="en-US" w:eastAsia="en-US"/>
        </w:rPr>
        <w:t xml:space="preserve">section </w:t>
      </w:r>
      <w:r w:rsidR="000C722D">
        <w:rPr>
          <w:rFonts w:ascii="Times New Roman" w:eastAsia="Times New Roman" w:hAnsi="Times New Roman" w:cs="Times New Roman"/>
          <w:kern w:val="0"/>
          <w:szCs w:val="20"/>
          <w:lang w:val="en-US" w:eastAsia="en-US"/>
        </w:rPr>
        <w:t xml:space="preserve">to </w:t>
      </w:r>
      <w:r w:rsidR="00BD64F3">
        <w:rPr>
          <w:rFonts w:ascii="Times New Roman" w:eastAsia="Times New Roman" w:hAnsi="Times New Roman" w:cs="Times New Roman"/>
          <w:kern w:val="0"/>
          <w:szCs w:val="20"/>
          <w:lang w:val="en-US" w:eastAsia="en-US"/>
        </w:rPr>
        <w:t>clause 6 “</w:t>
      </w:r>
      <w:r w:rsidR="001C01C4">
        <w:rPr>
          <w:rFonts w:ascii="Times New Roman" w:eastAsia="Times New Roman" w:hAnsi="Times New Roman" w:cs="Times New Roman"/>
          <w:kern w:val="0"/>
          <w:szCs w:val="20"/>
          <w:lang w:val="en-US" w:eastAsia="en-US"/>
        </w:rPr>
        <w:t>Data compo</w:t>
      </w:r>
      <w:r w:rsidR="00EA7BF4">
        <w:rPr>
          <w:rFonts w:ascii="Times New Roman" w:eastAsia="Times New Roman" w:hAnsi="Times New Roman" w:cs="Times New Roman"/>
          <w:kern w:val="0"/>
          <w:szCs w:val="20"/>
          <w:lang w:val="en-US" w:eastAsia="en-US"/>
        </w:rPr>
        <w:t xml:space="preserve">nents </w:t>
      </w:r>
      <w:r w:rsidR="00BD64F3" w:rsidRPr="00DB21FE">
        <w:rPr>
          <w:rFonts w:ascii="Times New Roman" w:eastAsia="Times New Roman" w:hAnsi="Times New Roman" w:cs="Times New Roman"/>
          <w:kern w:val="0"/>
          <w:szCs w:val="20"/>
          <w:lang w:val="en-US" w:eastAsia="en-US"/>
        </w:rPr>
        <w:t>for AI/ML-based media services</w:t>
      </w:r>
      <w:r w:rsidR="00BD64F3">
        <w:rPr>
          <w:rFonts w:ascii="Times New Roman" w:eastAsia="Times New Roman" w:hAnsi="Times New Roman" w:cs="Times New Roman"/>
          <w:kern w:val="0"/>
          <w:szCs w:val="20"/>
          <w:lang w:val="en-US" w:eastAsia="en-US"/>
        </w:rPr>
        <w:t xml:space="preserve"> “</w:t>
      </w:r>
      <w:r w:rsidR="00972A56">
        <w:rPr>
          <w:rFonts w:ascii="Times New Roman" w:eastAsia="Times New Roman" w:hAnsi="Times New Roman" w:cs="Times New Roman"/>
          <w:kern w:val="0"/>
          <w:szCs w:val="20"/>
          <w:lang w:val="en-US" w:eastAsia="en-US"/>
        </w:rPr>
        <w:t xml:space="preserve">. </w:t>
      </w:r>
      <w:r w:rsidR="00D11137">
        <w:rPr>
          <w:rFonts w:ascii="Times New Roman" w:eastAsia="Times New Roman" w:hAnsi="Times New Roman" w:cs="Times New Roman"/>
          <w:kern w:val="0"/>
          <w:szCs w:val="20"/>
          <w:lang w:val="en-US" w:eastAsia="en-US"/>
        </w:rPr>
        <w:t xml:space="preserve">The section </w:t>
      </w:r>
      <w:r w:rsidR="00FF3B4C">
        <w:rPr>
          <w:rFonts w:ascii="Times New Roman" w:eastAsia="Times New Roman" w:hAnsi="Times New Roman" w:cs="Times New Roman"/>
          <w:kern w:val="0"/>
          <w:szCs w:val="20"/>
          <w:lang w:val="en-US" w:eastAsia="en-US"/>
        </w:rPr>
        <w:t xml:space="preserve">first </w:t>
      </w:r>
      <w:del w:id="5" w:author="Stephane Onno" w:date="2024-11-19T16:27:00Z" w16du:dateUtc="2024-11-19T21:27:00Z">
        <w:r w:rsidR="00612172" w:rsidDel="00F03BB7">
          <w:rPr>
            <w:rFonts w:ascii="Times New Roman" w:eastAsia="Times New Roman" w:hAnsi="Times New Roman" w:cs="Times New Roman"/>
            <w:kern w:val="0"/>
            <w:szCs w:val="20"/>
            <w:lang w:val="en-US" w:eastAsia="en-US"/>
          </w:rPr>
          <w:delText>describe</w:delText>
        </w:r>
        <w:r w:rsidR="00FF3B4C" w:rsidDel="00F03BB7">
          <w:rPr>
            <w:rFonts w:ascii="Times New Roman" w:eastAsia="Times New Roman" w:hAnsi="Times New Roman" w:cs="Times New Roman"/>
            <w:kern w:val="0"/>
            <w:szCs w:val="20"/>
            <w:lang w:val="en-US" w:eastAsia="en-US"/>
          </w:rPr>
          <w:delText>s</w:delText>
        </w:r>
        <w:r w:rsidR="00612172" w:rsidDel="00F03BB7">
          <w:rPr>
            <w:rFonts w:ascii="Times New Roman" w:eastAsia="Times New Roman" w:hAnsi="Times New Roman" w:cs="Times New Roman"/>
            <w:kern w:val="0"/>
            <w:szCs w:val="20"/>
            <w:lang w:val="en-US" w:eastAsia="en-US"/>
          </w:rPr>
          <w:delText xml:space="preserve"> the</w:delText>
        </w:r>
        <w:r w:rsidR="0052037E" w:rsidDel="00F03BB7">
          <w:rPr>
            <w:rFonts w:ascii="Times New Roman" w:eastAsia="Times New Roman" w:hAnsi="Times New Roman" w:cs="Times New Roman"/>
            <w:kern w:val="0"/>
            <w:szCs w:val="20"/>
            <w:lang w:val="en-US" w:eastAsia="en-US"/>
          </w:rPr>
          <w:delText xml:space="preserve"> </w:delText>
        </w:r>
        <w:r w:rsidR="0052037E" w:rsidRPr="00431B93" w:rsidDel="00F03BB7">
          <w:rPr>
            <w:rFonts w:ascii="Times New Roman" w:eastAsia="Times New Roman" w:hAnsi="Times New Roman" w:cs="Times New Roman"/>
            <w:kern w:val="0"/>
            <w:szCs w:val="20"/>
            <w:lang w:val="en-US" w:eastAsia="en-US"/>
          </w:rPr>
          <w:delText xml:space="preserve">pipeline </w:delText>
        </w:r>
        <w:r w:rsidR="007D7A02" w:rsidDel="00F03BB7">
          <w:rPr>
            <w:rFonts w:ascii="Times New Roman" w:eastAsia="Times New Roman" w:hAnsi="Times New Roman" w:cs="Times New Roman"/>
            <w:kern w:val="0"/>
            <w:szCs w:val="20"/>
            <w:lang w:val="en-US" w:eastAsia="en-US"/>
          </w:rPr>
          <w:delText>of</w:delText>
        </w:r>
        <w:r w:rsidR="0052037E" w:rsidRPr="00431B93" w:rsidDel="00F03BB7">
          <w:rPr>
            <w:rFonts w:ascii="Times New Roman" w:eastAsia="Times New Roman" w:hAnsi="Times New Roman" w:cs="Times New Roman"/>
            <w:kern w:val="0"/>
            <w:szCs w:val="20"/>
            <w:lang w:val="en-US" w:eastAsia="en-US"/>
          </w:rPr>
          <w:delText xml:space="preserve"> split inferencing tasks</w:delText>
        </w:r>
        <w:r w:rsidR="0091419A" w:rsidDel="00F03BB7">
          <w:rPr>
            <w:rFonts w:ascii="Times New Roman" w:eastAsia="Times New Roman" w:hAnsi="Times New Roman" w:cs="Times New Roman"/>
            <w:kern w:val="0"/>
            <w:szCs w:val="20"/>
            <w:lang w:val="en-US" w:eastAsia="en-US"/>
          </w:rPr>
          <w:delText>,</w:delText>
        </w:r>
        <w:r w:rsidR="00025D7C" w:rsidDel="00F03BB7">
          <w:rPr>
            <w:rFonts w:ascii="Times New Roman" w:eastAsia="Times New Roman" w:hAnsi="Times New Roman" w:cs="Times New Roman"/>
            <w:kern w:val="0"/>
            <w:szCs w:val="20"/>
            <w:lang w:val="en-US" w:eastAsia="en-US"/>
          </w:rPr>
          <w:delText xml:space="preserve"> </w:delText>
        </w:r>
      </w:del>
      <w:r w:rsidR="00025D7C">
        <w:rPr>
          <w:rFonts w:ascii="Times New Roman" w:eastAsia="Times New Roman" w:hAnsi="Times New Roman" w:cs="Times New Roman"/>
          <w:kern w:val="0"/>
          <w:szCs w:val="20"/>
          <w:lang w:val="en-US" w:eastAsia="en-US"/>
        </w:rPr>
        <w:t xml:space="preserve">and </w:t>
      </w:r>
      <w:r w:rsidR="007D7A02">
        <w:rPr>
          <w:rFonts w:ascii="Times New Roman" w:eastAsia="Times New Roman" w:hAnsi="Times New Roman" w:cs="Times New Roman"/>
          <w:kern w:val="0"/>
          <w:szCs w:val="20"/>
          <w:lang w:val="en-US" w:eastAsia="en-US"/>
        </w:rPr>
        <w:t>then</w:t>
      </w:r>
      <w:r w:rsidR="00CD47C0">
        <w:rPr>
          <w:rFonts w:ascii="Times New Roman" w:eastAsia="Times New Roman" w:hAnsi="Times New Roman" w:cs="Times New Roman"/>
          <w:kern w:val="0"/>
          <w:szCs w:val="20"/>
          <w:lang w:val="en-US" w:eastAsia="en-US"/>
        </w:rPr>
        <w:t xml:space="preserve"> </w:t>
      </w:r>
      <w:r w:rsidR="008B39FD" w:rsidRPr="00431B93">
        <w:rPr>
          <w:rFonts w:ascii="Times New Roman" w:eastAsia="Times New Roman" w:hAnsi="Times New Roman" w:cs="Times New Roman"/>
          <w:kern w:val="0"/>
          <w:szCs w:val="20"/>
          <w:lang w:val="en-US" w:eastAsia="en-US"/>
        </w:rPr>
        <w:t>detail</w:t>
      </w:r>
      <w:r w:rsidR="007D7A02">
        <w:rPr>
          <w:rFonts w:ascii="Times New Roman" w:eastAsia="Times New Roman" w:hAnsi="Times New Roman" w:cs="Times New Roman"/>
          <w:kern w:val="0"/>
          <w:szCs w:val="20"/>
          <w:lang w:val="en-US" w:eastAsia="en-US"/>
        </w:rPr>
        <w:t>s</w:t>
      </w:r>
      <w:r w:rsidR="0091419A" w:rsidRPr="00431B93">
        <w:rPr>
          <w:rFonts w:ascii="Times New Roman" w:eastAsia="Times New Roman" w:hAnsi="Times New Roman" w:cs="Times New Roman"/>
          <w:kern w:val="0"/>
          <w:szCs w:val="20"/>
          <w:lang w:val="en-US" w:eastAsia="en-US"/>
        </w:rPr>
        <w:t xml:space="preserve"> </w:t>
      </w:r>
      <w:r w:rsidR="006D5D27">
        <w:rPr>
          <w:rFonts w:ascii="Times New Roman" w:eastAsia="Times New Roman" w:hAnsi="Times New Roman" w:cs="Times New Roman"/>
          <w:kern w:val="0"/>
          <w:szCs w:val="20"/>
          <w:lang w:val="en-US" w:eastAsia="en-US"/>
        </w:rPr>
        <w:t xml:space="preserve">the </w:t>
      </w:r>
      <w:r w:rsidR="00184171" w:rsidRPr="00431B93">
        <w:rPr>
          <w:rFonts w:ascii="Times New Roman" w:eastAsia="Times New Roman" w:hAnsi="Times New Roman" w:cs="Times New Roman"/>
          <w:kern w:val="0"/>
          <w:szCs w:val="20"/>
          <w:lang w:val="en-US" w:eastAsia="en-US"/>
        </w:rPr>
        <w:t xml:space="preserve">different reasons </w:t>
      </w:r>
      <w:r w:rsidR="000A6520">
        <w:rPr>
          <w:rFonts w:ascii="Times New Roman" w:eastAsia="Times New Roman" w:hAnsi="Times New Roman" w:cs="Times New Roman"/>
          <w:kern w:val="0"/>
          <w:szCs w:val="20"/>
          <w:lang w:val="en-US" w:eastAsia="en-US"/>
        </w:rPr>
        <w:t>why</w:t>
      </w:r>
      <w:r w:rsidR="00184171" w:rsidRPr="00431B93">
        <w:rPr>
          <w:rFonts w:ascii="Times New Roman" w:eastAsia="Times New Roman" w:hAnsi="Times New Roman" w:cs="Times New Roman"/>
          <w:kern w:val="0"/>
          <w:szCs w:val="20"/>
          <w:lang w:val="en-US" w:eastAsia="en-US"/>
        </w:rPr>
        <w:t xml:space="preserve"> </w:t>
      </w:r>
      <w:r w:rsidR="00293413">
        <w:rPr>
          <w:rFonts w:ascii="Times New Roman" w:eastAsia="Times New Roman" w:hAnsi="Times New Roman" w:cs="Times New Roman"/>
          <w:kern w:val="0"/>
          <w:szCs w:val="20"/>
          <w:lang w:val="en-US" w:eastAsia="en-US"/>
        </w:rPr>
        <w:t>u</w:t>
      </w:r>
      <w:r w:rsidR="0091419A" w:rsidRPr="00431B93">
        <w:rPr>
          <w:rFonts w:ascii="Times New Roman" w:eastAsia="Times New Roman" w:hAnsi="Times New Roman" w:cs="Times New Roman"/>
          <w:kern w:val="0"/>
          <w:szCs w:val="20"/>
          <w:lang w:val="en-US" w:eastAsia="en-US"/>
        </w:rPr>
        <w:t>ser-plane metadata</w:t>
      </w:r>
      <w:r w:rsidR="008B39FD" w:rsidRPr="00431B93">
        <w:rPr>
          <w:rFonts w:ascii="Times New Roman" w:eastAsia="Times New Roman" w:hAnsi="Times New Roman" w:cs="Times New Roman"/>
          <w:kern w:val="0"/>
          <w:szCs w:val="20"/>
          <w:lang w:val="en-US" w:eastAsia="en-US"/>
        </w:rPr>
        <w:t xml:space="preserve"> </w:t>
      </w:r>
      <w:r w:rsidR="00184171" w:rsidRPr="00431B93">
        <w:rPr>
          <w:rFonts w:ascii="Times New Roman" w:eastAsia="Times New Roman" w:hAnsi="Times New Roman" w:cs="Times New Roman"/>
          <w:kern w:val="0"/>
          <w:szCs w:val="20"/>
          <w:lang w:val="en-US" w:eastAsia="en-US"/>
        </w:rPr>
        <w:t xml:space="preserve">information needs to be </w:t>
      </w:r>
      <w:r w:rsidR="008B39FD" w:rsidRPr="00431B93">
        <w:rPr>
          <w:rFonts w:ascii="Times New Roman" w:eastAsia="Times New Roman" w:hAnsi="Times New Roman" w:cs="Times New Roman"/>
          <w:kern w:val="0"/>
          <w:szCs w:val="20"/>
          <w:lang w:val="en-US" w:eastAsia="en-US"/>
        </w:rPr>
        <w:t xml:space="preserve">carried </w:t>
      </w:r>
      <w:r w:rsidR="00184171" w:rsidRPr="00431B93">
        <w:rPr>
          <w:rFonts w:ascii="Times New Roman" w:eastAsia="Times New Roman" w:hAnsi="Times New Roman" w:cs="Times New Roman"/>
          <w:kern w:val="0"/>
          <w:szCs w:val="20"/>
          <w:lang w:val="en-US" w:eastAsia="en-US"/>
        </w:rPr>
        <w:t>with</w:t>
      </w:r>
      <w:r w:rsidR="0091419A" w:rsidRPr="00431B93">
        <w:rPr>
          <w:rFonts w:ascii="Times New Roman" w:eastAsia="Times New Roman" w:hAnsi="Times New Roman" w:cs="Times New Roman"/>
          <w:kern w:val="0"/>
          <w:szCs w:val="20"/>
          <w:lang w:val="en-US" w:eastAsia="en-US"/>
        </w:rPr>
        <w:t xml:space="preserve"> intermediate data</w:t>
      </w:r>
      <w:r w:rsidR="00184171" w:rsidRPr="00431B93">
        <w:rPr>
          <w:rFonts w:ascii="Times New Roman" w:eastAsia="Times New Roman" w:hAnsi="Times New Roman" w:cs="Times New Roman"/>
          <w:kern w:val="0"/>
          <w:szCs w:val="20"/>
          <w:lang w:val="en-US" w:eastAsia="en-US"/>
        </w:rPr>
        <w:t xml:space="preserve">. An </w:t>
      </w:r>
      <w:r w:rsidR="00213ED2" w:rsidRPr="00431B93">
        <w:rPr>
          <w:rFonts w:ascii="Times New Roman" w:eastAsia="Times New Roman" w:hAnsi="Times New Roman" w:cs="Times New Roman"/>
          <w:kern w:val="0"/>
          <w:szCs w:val="20"/>
          <w:lang w:val="en-US" w:eastAsia="en-US"/>
        </w:rPr>
        <w:t>illustrate</w:t>
      </w:r>
      <w:r w:rsidR="0091419A" w:rsidRPr="00431B93">
        <w:rPr>
          <w:rFonts w:ascii="Times New Roman" w:eastAsia="Times New Roman" w:hAnsi="Times New Roman" w:cs="Times New Roman"/>
          <w:kern w:val="0"/>
          <w:szCs w:val="20"/>
          <w:lang w:val="en-US" w:eastAsia="en-US"/>
        </w:rPr>
        <w:t>d</w:t>
      </w:r>
      <w:r w:rsidR="00213ED2" w:rsidRPr="00431B93">
        <w:rPr>
          <w:rFonts w:ascii="Times New Roman" w:eastAsia="Times New Roman" w:hAnsi="Times New Roman" w:cs="Times New Roman"/>
          <w:kern w:val="0"/>
          <w:szCs w:val="20"/>
          <w:lang w:val="en-US" w:eastAsia="en-US"/>
        </w:rPr>
        <w:t xml:space="preserve"> example</w:t>
      </w:r>
      <w:r w:rsidR="002268CE">
        <w:rPr>
          <w:rFonts w:ascii="Times New Roman" w:eastAsia="Times New Roman" w:hAnsi="Times New Roman" w:cs="Times New Roman"/>
          <w:kern w:val="0"/>
          <w:szCs w:val="20"/>
          <w:lang w:val="en-US" w:eastAsia="en-US"/>
        </w:rPr>
        <w:t xml:space="preserve">, </w:t>
      </w:r>
      <w:r w:rsidR="00324732" w:rsidRPr="00431B93">
        <w:rPr>
          <w:rFonts w:ascii="Times New Roman" w:eastAsia="Times New Roman" w:hAnsi="Times New Roman" w:cs="Times New Roman"/>
          <w:kern w:val="0"/>
          <w:szCs w:val="20"/>
          <w:lang w:val="en-US" w:eastAsia="en-US"/>
        </w:rPr>
        <w:t xml:space="preserve">taken </w:t>
      </w:r>
      <w:r w:rsidR="0091419A" w:rsidRPr="00431B93">
        <w:rPr>
          <w:rFonts w:ascii="Times New Roman" w:eastAsia="Times New Roman" w:hAnsi="Times New Roman" w:cs="Times New Roman"/>
          <w:kern w:val="0"/>
          <w:szCs w:val="20"/>
          <w:lang w:val="en-US" w:eastAsia="en-US"/>
        </w:rPr>
        <w:t xml:space="preserve">from a </w:t>
      </w:r>
      <w:r w:rsidR="00324732" w:rsidRPr="00431B93">
        <w:rPr>
          <w:rFonts w:ascii="Times New Roman" w:eastAsia="Times New Roman" w:hAnsi="Times New Roman" w:cs="Times New Roman"/>
          <w:kern w:val="0"/>
          <w:szCs w:val="20"/>
          <w:lang w:val="en-US" w:eastAsia="en-US"/>
        </w:rPr>
        <w:t>ssd_resnet object detection inferencing</w:t>
      </w:r>
      <w:r w:rsidR="00A238C7">
        <w:rPr>
          <w:rFonts w:ascii="Times New Roman" w:eastAsia="Times New Roman" w:hAnsi="Times New Roman" w:cs="Times New Roman"/>
          <w:kern w:val="0"/>
          <w:szCs w:val="20"/>
          <w:lang w:val="en-US" w:eastAsia="en-US"/>
        </w:rPr>
        <w:t>,</w:t>
      </w:r>
      <w:r w:rsidR="00431B93" w:rsidRPr="00431B93">
        <w:rPr>
          <w:rFonts w:ascii="Times New Roman" w:eastAsia="Times New Roman" w:hAnsi="Times New Roman" w:cs="Times New Roman"/>
          <w:kern w:val="0"/>
          <w:szCs w:val="20"/>
          <w:lang w:val="en-US" w:eastAsia="en-US"/>
        </w:rPr>
        <w:t xml:space="preserve"> is described.</w:t>
      </w:r>
      <w:r w:rsidR="00324732" w:rsidRPr="00431B93">
        <w:rPr>
          <w:rFonts w:ascii="Times New Roman" w:eastAsia="Times New Roman" w:hAnsi="Times New Roman" w:cs="Times New Roman"/>
          <w:kern w:val="0"/>
          <w:szCs w:val="20"/>
          <w:lang w:val="en-US" w:eastAsia="en-US"/>
        </w:rPr>
        <w:t xml:space="preserve">  </w:t>
      </w:r>
      <w:del w:id="6" w:author="Stephane Onno" w:date="2024-11-12T18:36:00Z" w16du:dateUtc="2024-11-12T17:36:00Z">
        <w:r w:rsidR="00381D14" w:rsidRPr="00431B93">
          <w:rPr>
            <w:rFonts w:ascii="Times New Roman" w:eastAsia="Times New Roman" w:hAnsi="Times New Roman" w:cs="Times New Roman"/>
            <w:kern w:val="0"/>
            <w:szCs w:val="20"/>
            <w:lang w:val="en-US" w:eastAsia="en-US"/>
          </w:rPr>
          <w:delText xml:space="preserve">  </w:delText>
        </w:r>
      </w:del>
      <w:r w:rsidR="00213ED2">
        <w:rPr>
          <w:rFonts w:ascii="Times New Roman" w:eastAsia="Times New Roman" w:hAnsi="Times New Roman" w:cs="Times New Roman"/>
          <w:kern w:val="0"/>
          <w:szCs w:val="20"/>
          <w:lang w:val="en-US" w:eastAsia="en-US"/>
        </w:rPr>
        <w:t xml:space="preserve"> </w:t>
      </w:r>
    </w:p>
    <w:p w14:paraId="0CB0D701" w14:textId="5B5255ED" w:rsidR="00C46C91" w:rsidRPr="006B5418" w:rsidRDefault="00C46C91" w:rsidP="00C46C91">
      <w:pPr>
        <w:pStyle w:val="CRCoverPage"/>
        <w:numPr>
          <w:ilvl w:val="0"/>
          <w:numId w:val="22"/>
        </w:numPr>
        <w:rPr>
          <w:b/>
          <w:lang w:val="en-US"/>
        </w:rPr>
      </w:pPr>
      <w:r w:rsidRPr="006B5418">
        <w:rPr>
          <w:b/>
          <w:lang w:val="en-US"/>
        </w:rPr>
        <w:t>Reason for Change</w:t>
      </w:r>
    </w:p>
    <w:p w14:paraId="7734F9DB" w14:textId="08E1A6A2" w:rsidR="00C46C91" w:rsidRPr="00C46C91" w:rsidRDefault="00652FE8" w:rsidP="00C46C91">
      <w:pPr>
        <w:pStyle w:val="ListParagraph"/>
        <w:ind w:left="360"/>
        <w:rPr>
          <w:rFonts w:ascii="Times New Roman" w:eastAsia="Times New Roman" w:hAnsi="Times New Roman" w:cs="Times New Roman"/>
          <w:kern w:val="0"/>
          <w:szCs w:val="20"/>
          <w:lang w:val="en-US" w:eastAsia="en-US"/>
        </w:rPr>
      </w:pPr>
      <w:r>
        <w:rPr>
          <w:rFonts w:ascii="Times New Roman" w:eastAsia="Times New Roman" w:hAnsi="Times New Roman" w:cs="Times New Roman"/>
          <w:kern w:val="0"/>
          <w:szCs w:val="20"/>
          <w:lang w:val="en-US" w:eastAsia="en-US"/>
        </w:rPr>
        <w:t>Lack</w:t>
      </w:r>
      <w:r w:rsidR="00DB0945">
        <w:rPr>
          <w:rFonts w:ascii="Times New Roman" w:eastAsia="Times New Roman" w:hAnsi="Times New Roman" w:cs="Times New Roman"/>
          <w:kern w:val="0"/>
          <w:szCs w:val="20"/>
          <w:lang w:val="en-US" w:eastAsia="en-US"/>
        </w:rPr>
        <w:t xml:space="preserve"> </w:t>
      </w:r>
      <w:r>
        <w:rPr>
          <w:rFonts w:ascii="Times New Roman" w:eastAsia="Times New Roman" w:hAnsi="Times New Roman" w:cs="Times New Roman"/>
          <w:kern w:val="0"/>
          <w:szCs w:val="20"/>
          <w:lang w:val="en-US" w:eastAsia="en-US"/>
        </w:rPr>
        <w:t xml:space="preserve">of </w:t>
      </w:r>
      <w:r w:rsidR="00A7460E">
        <w:rPr>
          <w:rFonts w:ascii="Times New Roman" w:eastAsia="Times New Roman" w:hAnsi="Times New Roman" w:cs="Times New Roman"/>
          <w:kern w:val="0"/>
          <w:szCs w:val="20"/>
          <w:lang w:val="en-US" w:eastAsia="en-US"/>
        </w:rPr>
        <w:t xml:space="preserve">section presenting </w:t>
      </w:r>
      <w:r w:rsidR="008E370B">
        <w:rPr>
          <w:rFonts w:ascii="Times New Roman" w:eastAsia="Times New Roman" w:hAnsi="Times New Roman" w:cs="Times New Roman"/>
          <w:kern w:val="0"/>
          <w:szCs w:val="20"/>
          <w:lang w:val="en-US" w:eastAsia="en-US"/>
        </w:rPr>
        <w:t>AI-related us</w:t>
      </w:r>
      <w:r w:rsidR="00A7460E">
        <w:rPr>
          <w:rFonts w:ascii="Times New Roman" w:eastAsia="Times New Roman" w:hAnsi="Times New Roman" w:cs="Times New Roman"/>
          <w:kern w:val="0"/>
          <w:szCs w:val="20"/>
          <w:lang w:val="en-US" w:eastAsia="en-US"/>
        </w:rPr>
        <w:t>er plane data for split operations</w:t>
      </w:r>
      <w:r w:rsidR="00DB0945">
        <w:rPr>
          <w:rFonts w:ascii="Times New Roman" w:eastAsia="Times New Roman" w:hAnsi="Times New Roman" w:cs="Times New Roman"/>
          <w:kern w:val="0"/>
          <w:szCs w:val="20"/>
          <w:lang w:val="en-US" w:eastAsia="en-US"/>
        </w:rPr>
        <w:t>.</w:t>
      </w:r>
    </w:p>
    <w:p w14:paraId="4662451D" w14:textId="48A047E4" w:rsidR="00C46C91" w:rsidRPr="006B5418" w:rsidRDefault="00C46C91" w:rsidP="00C46C91">
      <w:pPr>
        <w:pStyle w:val="CRCoverPage"/>
        <w:numPr>
          <w:ilvl w:val="0"/>
          <w:numId w:val="22"/>
        </w:numPr>
        <w:rPr>
          <w:b/>
          <w:lang w:val="en-US"/>
        </w:rPr>
      </w:pPr>
      <w:r w:rsidRPr="006B5418">
        <w:rPr>
          <w:b/>
          <w:lang w:val="en-US"/>
        </w:rPr>
        <w:t>Proposal</w:t>
      </w:r>
    </w:p>
    <w:p w14:paraId="4E72D57B" w14:textId="5A3D4D8C" w:rsidR="00060A31" w:rsidRPr="00060A31" w:rsidRDefault="00C46C91" w:rsidP="008E370B">
      <w:pPr>
        <w:pStyle w:val="ListParagraph"/>
        <w:ind w:left="360"/>
        <w:rPr>
          <w:lang w:val="en-US"/>
        </w:rPr>
      </w:pPr>
      <w:r w:rsidRPr="00C46C91">
        <w:rPr>
          <w:rFonts w:ascii="Times New Roman" w:eastAsia="Times New Roman" w:hAnsi="Times New Roman" w:cs="Times New Roman"/>
          <w:kern w:val="0"/>
          <w:szCs w:val="20"/>
          <w:lang w:val="en-US" w:eastAsia="en-US"/>
        </w:rPr>
        <w:t>It is proposed to agree the following changes to 3GPP T</w:t>
      </w:r>
      <w:r w:rsidR="00193966">
        <w:rPr>
          <w:rFonts w:ascii="Times New Roman" w:eastAsia="Times New Roman" w:hAnsi="Times New Roman" w:cs="Times New Roman"/>
          <w:kern w:val="0"/>
          <w:szCs w:val="20"/>
          <w:lang w:val="en-US" w:eastAsia="en-US"/>
        </w:rPr>
        <w:t>R</w:t>
      </w:r>
      <w:r w:rsidRPr="00C46C91">
        <w:rPr>
          <w:rFonts w:ascii="Times New Roman" w:eastAsia="Times New Roman" w:hAnsi="Times New Roman" w:cs="Times New Roman"/>
          <w:kern w:val="0"/>
          <w:szCs w:val="20"/>
          <w:lang w:val="en-US" w:eastAsia="en-US"/>
        </w:rPr>
        <w:t xml:space="preserve"> 26.927 v0.</w:t>
      </w:r>
      <w:r w:rsidR="00193966">
        <w:rPr>
          <w:rFonts w:ascii="Times New Roman" w:eastAsia="Times New Roman" w:hAnsi="Times New Roman" w:cs="Times New Roman"/>
          <w:kern w:val="0"/>
          <w:szCs w:val="20"/>
          <w:lang w:val="en-US" w:eastAsia="en-US"/>
        </w:rPr>
        <w:t>9</w:t>
      </w:r>
      <w:r w:rsidRPr="00C46C91">
        <w:rPr>
          <w:rFonts w:ascii="Times New Roman" w:eastAsia="Times New Roman" w:hAnsi="Times New Roman" w:cs="Times New Roman"/>
          <w:kern w:val="0"/>
          <w:szCs w:val="20"/>
          <w:lang w:val="en-US" w:eastAsia="en-US"/>
        </w:rPr>
        <w:t>.0</w:t>
      </w:r>
    </w:p>
    <w:p w14:paraId="382301D7" w14:textId="77777777" w:rsidR="006D4CB3" w:rsidRDefault="006D4CB3" w:rsidP="00873E3A">
      <w:pPr>
        <w:pStyle w:val="CRCoverPage"/>
        <w:rPr>
          <w:lang w:val="en-US"/>
        </w:rPr>
      </w:pPr>
    </w:p>
    <w:p w14:paraId="2E9491FF" w14:textId="77777777" w:rsidR="00EE3CA5" w:rsidRPr="00EE3CA5" w:rsidRDefault="00EE3CA5" w:rsidP="00EE3CA5">
      <w:pPr>
        <w:pStyle w:val="CRCoverPage"/>
      </w:pPr>
    </w:p>
    <w:p w14:paraId="14B1B862" w14:textId="3F2EBE64" w:rsidR="00EE3CA5" w:rsidRPr="006B5418" w:rsidRDefault="00EE3CA5" w:rsidP="00EE3CA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First </w:t>
      </w:r>
      <w:r w:rsidRPr="006B5418">
        <w:rPr>
          <w:rFonts w:ascii="Arial" w:hAnsi="Arial" w:cs="Arial"/>
          <w:color w:val="0000FF"/>
          <w:sz w:val="28"/>
          <w:szCs w:val="28"/>
          <w:lang w:val="en-US"/>
        </w:rPr>
        <w:t xml:space="preserve"> Change * * * *</w:t>
      </w:r>
    </w:p>
    <w:p w14:paraId="66CEF557" w14:textId="77777777" w:rsidR="00EE3CA5" w:rsidRDefault="00EE3CA5" w:rsidP="00873E3A">
      <w:pPr>
        <w:pStyle w:val="CRCoverPage"/>
        <w:rPr>
          <w:lang w:val="en-US"/>
        </w:rPr>
      </w:pPr>
    </w:p>
    <w:p w14:paraId="4271665A" w14:textId="77777777" w:rsidR="00EE3CA5" w:rsidRDefault="00EE3CA5" w:rsidP="00EE3CA5">
      <w:pPr>
        <w:pStyle w:val="Heading2"/>
      </w:pPr>
      <w:bookmarkStart w:id="7" w:name="_Toc175315386"/>
      <w:r>
        <w:t>5.3</w:t>
      </w:r>
      <w:r>
        <w:tab/>
        <w:t>Architecture for AI data delivery</w:t>
      </w:r>
      <w:bookmarkEnd w:id="7"/>
    </w:p>
    <w:p w14:paraId="13706942" w14:textId="77777777" w:rsidR="00EE3CA5" w:rsidRDefault="00EE3CA5" w:rsidP="00EE3CA5">
      <w:pPr>
        <w:pStyle w:val="Heading3"/>
      </w:pPr>
      <w:bookmarkStart w:id="8" w:name="_Toc175315387"/>
      <w:r>
        <w:t>5.3.1</w:t>
      </w:r>
      <w:r>
        <w:tab/>
        <w:t>AI data components</w:t>
      </w:r>
      <w:bookmarkEnd w:id="8"/>
    </w:p>
    <w:p w14:paraId="5A82C54B" w14:textId="77777777" w:rsidR="00EE3CA5" w:rsidRDefault="00EE3CA5" w:rsidP="00EE3CA5">
      <w:r>
        <w:t>AI-related user plane data includes:</w:t>
      </w:r>
    </w:p>
    <w:p w14:paraId="65D7B08D" w14:textId="744CD1E8" w:rsidR="00EE3CA5" w:rsidRDefault="00EE3CA5" w:rsidP="00EE3CA5">
      <w:pPr>
        <w:pStyle w:val="B1"/>
      </w:pPr>
      <w:r>
        <w:t>-</w:t>
      </w:r>
      <w:r>
        <w:tab/>
        <w:t>AI model data, including data describing the topology/structure of the AI model, data related to the data nodes of the model, i.e. tensors, and other data which may be dependent on the format used for the AI/</w:t>
      </w:r>
      <w:del w:id="9" w:author="Cyril Quinquis" w:date="2024-10-25T09:08:00Z" w16du:dateUtc="2024-10-25T07:08:00Z">
        <w:r w:rsidDel="00683894">
          <w:delText xml:space="preserve">Ml </w:delText>
        </w:r>
      </w:del>
      <w:ins w:id="10" w:author="Cyril Quinquis" w:date="2024-10-25T09:08:00Z" w16du:dateUtc="2024-10-25T07:08:00Z">
        <w:r w:rsidR="00683894">
          <w:t xml:space="preserve">ML </w:t>
        </w:r>
      </w:ins>
      <w:r>
        <w:t>model.</w:t>
      </w:r>
    </w:p>
    <w:p w14:paraId="1E9CF70D" w14:textId="456993C7" w:rsidR="00EE3CA5" w:rsidRDefault="00EE3CA5" w:rsidP="00EE3CA5">
      <w:pPr>
        <w:pStyle w:val="B1"/>
      </w:pPr>
      <w:r>
        <w:t>-</w:t>
      </w:r>
      <w:r>
        <w:tab/>
        <w:t>Intermediate data, defined as the output data from the inference process of an AI/</w:t>
      </w:r>
      <w:del w:id="11" w:author="Cyril Quinquis" w:date="2024-10-25T09:08:00Z" w16du:dateUtc="2024-10-25T07:08:00Z">
        <w:r w:rsidDel="00683894">
          <w:delText xml:space="preserve">Ml </w:delText>
        </w:r>
      </w:del>
      <w:ins w:id="12" w:author="Cyril Quinquis" w:date="2024-10-25T09:08:00Z" w16du:dateUtc="2024-10-25T07:08:00Z">
        <w:r w:rsidR="00683894">
          <w:t xml:space="preserve">ML </w:t>
        </w:r>
      </w:ins>
      <w:r>
        <w:t>model that is not considered the final inference result (depending on the service and output layer of the split AI model, certain intermediate data may have media characteristics, or even be media data). Intermediate data is typically required to be delivered to a second device or entity, as the input to a subsequent second split inference.</w:t>
      </w:r>
    </w:p>
    <w:p w14:paraId="06BE81CC" w14:textId="77777777" w:rsidR="00EE3CA5" w:rsidRDefault="00EE3CA5" w:rsidP="00EE3CA5">
      <w:pPr>
        <w:pStyle w:val="B1"/>
      </w:pPr>
      <w:r>
        <w:t>-</w:t>
      </w:r>
      <w:r>
        <w:tab/>
        <w:t>Inference output data, which is the data corresponding to the output result of the final AI inference process for the service. Depending on the nature of the AI data inferencing for the given AI data service, this inference output data may include: labels for identifying recognition like tasks from media, actual media data such as video and/or audio, or perhaps XR related data such as 3D models.</w:t>
      </w:r>
    </w:p>
    <w:p w14:paraId="55861AF1" w14:textId="77777777" w:rsidR="00EE3CA5" w:rsidRDefault="00EE3CA5" w:rsidP="00EE3CA5">
      <w:pPr>
        <w:pStyle w:val="B1"/>
      </w:pPr>
      <w:r w:rsidRPr="007B7B96">
        <w:lastRenderedPageBreak/>
        <w:t>-</w:t>
      </w:r>
      <w:r w:rsidRPr="007B7B96">
        <w:tab/>
        <w:t>Inference input data, corresponds to all inputs feeding the AI inference. I</w:t>
      </w:r>
      <w:r>
        <w:t>n</w:t>
      </w:r>
      <w:r w:rsidRPr="007B7B96">
        <w:t xml:space="preserve"> case of a split inference, input data feeds the first inference starting the inference at the input of the trained model. For AI for media use-cases, input is media data (image, video, audio, etc.)</w:t>
      </w:r>
    </w:p>
    <w:p w14:paraId="14C4735C" w14:textId="77777777" w:rsidR="00EE3CA5" w:rsidRDefault="00EE3CA5" w:rsidP="00EE3CA5">
      <w:pPr>
        <w:pStyle w:val="B1"/>
      </w:pPr>
      <w:r>
        <w:t>-</w:t>
      </w:r>
      <w:r>
        <w:tab/>
        <w:t>Training input data, corresponds to all inputs feeding the AI training process on a device for federated learning. Such data is typically created on, or exists in UE devices.</w:t>
      </w:r>
    </w:p>
    <w:p w14:paraId="4F8A41CD" w14:textId="27CC1C70" w:rsidR="00EE3CA5" w:rsidRDefault="00EE3CA5" w:rsidP="003106F4">
      <w:pPr>
        <w:pStyle w:val="B1"/>
        <w:numPr>
          <w:ilvl w:val="0"/>
          <w:numId w:val="38"/>
        </w:numPr>
        <w:rPr>
          <w:del w:id="13" w:author="Stephane Onno [2]" w:date="2024-11-06T11:04:00Z" w16du:dateUtc="2024-11-06T10:04:00Z"/>
        </w:rPr>
      </w:pPr>
      <w:r>
        <w:t>-</w:t>
      </w:r>
      <w:r>
        <w:tab/>
        <w:t>Training results data, which is the data corresponding to the output result of the AI training process. Such data is typically delivered by a UE device to a federated learning entity which aggregates data from multiple UE devices to update and train a model</w:t>
      </w:r>
      <w:del w:id="14" w:author="Stephane Onno [2]" w:date="2024-11-06T11:12:00Z" w16du:dateUtc="2024-11-06T10:12:00Z">
        <w:r>
          <w:delText>.</w:delText>
        </w:r>
      </w:del>
    </w:p>
    <w:p w14:paraId="14A576F2" w14:textId="4CEDE835" w:rsidR="002A5C7A" w:rsidRDefault="002A5C7A" w:rsidP="008261CE">
      <w:pPr>
        <w:pStyle w:val="B1"/>
        <w:ind w:left="0" w:firstLine="0"/>
        <w:rPr>
          <w:ins w:id="15" w:author="Stephane Onno [2]" w:date="2024-11-06T17:47:00Z" w16du:dateUtc="2024-11-06T16:47:00Z"/>
        </w:rPr>
      </w:pPr>
    </w:p>
    <w:p w14:paraId="47C72092" w14:textId="4AC48755" w:rsidR="005C7EB2" w:rsidRDefault="003F27E8" w:rsidP="003106F4">
      <w:pPr>
        <w:pStyle w:val="B1"/>
        <w:numPr>
          <w:ilvl w:val="0"/>
          <w:numId w:val="38"/>
        </w:numPr>
        <w:rPr>
          <w:ins w:id="16" w:author="Stephane Onno [2]" w:date="2024-11-05T18:19:00Z" w16du:dateUtc="2024-11-05T17:19:00Z"/>
        </w:rPr>
      </w:pPr>
      <w:ins w:id="17" w:author="Stephane Onno [2]" w:date="2024-11-06T16:48:00Z" w16du:dateUtc="2024-11-06T15:48:00Z">
        <w:r>
          <w:t xml:space="preserve">User-plane </w:t>
        </w:r>
      </w:ins>
      <w:ins w:id="18" w:author="Stephane Onno [2]" w:date="2024-11-06T16:52:00Z" w16du:dateUtc="2024-11-06T15:52:00Z">
        <w:r w:rsidR="00231A06">
          <w:t>m</w:t>
        </w:r>
      </w:ins>
      <w:ins w:id="19" w:author="Stephane Onno [2]" w:date="2024-11-06T10:31:00Z" w16du:dateUtc="2024-11-06T09:31:00Z">
        <w:r w:rsidR="00E94B53">
          <w:t>etad</w:t>
        </w:r>
      </w:ins>
      <w:ins w:id="20" w:author="Stephane Onno [2]" w:date="2024-11-06T10:32:00Z" w16du:dateUtc="2024-11-06T09:32:00Z">
        <w:r w:rsidR="005D352F">
          <w:t>ata</w:t>
        </w:r>
      </w:ins>
      <w:ins w:id="21" w:author="Thierry Filoche" w:date="2024-11-06T16:22:00Z" w16du:dateUtc="2024-11-06T15:22:00Z">
        <w:r w:rsidR="00130668">
          <w:t>,</w:t>
        </w:r>
      </w:ins>
      <w:ins w:id="22" w:author="Stephane Onno [2]" w:date="2024-11-06T16:44:00Z" w16du:dateUtc="2024-11-06T15:44:00Z">
        <w:r w:rsidR="00291C61">
          <w:t xml:space="preserve"> </w:t>
        </w:r>
      </w:ins>
      <w:ins w:id="23" w:author="Stephane Onno [2]" w:date="2024-11-06T16:48:00Z" w16du:dateUtc="2024-11-06T15:48:00Z">
        <w:r w:rsidR="001358E3">
          <w:t>correspond</w:t>
        </w:r>
      </w:ins>
      <w:ins w:id="24" w:author="Stephane Onno [2]" w:date="2024-11-06T16:51:00Z" w16du:dateUtc="2024-11-06T15:51:00Z">
        <w:r w:rsidR="00074049">
          <w:t>s</w:t>
        </w:r>
      </w:ins>
      <w:ins w:id="25" w:author="Stephane Onno [2]" w:date="2024-11-06T16:44:00Z" w16du:dateUtc="2024-11-06T15:44:00Z">
        <w:r w:rsidR="00074049">
          <w:t xml:space="preserve"> </w:t>
        </w:r>
        <w:r w:rsidR="00C1173F">
          <w:t>to</w:t>
        </w:r>
      </w:ins>
      <w:ins w:id="26" w:author="Stephane Onno [2]" w:date="2024-11-06T16:45:00Z" w16du:dateUtc="2024-11-06T15:45:00Z">
        <w:r w:rsidR="00C1173F">
          <w:t xml:space="preserve"> </w:t>
        </w:r>
      </w:ins>
      <w:ins w:id="27" w:author="Stephane Onno [2]" w:date="2024-11-06T16:47:00Z" w16du:dateUtc="2024-11-06T15:47:00Z">
        <w:r w:rsidR="00F04470">
          <w:t>context</w:t>
        </w:r>
      </w:ins>
      <w:ins w:id="28" w:author="Stephane Onno [2]" w:date="2024-11-06T16:56:00Z" w16du:dateUtc="2024-11-06T15:56:00Z">
        <w:r w:rsidR="00E967BE">
          <w:t>ual</w:t>
        </w:r>
      </w:ins>
      <w:ins w:id="29" w:author="Stephane Onno [2]" w:date="2024-11-06T16:53:00Z" w16du:dateUtc="2024-11-06T15:53:00Z">
        <w:r w:rsidR="00E967BE">
          <w:t xml:space="preserve"> </w:t>
        </w:r>
      </w:ins>
      <w:ins w:id="30" w:author="Stephane Onno [2]" w:date="2024-11-06T16:47:00Z" w16du:dateUtc="2024-11-06T15:47:00Z">
        <w:r w:rsidR="00A84B7D">
          <w:t xml:space="preserve">and additional </w:t>
        </w:r>
      </w:ins>
      <w:ins w:id="31" w:author="Stephane Onno [2]" w:date="2024-11-06T16:45:00Z" w16du:dateUtc="2024-11-06T15:45:00Z">
        <w:r w:rsidR="00024B89">
          <w:t>information</w:t>
        </w:r>
        <w:r w:rsidR="00EF3F0C">
          <w:t xml:space="preserve"> </w:t>
        </w:r>
      </w:ins>
      <w:ins w:id="32" w:author="Stephane Onno [2]" w:date="2024-11-06T17:43:00Z" w16du:dateUtc="2024-11-06T16:43:00Z">
        <w:r w:rsidR="0015306E">
          <w:t>to</w:t>
        </w:r>
        <w:r w:rsidR="00EF3F0C">
          <w:t xml:space="preserve"> </w:t>
        </w:r>
      </w:ins>
      <w:ins w:id="33" w:author="Stephane Onno [2]" w:date="2024-11-06T17:00:00Z" w16du:dateUtc="2024-11-06T16:00:00Z">
        <w:r w:rsidR="00F43707">
          <w:t xml:space="preserve">the </w:t>
        </w:r>
      </w:ins>
      <w:ins w:id="34" w:author="Stephane Onno [2]" w:date="2024-11-06T16:58:00Z" w16du:dateUtc="2024-11-06T15:58:00Z">
        <w:r w:rsidR="00EF3F0C">
          <w:t>data payload</w:t>
        </w:r>
      </w:ins>
      <w:ins w:id="35" w:author="Stephane Onno [2]" w:date="2024-11-06T16:45:00Z" w16du:dateUtc="2024-11-06T15:45:00Z">
        <w:r w:rsidR="00024B89">
          <w:t xml:space="preserve"> </w:t>
        </w:r>
      </w:ins>
      <w:ins w:id="36" w:author="Stephane Onno [2]" w:date="2024-11-06T17:00:00Z" w16du:dateUtc="2024-11-06T16:00:00Z">
        <w:r w:rsidR="00F43707">
          <w:t xml:space="preserve">being </w:t>
        </w:r>
      </w:ins>
      <w:ins w:id="37" w:author="Stephane Onno [2]" w:date="2024-11-06T16:55:00Z" w16du:dateUtc="2024-11-06T15:55:00Z">
        <w:r w:rsidR="008C0ED9">
          <w:t>transmitted</w:t>
        </w:r>
      </w:ins>
      <w:ins w:id="38" w:author="Stephane Onno [2]" w:date="2024-11-06T16:59:00Z" w16du:dateUtc="2024-11-06T15:59:00Z">
        <w:r w:rsidR="006E3123">
          <w:t>.</w:t>
        </w:r>
      </w:ins>
      <w:ins w:id="39" w:author="Stephane Onno [2]" w:date="2024-11-06T17:00:00Z" w16du:dateUtc="2024-11-06T16:00:00Z">
        <w:r w:rsidR="00F43707">
          <w:t xml:space="preserve"> </w:t>
        </w:r>
      </w:ins>
      <w:del w:id="40" w:author="Stephane Onno [2]" w:date="2024-11-06T14:51:00Z" w16du:dateUtc="2024-11-06T13:51:00Z">
        <w:r w:rsidR="00C12082" w:rsidRPr="008E6023" w:rsidDel="007E0FAE">
          <w:rPr>
            <w:highlight w:val="yellow"/>
          </w:rPr>
          <w:fldChar w:fldCharType="begin"/>
        </w:r>
        <w:r w:rsidR="00C12082" w:rsidRPr="008E6023" w:rsidDel="007E0FAE">
          <w:rPr>
            <w:highlight w:val="yellow"/>
          </w:rPr>
          <w:fldChar w:fldCharType="separate"/>
        </w:r>
        <w:r w:rsidR="00C12082" w:rsidRPr="008E6023" w:rsidDel="007E0FAE">
          <w:rPr>
            <w:highlight w:val="yellow"/>
          </w:rPr>
          <w:fldChar w:fldCharType="end"/>
        </w:r>
      </w:del>
    </w:p>
    <w:p w14:paraId="042B98C3" w14:textId="77777777" w:rsidR="005C7EB2" w:rsidRDefault="005C7EB2" w:rsidP="003106F4">
      <w:pPr>
        <w:pStyle w:val="CRCoverPage"/>
        <w:rPr>
          <w:ins w:id="41" w:author="Stephane Onno" w:date="2024-11-19T16:21:00Z" w16du:dateUtc="2024-11-19T21:21:00Z"/>
        </w:rPr>
      </w:pPr>
    </w:p>
    <w:p w14:paraId="5EA0887D" w14:textId="77777777" w:rsidR="00F53BE9" w:rsidRDefault="00F53BE9" w:rsidP="00F53BE9">
      <w:pPr>
        <w:rPr>
          <w:ins w:id="42" w:author="Stephane Onno" w:date="2024-11-19T16:21:00Z" w16du:dateUtc="2024-11-19T21:21:00Z"/>
        </w:rPr>
      </w:pPr>
    </w:p>
    <w:p w14:paraId="4FA11CC2" w14:textId="04A8FF78" w:rsidR="00F53BE9" w:rsidRPr="00B327D4" w:rsidRDefault="00F53BE9" w:rsidP="00F53BE9">
      <w:pPr>
        <w:pStyle w:val="Heading3"/>
        <w:rPr>
          <w:ins w:id="43" w:author="Stephane Onno" w:date="2024-11-19T16:21:00Z" w16du:dateUtc="2024-11-19T21:21:00Z"/>
        </w:rPr>
      </w:pPr>
      <w:ins w:id="44" w:author="Stephane Onno" w:date="2024-11-19T16:21:00Z" w16du:dateUtc="2024-11-19T21:21:00Z">
        <w:r>
          <w:t>5.3.</w:t>
        </w:r>
      </w:ins>
      <w:ins w:id="45" w:author="Stephane Onno" w:date="2024-11-19T16:41:00Z" w16du:dateUtc="2024-11-19T21:41:00Z">
        <w:r w:rsidR="00E83F9A">
          <w:t>X</w:t>
        </w:r>
      </w:ins>
      <w:ins w:id="46" w:author="Stephane Onno" w:date="2024-11-19T16:21:00Z" w16du:dateUtc="2024-11-19T21:21:00Z">
        <w:r>
          <w:tab/>
          <w:t>Split inference tasks pipeline</w:t>
        </w:r>
      </w:ins>
    </w:p>
    <w:p w14:paraId="72D90B80" w14:textId="77777777" w:rsidR="00F53BE9" w:rsidRPr="002C2643" w:rsidRDefault="00F53BE9" w:rsidP="00F53BE9">
      <w:pPr>
        <w:rPr>
          <w:ins w:id="47" w:author="Stephane Onno" w:date="2024-11-19T16:21:00Z" w16du:dateUtc="2024-11-19T21:21:00Z"/>
        </w:rPr>
      </w:pPr>
    </w:p>
    <w:p w14:paraId="0B9B2337" w14:textId="77777777" w:rsidR="00F53BE9" w:rsidRPr="00EC5293" w:rsidRDefault="00F53BE9" w:rsidP="00F53BE9">
      <w:pPr>
        <w:rPr>
          <w:ins w:id="48" w:author="Stephane Onno" w:date="2024-11-19T16:21:00Z" w16du:dateUtc="2024-11-19T21:21:00Z"/>
        </w:rPr>
      </w:pPr>
    </w:p>
    <w:p w14:paraId="59A2B63E" w14:textId="77777777" w:rsidR="00F53BE9" w:rsidRDefault="00F53BE9" w:rsidP="00F53BE9">
      <w:pPr>
        <w:rPr>
          <w:ins w:id="49" w:author="Stephane Onno" w:date="2024-11-19T16:21:00Z" w16du:dateUtc="2024-11-19T21:21:00Z"/>
        </w:rPr>
      </w:pPr>
      <w:ins w:id="50" w:author="Stephane Onno" w:date="2024-11-19T16:21:00Z" w16du:dateUtc="2024-11-19T21:21:00Z">
        <w:r>
          <w:br w:type="page"/>
        </w:r>
        <w:r w:rsidDel="00046C63">
          <w:lastRenderedPageBreak/>
          <w:t xml:space="preserve"> </w:t>
        </w:r>
      </w:ins>
    </w:p>
    <w:p w14:paraId="52364A61" w14:textId="00013432" w:rsidR="00F53BE9" w:rsidRDefault="00F53BE9" w:rsidP="00F53BE9">
      <w:pPr>
        <w:rPr>
          <w:ins w:id="51" w:author="Stephane Onno" w:date="2024-11-19T16:21:00Z" w16du:dateUtc="2024-11-19T21:21:00Z"/>
        </w:rPr>
      </w:pPr>
      <w:ins w:id="52" w:author="Stephane Onno" w:date="2024-11-19T16:21:00Z" w16du:dateUtc="2024-11-19T21:21:00Z">
        <w:r>
          <w:rPr>
            <w:rFonts w:cs="Calibri"/>
            <w:lang w:eastAsia="en-GB"/>
          </w:rPr>
          <w:t xml:space="preserve">The following </w:t>
        </w:r>
        <w:r w:rsidRPr="000917F3">
          <w:rPr>
            <w:rFonts w:cs="Calibri"/>
            <w:lang w:eastAsia="en-GB"/>
          </w:rPr>
          <w:t xml:space="preserve">Figure </w:t>
        </w:r>
      </w:ins>
      <w:ins w:id="53" w:author="Stephane Onno" w:date="2024-11-19T16:23:00Z" w16du:dateUtc="2024-11-19T21:23:00Z">
        <w:r w:rsidR="00A87016">
          <w:rPr>
            <w:rFonts w:cs="Calibri"/>
            <w:lang w:eastAsia="en-GB"/>
          </w:rPr>
          <w:t>5</w:t>
        </w:r>
        <w:r w:rsidR="006A2F16">
          <w:rPr>
            <w:rFonts w:cs="Calibri"/>
            <w:lang w:eastAsia="en-GB"/>
          </w:rPr>
          <w:t>.3</w:t>
        </w:r>
      </w:ins>
      <w:ins w:id="54" w:author="Stephane Onno" w:date="2024-11-19T16:21:00Z" w16du:dateUtc="2024-11-19T21:21:00Z">
        <w:r w:rsidRPr="000917F3">
          <w:rPr>
            <w:rFonts w:cs="Calibri"/>
            <w:lang w:eastAsia="en-GB"/>
          </w:rPr>
          <w:t>.</w:t>
        </w:r>
      </w:ins>
      <w:ins w:id="55" w:author="Stephane Onno" w:date="2024-11-19T16:41:00Z" w16du:dateUtc="2024-11-19T21:41:00Z">
        <w:r w:rsidR="00E83F9A">
          <w:rPr>
            <w:rFonts w:cs="Calibri"/>
            <w:lang w:eastAsia="en-GB"/>
          </w:rPr>
          <w:t>X</w:t>
        </w:r>
      </w:ins>
      <w:ins w:id="56" w:author="Stephane Onno" w:date="2024-11-19T16:21:00Z" w16du:dateUtc="2024-11-19T21:21:00Z">
        <w:r>
          <w:rPr>
            <w:rFonts w:cs="Calibri"/>
            <w:lang w:eastAsia="en-GB"/>
          </w:rPr>
          <w:t>-1</w:t>
        </w:r>
        <w:r w:rsidRPr="000917F3">
          <w:rPr>
            <w:rFonts w:cs="Calibri"/>
            <w:lang w:eastAsia="en-GB"/>
          </w:rPr>
          <w:t xml:space="preserve"> </w:t>
        </w:r>
        <w:r>
          <w:rPr>
            <w:rFonts w:cs="Calibri"/>
            <w:lang w:eastAsia="en-GB"/>
          </w:rPr>
          <w:t>describes the split inference tasks pipeline comprising media capture, a</w:t>
        </w:r>
        <w:r w:rsidRPr="00BE2976">
          <w:rPr>
            <w:rFonts w:cs="Calibri"/>
            <w:lang w:eastAsia="en-GB"/>
          </w:rPr>
          <w:t xml:space="preserve"> pre-processing</w:t>
        </w:r>
        <w:r>
          <w:rPr>
            <w:rFonts w:cs="Calibri"/>
            <w:lang w:eastAsia="en-GB"/>
          </w:rPr>
          <w:t xml:space="preserve"> task</w:t>
        </w:r>
        <w:r w:rsidRPr="00BE2976">
          <w:rPr>
            <w:rFonts w:cs="Calibri"/>
            <w:lang w:eastAsia="en-GB"/>
          </w:rPr>
          <w:t xml:space="preserve"> </w:t>
        </w:r>
        <w:r>
          <w:rPr>
            <w:rFonts w:cs="Calibri"/>
            <w:lang w:eastAsia="en-GB"/>
          </w:rPr>
          <w:t>to</w:t>
        </w:r>
        <w:r w:rsidRPr="00BE2976">
          <w:rPr>
            <w:rFonts w:cs="Calibri"/>
            <w:lang w:eastAsia="en-GB"/>
          </w:rPr>
          <w:t xml:space="preserve"> adapt input media data to inference input </w:t>
        </w:r>
        <w:r>
          <w:rPr>
            <w:rFonts w:cs="Calibri"/>
            <w:lang w:eastAsia="en-GB"/>
          </w:rPr>
          <w:t xml:space="preserve">data, split inference of head or tail parts exchanging intermediate data and metadata, </w:t>
        </w:r>
        <w:r w:rsidRPr="00BE2976">
          <w:rPr>
            <w:rFonts w:cs="Calibri"/>
            <w:lang w:eastAsia="en-GB"/>
          </w:rPr>
          <w:t xml:space="preserve">post-processing </w:t>
        </w:r>
        <w:r>
          <w:t>to transform</w:t>
        </w:r>
        <w:r w:rsidRPr="00F04B50">
          <w:t xml:space="preserve"> inference </w:t>
        </w:r>
        <w:r>
          <w:t>output data</w:t>
        </w:r>
        <w:r w:rsidRPr="00F04B50">
          <w:t xml:space="preserve"> to a media </w:t>
        </w:r>
        <w:r>
          <w:t xml:space="preserve">data </w:t>
        </w:r>
        <w:r w:rsidRPr="00F04B50">
          <w:t>representation (text/image/video)</w:t>
        </w:r>
        <w:r>
          <w:t xml:space="preserve"> for media consumption.</w:t>
        </w:r>
      </w:ins>
    </w:p>
    <w:p w14:paraId="07D04D9F" w14:textId="67C76F75" w:rsidR="00F53BE9" w:rsidRDefault="00E30B61" w:rsidP="00F53BE9">
      <w:pPr>
        <w:rPr>
          <w:ins w:id="57" w:author="Stephane Onno" w:date="2024-11-19T16:21:00Z" w16du:dateUtc="2024-11-19T21:21:00Z"/>
        </w:rPr>
      </w:pPr>
      <w:ins w:id="58" w:author="Stephane Onno" w:date="2024-11-19T16:21:00Z" w16du:dateUtc="2024-11-19T21:21:00Z">
        <w:r w:rsidRPr="00A9193F">
          <w:object w:dxaOrig="11251" w:dyaOrig="2151" w14:anchorId="016BDA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523.8pt;height:100.8pt" o:ole="">
              <v:imagedata r:id="rId11" o:title=""/>
            </v:shape>
            <o:OLEObject Type="Embed" ProgID="Visio.Drawing.15" ShapeID="_x0000_i1051" DrawAspect="Content" ObjectID="_1793539957" r:id="rId12"/>
          </w:object>
        </w:r>
      </w:ins>
    </w:p>
    <w:p w14:paraId="5D3E9331" w14:textId="16AE22F8" w:rsidR="00F53BE9" w:rsidRDefault="00F53BE9" w:rsidP="00F53BE9">
      <w:pPr>
        <w:pStyle w:val="Caption"/>
        <w:jc w:val="center"/>
        <w:rPr>
          <w:ins w:id="59" w:author="Stephane Onno" w:date="2024-11-19T16:21:00Z" w16du:dateUtc="2024-11-19T21:21:00Z"/>
        </w:rPr>
      </w:pPr>
      <w:ins w:id="60" w:author="Stephane Onno" w:date="2024-11-19T16:21:00Z" w16du:dateUtc="2024-11-19T21:21:00Z">
        <w:r>
          <w:t xml:space="preserve">Figure </w:t>
        </w:r>
      </w:ins>
      <w:ins w:id="61" w:author="Stephane Onno" w:date="2024-11-19T16:22:00Z" w16du:dateUtc="2024-11-19T21:22:00Z">
        <w:r w:rsidR="00463EF3">
          <w:t>5</w:t>
        </w:r>
      </w:ins>
      <w:ins w:id="62" w:author="Stephane Onno" w:date="2024-11-19T16:23:00Z" w16du:dateUtc="2024-11-19T21:23:00Z">
        <w:r w:rsidR="00A87016">
          <w:t>.3.</w:t>
        </w:r>
      </w:ins>
      <w:ins w:id="63" w:author="Stephane Onno" w:date="2024-11-19T16:41:00Z" w16du:dateUtc="2024-11-19T21:41:00Z">
        <w:r w:rsidR="00E83F9A">
          <w:t>X</w:t>
        </w:r>
      </w:ins>
      <w:ins w:id="64" w:author="Stephane Onno" w:date="2024-11-19T16:21:00Z" w16du:dateUtc="2024-11-19T21:21:00Z">
        <w:r>
          <w:t>-1</w:t>
        </w:r>
        <w:r w:rsidRPr="00C3169F">
          <w:t xml:space="preserve"> Split inference tasks pipeline</w:t>
        </w:r>
      </w:ins>
    </w:p>
    <w:p w14:paraId="44A1B51D" w14:textId="77777777" w:rsidR="00F53BE9" w:rsidRDefault="00F53BE9" w:rsidP="00F53BE9">
      <w:pPr>
        <w:rPr>
          <w:ins w:id="65" w:author="Stephane Onno" w:date="2024-11-19T16:21:00Z" w16du:dateUtc="2024-11-19T21:21:00Z"/>
          <w:rFonts w:cs="Calibri"/>
          <w:lang w:eastAsia="en-GB"/>
        </w:rPr>
      </w:pPr>
    </w:p>
    <w:p w14:paraId="0AADEC1C" w14:textId="7803FAC6" w:rsidR="00F53BE9" w:rsidRPr="00710989" w:rsidRDefault="00F53BE9" w:rsidP="00F53BE9">
      <w:pPr>
        <w:pStyle w:val="CRCoverPage"/>
        <w:rPr>
          <w:ins w:id="66" w:author="Stephane Onno" w:date="2024-11-19T16:21:00Z" w16du:dateUtc="2024-11-19T21:21:00Z"/>
          <w:rFonts w:ascii="Times New Roman" w:hAnsi="Times New Roman" w:cs="Calibri"/>
          <w:lang w:eastAsia="en-GB"/>
        </w:rPr>
      </w:pPr>
      <w:ins w:id="67" w:author="Stephane Onno" w:date="2024-11-19T16:21:00Z" w16du:dateUtc="2024-11-19T21:21:00Z">
        <w:r w:rsidRPr="0016560C">
          <w:rPr>
            <w:rFonts w:ascii="Times New Roman" w:hAnsi="Times New Roman" w:cs="Calibri"/>
            <w:lang w:eastAsia="en-GB"/>
          </w:rPr>
          <w:t xml:space="preserve">Figure </w:t>
        </w:r>
      </w:ins>
      <w:ins w:id="68" w:author="Stephane Onno" w:date="2024-11-19T16:23:00Z" w16du:dateUtc="2024-11-19T21:23:00Z">
        <w:r w:rsidR="006A2F16">
          <w:rPr>
            <w:rFonts w:ascii="Times New Roman" w:hAnsi="Times New Roman" w:cs="Calibri"/>
            <w:lang w:eastAsia="en-GB"/>
          </w:rPr>
          <w:t>5.3.</w:t>
        </w:r>
      </w:ins>
      <w:ins w:id="69" w:author="Stephane Onno" w:date="2024-11-19T16:41:00Z" w16du:dateUtc="2024-11-19T21:41:00Z">
        <w:r w:rsidR="00E83F9A">
          <w:rPr>
            <w:rFonts w:ascii="Times New Roman" w:hAnsi="Times New Roman" w:cs="Calibri"/>
            <w:lang w:eastAsia="en-GB"/>
          </w:rPr>
          <w:t>X</w:t>
        </w:r>
      </w:ins>
      <w:ins w:id="70" w:author="Stephane Onno" w:date="2024-11-19T16:23:00Z" w16du:dateUtc="2024-11-19T21:23:00Z">
        <w:r w:rsidR="006A2F16">
          <w:rPr>
            <w:rFonts w:ascii="Times New Roman" w:hAnsi="Times New Roman" w:cs="Calibri"/>
            <w:lang w:eastAsia="en-GB"/>
          </w:rPr>
          <w:t>-</w:t>
        </w:r>
      </w:ins>
      <w:ins w:id="71" w:author="Stephane Onno" w:date="2024-11-19T16:24:00Z" w16du:dateUtc="2024-11-19T21:24:00Z">
        <w:r w:rsidR="006A2F16">
          <w:rPr>
            <w:rFonts w:ascii="Times New Roman" w:hAnsi="Times New Roman" w:cs="Calibri"/>
            <w:lang w:eastAsia="en-GB"/>
          </w:rPr>
          <w:t>2</w:t>
        </w:r>
      </w:ins>
      <w:ins w:id="72" w:author="Stephane Onno" w:date="2024-11-19T16:21:00Z" w16du:dateUtc="2024-11-19T21:21:00Z">
        <w:r w:rsidRPr="0016560C">
          <w:rPr>
            <w:rFonts w:ascii="Times New Roman" w:hAnsi="Times New Roman" w:cs="Calibri"/>
            <w:lang w:eastAsia="en-GB"/>
          </w:rPr>
          <w:t xml:space="preserve"> describes a breakdown of the pipeline between two endpoints where the first endpoint contains the media data source and </w:t>
        </w:r>
        <w:r>
          <w:rPr>
            <w:rFonts w:ascii="Times New Roman" w:hAnsi="Times New Roman" w:cs="Calibri"/>
            <w:lang w:eastAsia="en-GB"/>
          </w:rPr>
          <w:t>initiates</w:t>
        </w:r>
        <w:r w:rsidRPr="0016560C">
          <w:rPr>
            <w:rFonts w:ascii="Times New Roman" w:hAnsi="Times New Roman" w:cs="Calibri"/>
            <w:lang w:eastAsia="en-GB"/>
          </w:rPr>
          <w:t xml:space="preserve"> inference. </w:t>
        </w:r>
        <w:r>
          <w:rPr>
            <w:rFonts w:ascii="Times New Roman" w:hAnsi="Times New Roman" w:cs="Calibri"/>
            <w:lang w:eastAsia="en-GB"/>
          </w:rPr>
          <w:t>E</w:t>
        </w:r>
        <w:r w:rsidRPr="0016560C">
          <w:rPr>
            <w:rFonts w:ascii="Times New Roman" w:hAnsi="Times New Roman" w:cs="Calibri"/>
            <w:lang w:eastAsia="en-GB"/>
          </w:rPr>
          <w:t>ndpoin</w:t>
        </w:r>
        <w:r>
          <w:rPr>
            <w:rFonts w:ascii="Times New Roman" w:hAnsi="Times New Roman" w:cs="Calibri"/>
            <w:lang w:eastAsia="en-GB"/>
          </w:rPr>
          <w:t>ts can</w:t>
        </w:r>
        <w:r w:rsidRPr="0016560C">
          <w:rPr>
            <w:rFonts w:ascii="Times New Roman" w:hAnsi="Times New Roman" w:cs="Calibri"/>
            <w:lang w:eastAsia="en-GB"/>
          </w:rPr>
          <w:t xml:space="preserve"> be a UE </w:t>
        </w:r>
        <w:r>
          <w:rPr>
            <w:rFonts w:ascii="Times New Roman" w:hAnsi="Times New Roman" w:cs="Calibri"/>
            <w:lang w:eastAsia="en-GB"/>
          </w:rPr>
          <w:t xml:space="preserve">or an </w:t>
        </w:r>
        <w:r w:rsidRPr="0016560C">
          <w:rPr>
            <w:rFonts w:ascii="Times New Roman" w:hAnsi="Times New Roman" w:cs="Calibri"/>
            <w:lang w:eastAsia="en-GB"/>
          </w:rPr>
          <w:t>A</w:t>
        </w:r>
        <w:r>
          <w:rPr>
            <w:rFonts w:ascii="Times New Roman" w:hAnsi="Times New Roman" w:cs="Calibri"/>
            <w:lang w:eastAsia="en-GB"/>
          </w:rPr>
          <w:t xml:space="preserve">pplication </w:t>
        </w:r>
        <w:r w:rsidRPr="0016560C">
          <w:rPr>
            <w:rFonts w:ascii="Times New Roman" w:hAnsi="Times New Roman" w:cs="Calibri"/>
            <w:lang w:eastAsia="en-GB"/>
          </w:rPr>
          <w:t>S</w:t>
        </w:r>
        <w:r>
          <w:rPr>
            <w:rFonts w:ascii="Times New Roman" w:hAnsi="Times New Roman" w:cs="Calibri"/>
            <w:lang w:eastAsia="en-GB"/>
          </w:rPr>
          <w:t>erver (AS)</w:t>
        </w:r>
        <w:r w:rsidRPr="0016560C">
          <w:rPr>
            <w:rFonts w:ascii="Times New Roman" w:hAnsi="Times New Roman" w:cs="Calibri"/>
            <w:lang w:eastAsia="en-GB"/>
          </w:rPr>
          <w:t>.</w:t>
        </w:r>
      </w:ins>
    </w:p>
    <w:p w14:paraId="4D47A817" w14:textId="77777777" w:rsidR="00F53BE9" w:rsidRPr="00EE3CA5" w:rsidRDefault="00F53BE9" w:rsidP="00F53BE9">
      <w:pPr>
        <w:pStyle w:val="CRCoverPage"/>
        <w:rPr>
          <w:ins w:id="73" w:author="Stephane Onno" w:date="2024-11-19T16:21:00Z" w16du:dateUtc="2024-11-19T21:21:00Z"/>
        </w:rPr>
      </w:pPr>
      <w:ins w:id="74" w:author="Stephane Onno" w:date="2024-11-19T16:21:00Z" w16du:dateUtc="2024-11-19T21:21:00Z">
        <w:r>
          <w:object w:dxaOrig="7666" w:dyaOrig="1997" w14:anchorId="219B51DE">
            <v:shape id="_x0000_i1048" type="#_x0000_t75" style="width:453.15pt;height:118.35pt" o:ole="">
              <v:imagedata r:id="rId13" o:title=""/>
            </v:shape>
            <o:OLEObject Type="Embed" ProgID="Visio.Drawing.15" ShapeID="_x0000_i1048" DrawAspect="Content" ObjectID="_1793539958" r:id="rId14"/>
          </w:object>
        </w:r>
      </w:ins>
    </w:p>
    <w:p w14:paraId="510863DB" w14:textId="5FB269DD" w:rsidR="00F53BE9" w:rsidRDefault="00F53BE9" w:rsidP="00F53BE9">
      <w:pPr>
        <w:pStyle w:val="Caption"/>
        <w:jc w:val="center"/>
        <w:rPr>
          <w:ins w:id="75" w:author="Stephane Onno" w:date="2024-11-19T16:21:00Z" w16du:dateUtc="2024-11-19T21:21:00Z"/>
        </w:rPr>
      </w:pPr>
      <w:ins w:id="76" w:author="Stephane Onno" w:date="2024-11-19T16:21:00Z" w16du:dateUtc="2024-11-19T21:21:00Z">
        <w:r>
          <w:t xml:space="preserve">Figure </w:t>
        </w:r>
      </w:ins>
      <w:ins w:id="77" w:author="Stephane Onno" w:date="2024-11-19T16:23:00Z" w16du:dateUtc="2024-11-19T21:23:00Z">
        <w:r w:rsidR="00A87016">
          <w:t>5.3.</w:t>
        </w:r>
      </w:ins>
      <w:ins w:id="78" w:author="Stephane Onno" w:date="2024-11-19T16:41:00Z" w16du:dateUtc="2024-11-19T21:41:00Z">
        <w:r w:rsidR="00E83F9A">
          <w:t>X</w:t>
        </w:r>
      </w:ins>
      <w:ins w:id="79" w:author="Stephane Onno" w:date="2024-11-19T16:21:00Z" w16du:dateUtc="2024-11-19T21:21:00Z">
        <w:r>
          <w:t>-2</w:t>
        </w:r>
        <w:r w:rsidRPr="00C3169F">
          <w:t xml:space="preserve"> Split inference pipeline breakdown between endpoints</w:t>
        </w:r>
      </w:ins>
    </w:p>
    <w:p w14:paraId="004B25BF" w14:textId="77777777" w:rsidR="00F53BE9" w:rsidRPr="00EE3CA5" w:rsidRDefault="00F53BE9" w:rsidP="003106F4">
      <w:pPr>
        <w:pStyle w:val="CRCoverPage"/>
      </w:pPr>
    </w:p>
    <w:p w14:paraId="287B7CBF" w14:textId="50126444" w:rsidR="003106F4" w:rsidRPr="006B5418" w:rsidRDefault="003106F4" w:rsidP="003106F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first</w:t>
      </w:r>
      <w:r w:rsidRPr="006B5418">
        <w:rPr>
          <w:rFonts w:ascii="Arial" w:hAnsi="Arial" w:cs="Arial"/>
          <w:color w:val="0000FF"/>
          <w:sz w:val="28"/>
          <w:szCs w:val="28"/>
          <w:lang w:val="en-US"/>
        </w:rPr>
        <w:t xml:space="preserve"> Change * * * *</w:t>
      </w:r>
    </w:p>
    <w:p w14:paraId="5E59208C" w14:textId="77777777" w:rsidR="003106F4" w:rsidRPr="00EE3CA5" w:rsidRDefault="003106F4" w:rsidP="00873E3A">
      <w:pPr>
        <w:pStyle w:val="CRCoverPage"/>
      </w:pPr>
    </w:p>
    <w:p w14:paraId="5FE2BEC4" w14:textId="62ADD5EF" w:rsidR="00750463" w:rsidRPr="006B5418" w:rsidRDefault="00750463" w:rsidP="007504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EE3CA5">
        <w:rPr>
          <w:rFonts w:ascii="Arial" w:hAnsi="Arial" w:cs="Arial"/>
          <w:color w:val="0000FF"/>
          <w:sz w:val="28"/>
          <w:szCs w:val="28"/>
          <w:lang w:val="en-US"/>
        </w:rPr>
        <w:t xml:space="preserve">second </w:t>
      </w:r>
      <w:r w:rsidR="00EE3CA5" w:rsidRPr="006B5418">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59D7D24B" w14:textId="1C639C28" w:rsidR="00EC5293" w:rsidRDefault="0077669E" w:rsidP="00EC5293">
      <w:pPr>
        <w:pStyle w:val="Heading2"/>
        <w:rPr>
          <w:ins w:id="80" w:author="Stephane Onno [2]" w:date="2024-10-25T18:30:00Z" w16du:dateUtc="2024-10-25T16:30:00Z"/>
        </w:rPr>
      </w:pPr>
      <w:bookmarkStart w:id="81" w:name="_Toc167447253"/>
      <w:bookmarkStart w:id="82" w:name="_Toc167447291"/>
      <w:r>
        <w:t>6</w:t>
      </w:r>
      <w:r w:rsidRPr="004D3578">
        <w:tab/>
      </w:r>
      <w:r>
        <w:t>Data components for AI/ML-based media services</w:t>
      </w:r>
      <w:bookmarkEnd w:id="81"/>
    </w:p>
    <w:p w14:paraId="5F42902B" w14:textId="77777777" w:rsidR="00EC5293" w:rsidRDefault="00EC5293" w:rsidP="00EC5293">
      <w:pPr>
        <w:pStyle w:val="Heading2"/>
        <w:rPr>
          <w:ins w:id="83" w:author="Stephane Onno" w:date="2024-11-12T18:20:00Z" w16du:dateUtc="2024-11-12T17:20:00Z"/>
        </w:rPr>
      </w:pPr>
      <w:ins w:id="84" w:author="Stephane Onno" w:date="2024-11-12T18:20:00Z" w16du:dateUtc="2024-11-12T17:20:00Z">
        <w:r>
          <w:t>6</w:t>
        </w:r>
        <w:r w:rsidRPr="004D3578">
          <w:t>.</w:t>
        </w:r>
        <w:r w:rsidR="002E63A4">
          <w:t>X</w:t>
        </w:r>
        <w:r w:rsidRPr="004D3578">
          <w:tab/>
        </w:r>
        <w:r>
          <w:t>AI-related user plane data</w:t>
        </w:r>
      </w:ins>
    </w:p>
    <w:p w14:paraId="17A1B9BC" w14:textId="77777777" w:rsidR="00EC5293" w:rsidRDefault="00EC5293" w:rsidP="00EC5293">
      <w:pPr>
        <w:rPr>
          <w:ins w:id="85" w:author="Stephane Onno" w:date="2024-11-12T18:20:00Z" w16du:dateUtc="2024-11-12T17:20:00Z"/>
        </w:rPr>
      </w:pPr>
      <w:ins w:id="86" w:author="Stephane Onno" w:date="2024-11-12T18:20:00Z" w16du:dateUtc="2024-11-12T17:20:00Z">
        <w:r>
          <w:t xml:space="preserve">Section §5.3.1 introduces the different AI-related user plane </w:t>
        </w:r>
        <w:bookmarkStart w:id="87" w:name="_Hlk180679557"/>
        <w:r>
          <w:t>data type namely, AI model data, intermediate data, i</w:t>
        </w:r>
        <w:r w:rsidRPr="007B7B96">
          <w:t>nference input data,</w:t>
        </w:r>
        <w:r>
          <w:t xml:space="preserve"> inference output data, training input data</w:t>
        </w:r>
        <w:r w:rsidR="00314996">
          <w:t xml:space="preserve">, </w:t>
        </w:r>
        <w:r>
          <w:t xml:space="preserve">training </w:t>
        </w:r>
        <w:bookmarkEnd w:id="87"/>
        <w:r>
          <w:t>results data</w:t>
        </w:r>
        <w:r w:rsidR="00314996">
          <w:t xml:space="preserve"> and user-plane metadata. </w:t>
        </w:r>
      </w:ins>
    </w:p>
    <w:p w14:paraId="325F1B4B" w14:textId="77777777" w:rsidR="00EC5293" w:rsidRDefault="00EC5293" w:rsidP="00EC5293">
      <w:pPr>
        <w:pStyle w:val="Heading3"/>
        <w:rPr>
          <w:ins w:id="88" w:author="Stephane Onno" w:date="2024-11-12T18:20:00Z" w16du:dateUtc="2024-11-12T17:20:00Z"/>
        </w:rPr>
      </w:pPr>
      <w:ins w:id="89" w:author="Stephane Onno" w:date="2024-11-12T18:20:00Z" w16du:dateUtc="2024-11-12T17:20:00Z">
        <w:r>
          <w:t>6.</w:t>
        </w:r>
        <w:r w:rsidR="002E63A4">
          <w:t>X</w:t>
        </w:r>
        <w:r>
          <w:t>.1</w:t>
        </w:r>
        <w:r>
          <w:tab/>
          <w:t>User-plane data for split inferencing</w:t>
        </w:r>
      </w:ins>
    </w:p>
    <w:p w14:paraId="40BC08CF" w14:textId="2C3A7502" w:rsidR="0007410A" w:rsidRPr="00B327D4" w:rsidDel="002028D4" w:rsidRDefault="007E7F3D" w:rsidP="0007410A">
      <w:pPr>
        <w:pStyle w:val="Heading3"/>
        <w:rPr>
          <w:ins w:id="90" w:author="Stephane Onno" w:date="2024-11-12T18:20:00Z" w16du:dateUtc="2024-11-12T17:20:00Z"/>
        </w:rPr>
      </w:pPr>
      <w:del w:id="91" w:author="Stephane Onno" w:date="2024-11-19T16:21:00Z" w16du:dateUtc="2024-11-19T21:21:00Z">
        <w:r w:rsidRPr="00A9193F" w:rsidDel="00F53BE9">
          <w:fldChar w:fldCharType="begin"/>
        </w:r>
        <w:r w:rsidRPr="00A9193F" w:rsidDel="00F53BE9">
          <w:fldChar w:fldCharType="separate"/>
        </w:r>
        <w:r w:rsidRPr="00A9193F" w:rsidDel="00F53BE9">
          <w:fldChar w:fldCharType="end"/>
        </w:r>
        <w:r w:rsidDel="00F53BE9">
          <w:fldChar w:fldCharType="begin"/>
        </w:r>
        <w:r w:rsidDel="00F53BE9">
          <w:fldChar w:fldCharType="separate"/>
        </w:r>
        <w:r w:rsidDel="00F53BE9">
          <w:fldChar w:fldCharType="end"/>
        </w:r>
      </w:del>
      <w:bookmarkEnd w:id="82"/>
      <w:ins w:id="92" w:author="Stephane Onno" w:date="2024-11-12T18:20:00Z" w16du:dateUtc="2024-11-12T17:20:00Z">
        <w:r w:rsidR="0007410A" w:rsidDel="002028D4">
          <w:t>6.</w:t>
        </w:r>
        <w:r w:rsidR="00700528">
          <w:t>X</w:t>
        </w:r>
        <w:r w:rsidDel="002028D4">
          <w:t>.</w:t>
        </w:r>
        <w:r w:rsidR="00700528">
          <w:t>1</w:t>
        </w:r>
        <w:r w:rsidDel="002028D4">
          <w:t>.</w:t>
        </w:r>
      </w:ins>
      <w:ins w:id="93" w:author="Stephane Onno" w:date="2024-11-12T18:21:00Z" w16du:dateUtc="2024-11-12T17:21:00Z">
        <w:r w:rsidR="00133990">
          <w:t>2</w:t>
        </w:r>
      </w:ins>
      <w:ins w:id="94" w:author="Stephane Onno" w:date="2024-11-12T18:20:00Z" w16du:dateUtc="2024-11-12T17:20:00Z">
        <w:r w:rsidR="0007410A" w:rsidDel="002028D4">
          <w:tab/>
        </w:r>
        <w:r w:rsidR="0007410A">
          <w:t xml:space="preserve">User-plane metadata with intermediate data  </w:t>
        </w:r>
        <w:r w:rsidR="0007410A" w:rsidDel="002028D4">
          <w:t xml:space="preserve"> </w:t>
        </w:r>
      </w:ins>
    </w:p>
    <w:p w14:paraId="08AAC8D7" w14:textId="77777777" w:rsidR="0007410A" w:rsidRPr="00075AEE" w:rsidRDefault="0007410A" w:rsidP="0007410A">
      <w:pPr>
        <w:rPr>
          <w:ins w:id="95" w:author="Stephane Onno" w:date="2024-11-12T18:20:00Z" w16du:dateUtc="2024-11-12T17:20:00Z"/>
        </w:rPr>
      </w:pPr>
      <w:ins w:id="96" w:author="Stephane Onno" w:date="2024-11-12T18:20:00Z" w16du:dateUtc="2024-11-12T17:20:00Z">
        <w:r w:rsidRPr="00075AEE">
          <w:t xml:space="preserve">Metadata for split operations described in clause 6.6 can be negotiated between two endpoints at the negotiation stage before the inference loop starts. However, metadata may also need to be carried out during the inference stage with intermediate data. </w:t>
        </w:r>
        <w:r>
          <w:t>The</w:t>
        </w:r>
        <w:r w:rsidRPr="00075AEE">
          <w:t xml:space="preserve"> reasons </w:t>
        </w:r>
        <w:r>
          <w:t>why the</w:t>
        </w:r>
        <w:r w:rsidRPr="00075AEE">
          <w:t xml:space="preserve"> identified user-plane metadata information </w:t>
        </w:r>
        <w:r>
          <w:t xml:space="preserve">need </w:t>
        </w:r>
        <w:r w:rsidRPr="00075AEE">
          <w:t>to be transmitted with intermediate data payload</w:t>
        </w:r>
        <w:r>
          <w:t xml:space="preserve"> are listed below:</w:t>
        </w:r>
      </w:ins>
    </w:p>
    <w:p w14:paraId="1AE79934" w14:textId="77777777" w:rsidR="0007410A" w:rsidRPr="00075AEE" w:rsidRDefault="0007410A" w:rsidP="0007410A">
      <w:pPr>
        <w:pStyle w:val="ListParagraph"/>
        <w:numPr>
          <w:ilvl w:val="0"/>
          <w:numId w:val="35"/>
        </w:numPr>
        <w:rPr>
          <w:ins w:id="97" w:author="Stephane Onno" w:date="2024-11-12T18:20:00Z" w16du:dateUtc="2024-11-12T17:20:00Z"/>
          <w:rFonts w:ascii="Times New Roman" w:eastAsia="Times New Roman" w:hAnsi="Times New Roman" w:cs="Times New Roman"/>
          <w:kern w:val="0"/>
          <w:szCs w:val="20"/>
          <w:lang w:eastAsia="en-US"/>
        </w:rPr>
      </w:pPr>
      <w:ins w:id="98" w:author="Stephane Onno" w:date="2024-11-12T18:20:00Z" w16du:dateUtc="2024-11-12T17:20:00Z">
        <w:r w:rsidRPr="00075AEE">
          <w:rPr>
            <w:rFonts w:ascii="Times New Roman" w:eastAsia="Times New Roman" w:hAnsi="Times New Roman" w:cs="Times New Roman"/>
            <w:kern w:val="0"/>
            <w:szCs w:val="20"/>
            <w:lang w:eastAsia="en-US"/>
          </w:rPr>
          <w:lastRenderedPageBreak/>
          <w:t>A split operation on a model comprising multiple branches produces several tensors. Therefore, at the inference stage, the intermediate data payload contains multiple tensor</w:t>
        </w:r>
        <w:r>
          <w:rPr>
            <w:rFonts w:ascii="Times New Roman" w:eastAsia="Times New Roman" w:hAnsi="Times New Roman" w:cs="Times New Roman"/>
            <w:kern w:val="0"/>
            <w:szCs w:val="20"/>
            <w:lang w:eastAsia="en-US"/>
          </w:rPr>
          <w:t>s</w:t>
        </w:r>
        <w:r w:rsidRPr="00075AEE">
          <w:rPr>
            <w:rFonts w:ascii="Times New Roman" w:eastAsia="Times New Roman" w:hAnsi="Times New Roman" w:cs="Times New Roman"/>
            <w:kern w:val="0"/>
            <w:szCs w:val="20"/>
            <w:lang w:eastAsia="en-US"/>
          </w:rPr>
          <w:t xml:space="preserve">. </w:t>
        </w:r>
        <w:r>
          <w:rPr>
            <w:rFonts w:ascii="Times New Roman" w:eastAsia="Times New Roman" w:hAnsi="Times New Roman" w:cs="Times New Roman"/>
            <w:kern w:val="0"/>
            <w:szCs w:val="20"/>
            <w:lang w:eastAsia="en-US"/>
          </w:rPr>
          <w:t>M</w:t>
        </w:r>
        <w:r w:rsidRPr="00075AEE">
          <w:rPr>
            <w:rFonts w:ascii="Times New Roman" w:eastAsia="Times New Roman" w:hAnsi="Times New Roman" w:cs="Times New Roman"/>
            <w:kern w:val="0"/>
            <w:szCs w:val="20"/>
            <w:lang w:eastAsia="en-US"/>
          </w:rPr>
          <w:t>etadata information must be transmitted to identify each tensor data in the intermediate data payload at the receiver endpoint:</w:t>
        </w:r>
      </w:ins>
    </w:p>
    <w:p w14:paraId="41ED231A" w14:textId="451FAAA8" w:rsidR="007E7F3D" w:rsidRPr="00075AEE" w:rsidRDefault="007E7F3D" w:rsidP="007E7F3D">
      <w:pPr>
        <w:pStyle w:val="ListParagraph"/>
        <w:numPr>
          <w:ilvl w:val="1"/>
          <w:numId w:val="35"/>
        </w:numPr>
        <w:jc w:val="left"/>
        <w:rPr>
          <w:ins w:id="99" w:author="Stephane Onno" w:date="2024-11-12T18:20:00Z" w16du:dateUtc="2024-11-12T17:20:00Z"/>
          <w:rFonts w:ascii="Times New Roman" w:eastAsia="Times New Roman" w:hAnsi="Times New Roman" w:cs="Times New Roman"/>
          <w:kern w:val="0"/>
          <w:szCs w:val="20"/>
          <w:lang w:eastAsia="en-US"/>
        </w:rPr>
      </w:pPr>
      <w:ins w:id="100" w:author="Stephane Onno" w:date="2024-11-12T18:20:00Z" w16du:dateUtc="2024-11-12T17:20:00Z">
        <w:r w:rsidRPr="00075AEE">
          <w:rPr>
            <w:rFonts w:ascii="Times New Roman" w:eastAsia="Times New Roman" w:hAnsi="Times New Roman" w:cs="Times New Roman"/>
            <w:kern w:val="0"/>
            <w:szCs w:val="20"/>
            <w:lang w:eastAsia="en-US"/>
          </w:rPr>
          <w:t>Tensor identifiers</w:t>
        </w:r>
      </w:ins>
    </w:p>
    <w:p w14:paraId="416873A9" w14:textId="77777777" w:rsidR="0007410A" w:rsidRPr="00075AEE" w:rsidRDefault="0007410A" w:rsidP="0007410A">
      <w:pPr>
        <w:pStyle w:val="ListParagraph"/>
        <w:numPr>
          <w:ilvl w:val="1"/>
          <w:numId w:val="35"/>
        </w:numPr>
        <w:jc w:val="left"/>
        <w:rPr>
          <w:ins w:id="101" w:author="Stephane Onno" w:date="2024-11-12T18:20:00Z" w16du:dateUtc="2024-11-12T17:20:00Z"/>
          <w:rFonts w:ascii="Times New Roman" w:eastAsia="Times New Roman" w:hAnsi="Times New Roman" w:cs="Times New Roman"/>
          <w:kern w:val="0"/>
          <w:szCs w:val="20"/>
          <w:lang w:eastAsia="en-US"/>
        </w:rPr>
      </w:pPr>
      <w:ins w:id="102" w:author="Stephane Onno" w:date="2024-11-12T18:20:00Z" w16du:dateUtc="2024-11-12T17:20:00Z">
        <w:r w:rsidRPr="00075AEE">
          <w:rPr>
            <w:rFonts w:ascii="Times New Roman" w:eastAsia="Times New Roman" w:hAnsi="Times New Roman" w:cs="Times New Roman"/>
            <w:kern w:val="0"/>
            <w:szCs w:val="20"/>
            <w:lang w:eastAsia="en-US"/>
          </w:rPr>
          <w:t>Tensor type</w:t>
        </w:r>
      </w:ins>
    </w:p>
    <w:p w14:paraId="5F2A04B7" w14:textId="77777777" w:rsidR="0007410A" w:rsidRPr="00075AEE" w:rsidRDefault="0007410A" w:rsidP="0007410A">
      <w:pPr>
        <w:pStyle w:val="ListParagraph"/>
        <w:widowControl/>
        <w:wordWrap/>
        <w:autoSpaceDE/>
        <w:autoSpaceDN/>
        <w:spacing w:after="180" w:line="240" w:lineRule="auto"/>
        <w:ind w:left="1440"/>
        <w:jc w:val="left"/>
        <w:rPr>
          <w:ins w:id="103" w:author="Stephane Onno" w:date="2024-11-12T18:20:00Z" w16du:dateUtc="2024-11-12T17:20:00Z"/>
          <w:rFonts w:ascii="Times New Roman" w:eastAsia="Times New Roman" w:hAnsi="Times New Roman" w:cs="Times New Roman"/>
          <w:kern w:val="0"/>
          <w:szCs w:val="20"/>
          <w:lang w:eastAsia="en-US"/>
        </w:rPr>
      </w:pPr>
    </w:p>
    <w:p w14:paraId="6BD6CD61" w14:textId="77777777" w:rsidR="0007410A" w:rsidRPr="00702DD4" w:rsidRDefault="0007410A" w:rsidP="0007410A">
      <w:pPr>
        <w:pStyle w:val="ListParagraph"/>
        <w:ind w:left="1440"/>
        <w:rPr>
          <w:ins w:id="104" w:author="Stephane Onno" w:date="2024-11-12T18:20:00Z" w16du:dateUtc="2024-11-12T17:20:00Z"/>
          <w:sz w:val="12"/>
          <w:szCs w:val="12"/>
        </w:rPr>
      </w:pPr>
    </w:p>
    <w:p w14:paraId="2A91ECDD" w14:textId="7828CA00" w:rsidR="0007410A" w:rsidRPr="00075AEE" w:rsidRDefault="0007410A" w:rsidP="0007410A">
      <w:pPr>
        <w:pStyle w:val="ListParagraph"/>
        <w:numPr>
          <w:ilvl w:val="0"/>
          <w:numId w:val="35"/>
        </w:numPr>
        <w:jc w:val="left"/>
        <w:rPr>
          <w:ins w:id="105" w:author="Stephane Onno" w:date="2024-11-12T18:20:00Z" w16du:dateUtc="2024-11-12T17:20:00Z"/>
          <w:rFonts w:ascii="Times New Roman" w:eastAsia="Times New Roman" w:hAnsi="Times New Roman" w:cs="Times New Roman"/>
          <w:kern w:val="0"/>
          <w:szCs w:val="20"/>
          <w:lang w:eastAsia="en-US"/>
        </w:rPr>
      </w:pPr>
      <w:ins w:id="106" w:author="Stephane Onno" w:date="2024-11-12T18:20:00Z" w16du:dateUtc="2024-11-12T17:20:00Z">
        <w:r w:rsidRPr="00075AEE">
          <w:rPr>
            <w:rFonts w:ascii="Times New Roman" w:eastAsia="Times New Roman" w:hAnsi="Times New Roman" w:cs="Times New Roman"/>
            <w:kern w:val="0"/>
            <w:szCs w:val="20"/>
            <w:lang w:eastAsia="en-US"/>
          </w:rPr>
          <w:t>Some models can be designed to infer media data with variable size. Splitting these models can produce intermediate tensor data of varying shape</w:t>
        </w:r>
        <w:r>
          <w:rPr>
            <w:rFonts w:ascii="Times New Roman" w:eastAsia="Times New Roman" w:hAnsi="Times New Roman" w:cs="Times New Roman"/>
            <w:kern w:val="0"/>
            <w:szCs w:val="20"/>
            <w:lang w:eastAsia="en-US"/>
          </w:rPr>
          <w:t>s</w:t>
        </w:r>
        <w:r w:rsidRPr="00075AEE">
          <w:rPr>
            <w:rFonts w:ascii="Times New Roman" w:eastAsia="Times New Roman" w:hAnsi="Times New Roman" w:cs="Times New Roman"/>
            <w:kern w:val="0"/>
            <w:szCs w:val="20"/>
            <w:lang w:eastAsia="en-US"/>
          </w:rPr>
          <w:t xml:space="preserve">. In this case, the size of the intermediate tensors can only be calculated at inference stage. </w:t>
        </w:r>
        <w:r w:rsidR="007E7F3D">
          <w:rPr>
            <w:rFonts w:ascii="Times New Roman" w:eastAsia="Times New Roman" w:hAnsi="Times New Roman" w:cs="Times New Roman"/>
            <w:kern w:val="0"/>
            <w:szCs w:val="20"/>
            <w:lang w:eastAsia="en-US"/>
          </w:rPr>
          <w:t>Tensor data size characteristics need to</w:t>
        </w:r>
        <w:r w:rsidR="007E7F3D" w:rsidRPr="00075AEE">
          <w:rPr>
            <w:rFonts w:ascii="Times New Roman" w:eastAsia="Times New Roman" w:hAnsi="Times New Roman" w:cs="Times New Roman"/>
            <w:kern w:val="0"/>
            <w:szCs w:val="20"/>
            <w:lang w:eastAsia="en-US"/>
          </w:rPr>
          <w:t xml:space="preserve"> be transmitted with the tensor data</w:t>
        </w:r>
        <w:r w:rsidR="007E7F3D">
          <w:rPr>
            <w:rFonts w:ascii="Times New Roman" w:eastAsia="Times New Roman" w:hAnsi="Times New Roman" w:cs="Times New Roman"/>
            <w:kern w:val="0"/>
            <w:szCs w:val="20"/>
            <w:lang w:eastAsia="en-US"/>
          </w:rPr>
          <w:t>:</w:t>
        </w:r>
      </w:ins>
    </w:p>
    <w:p w14:paraId="3B38A00B" w14:textId="77777777" w:rsidR="0007410A" w:rsidRPr="00075AEE" w:rsidRDefault="0007410A" w:rsidP="0007410A">
      <w:pPr>
        <w:pStyle w:val="ListParagraph"/>
        <w:numPr>
          <w:ilvl w:val="1"/>
          <w:numId w:val="35"/>
        </w:numPr>
        <w:jc w:val="left"/>
        <w:rPr>
          <w:ins w:id="107" w:author="Stephane Onno" w:date="2024-11-12T18:20:00Z" w16du:dateUtc="2024-11-12T17:20:00Z"/>
          <w:rFonts w:ascii="Times New Roman" w:eastAsia="Times New Roman" w:hAnsi="Times New Roman" w:cs="Times New Roman"/>
          <w:kern w:val="0"/>
          <w:szCs w:val="20"/>
          <w:lang w:eastAsia="en-US"/>
        </w:rPr>
      </w:pPr>
      <w:ins w:id="108" w:author="Stephane Onno" w:date="2024-11-12T18:20:00Z" w16du:dateUtc="2024-11-12T17:20:00Z">
        <w:r w:rsidRPr="00075AEE">
          <w:rPr>
            <w:rFonts w:ascii="Times New Roman" w:eastAsia="Times New Roman" w:hAnsi="Times New Roman" w:cs="Times New Roman"/>
            <w:kern w:val="0"/>
            <w:szCs w:val="20"/>
            <w:lang w:eastAsia="en-US"/>
          </w:rPr>
          <w:t xml:space="preserve">Tensor shape </w:t>
        </w:r>
      </w:ins>
    </w:p>
    <w:p w14:paraId="447EBF4D" w14:textId="2C5A25DF" w:rsidR="00D1769C" w:rsidRDefault="0007410A" w:rsidP="005F2834">
      <w:pPr>
        <w:pStyle w:val="ListParagraph"/>
        <w:numPr>
          <w:ilvl w:val="1"/>
          <w:numId w:val="35"/>
        </w:numPr>
        <w:jc w:val="left"/>
        <w:rPr>
          <w:ins w:id="109" w:author="Stephane Onno" w:date="2024-11-19T16:25:00Z" w16du:dateUtc="2024-11-19T21:25:00Z"/>
          <w:rFonts w:ascii="Times New Roman" w:eastAsia="Times New Roman" w:hAnsi="Times New Roman" w:cs="Times New Roman"/>
          <w:kern w:val="0"/>
          <w:szCs w:val="20"/>
          <w:lang w:eastAsia="en-US"/>
        </w:rPr>
      </w:pPr>
      <w:ins w:id="110" w:author="Stephane Onno" w:date="2024-11-12T18:20:00Z" w16du:dateUtc="2024-11-12T17:20:00Z">
        <w:r w:rsidRPr="00075AEE">
          <w:rPr>
            <w:rFonts w:ascii="Times New Roman" w:eastAsia="Times New Roman" w:hAnsi="Times New Roman" w:cs="Times New Roman"/>
            <w:kern w:val="0"/>
            <w:szCs w:val="20"/>
            <w:lang w:eastAsia="en-US"/>
          </w:rPr>
          <w:t>Tensor type</w:t>
        </w:r>
      </w:ins>
    </w:p>
    <w:p w14:paraId="7BCEF25A" w14:textId="77777777" w:rsidR="00F7787F" w:rsidRPr="00F7787F" w:rsidRDefault="00F7787F" w:rsidP="00F7787F">
      <w:pPr>
        <w:pStyle w:val="ListParagraph"/>
        <w:ind w:left="1440"/>
        <w:jc w:val="left"/>
        <w:rPr>
          <w:ins w:id="111" w:author="Stephane Onno" w:date="2024-11-12T18:20:00Z" w16du:dateUtc="2024-11-12T17:20:00Z"/>
          <w:rFonts w:ascii="Times New Roman" w:eastAsia="Times New Roman" w:hAnsi="Times New Roman" w:cs="Times New Roman"/>
          <w:kern w:val="0"/>
          <w:szCs w:val="20"/>
          <w:lang w:eastAsia="en-US"/>
        </w:rPr>
      </w:pPr>
    </w:p>
    <w:p w14:paraId="4D7DC9E2" w14:textId="5CE2C7E0" w:rsidR="00D1769C" w:rsidRPr="00075AEE" w:rsidRDefault="00D1769C" w:rsidP="00D1769C">
      <w:pPr>
        <w:pStyle w:val="ListParagraph"/>
        <w:numPr>
          <w:ilvl w:val="0"/>
          <w:numId w:val="35"/>
        </w:numPr>
        <w:rPr>
          <w:ins w:id="112" w:author="Stephane Onno" w:date="2024-11-12T18:20:00Z" w16du:dateUtc="2024-11-12T17:20:00Z"/>
          <w:rFonts w:ascii="Times New Roman" w:eastAsia="Times New Roman" w:hAnsi="Times New Roman" w:cs="Times New Roman"/>
          <w:kern w:val="0"/>
          <w:szCs w:val="20"/>
          <w:lang w:eastAsia="en-US"/>
        </w:rPr>
      </w:pPr>
      <w:ins w:id="113" w:author="Stephane Onno" w:date="2024-11-12T18:20:00Z" w16du:dateUtc="2024-11-12T17:20:00Z">
        <w:r w:rsidRPr="00075AEE">
          <w:rPr>
            <w:rFonts w:ascii="Times New Roman" w:eastAsia="Times New Roman" w:hAnsi="Times New Roman" w:cs="Times New Roman"/>
            <w:kern w:val="0"/>
            <w:szCs w:val="20"/>
            <w:lang w:eastAsia="en-US"/>
          </w:rPr>
          <w:t>When a compression algorithm is reselected</w:t>
        </w:r>
      </w:ins>
      <w:ins w:id="114" w:author="Stephane Onno" w:date="2024-11-12T16:32:00Z" w16du:dateUtc="2024-11-12T15:32:00Z">
        <w:r w:rsidR="007C4265">
          <w:rPr>
            <w:rFonts w:ascii="Times New Roman" w:eastAsia="Times New Roman" w:hAnsi="Times New Roman" w:cs="Times New Roman"/>
            <w:kern w:val="0"/>
            <w:szCs w:val="20"/>
            <w:lang w:eastAsia="en-US"/>
          </w:rPr>
          <w:t>, for example</w:t>
        </w:r>
      </w:ins>
      <w:ins w:id="115" w:author="Stephane Onno" w:date="2024-11-12T18:20:00Z" w16du:dateUtc="2024-11-12T17:20:00Z">
        <w:r>
          <w:rPr>
            <w:rFonts w:ascii="Times New Roman" w:eastAsia="Times New Roman" w:hAnsi="Times New Roman" w:cs="Times New Roman"/>
            <w:kern w:val="0"/>
            <w:szCs w:val="20"/>
            <w:lang w:eastAsia="en-US"/>
          </w:rPr>
          <w:t xml:space="preserve"> to modify the compression ratio </w:t>
        </w:r>
        <w:r w:rsidR="00EA51D3">
          <w:rPr>
            <w:rFonts w:ascii="Times New Roman" w:eastAsia="Times New Roman" w:hAnsi="Times New Roman" w:cs="Times New Roman"/>
            <w:kern w:val="0"/>
            <w:szCs w:val="20"/>
            <w:lang w:eastAsia="en-US"/>
          </w:rPr>
          <w:t>o</w:t>
        </w:r>
      </w:ins>
      <w:ins w:id="116" w:author="Stephane Onno" w:date="2024-11-12T17:08:00Z" w16du:dateUtc="2024-11-12T16:08:00Z">
        <w:r w:rsidR="00B40B13">
          <w:rPr>
            <w:rFonts w:ascii="Times New Roman" w:eastAsia="Times New Roman" w:hAnsi="Times New Roman" w:cs="Times New Roman"/>
            <w:kern w:val="0"/>
            <w:szCs w:val="20"/>
            <w:lang w:eastAsia="en-US"/>
          </w:rPr>
          <w:t xml:space="preserve">f </w:t>
        </w:r>
      </w:ins>
      <w:ins w:id="117" w:author="Stephane Onno" w:date="2024-11-12T18:20:00Z" w16du:dateUtc="2024-11-12T17:20:00Z">
        <w:r w:rsidR="007E7F3D">
          <w:rPr>
            <w:rFonts w:ascii="Times New Roman" w:eastAsia="Times New Roman" w:hAnsi="Times New Roman" w:cs="Times New Roman"/>
            <w:kern w:val="0"/>
            <w:szCs w:val="20"/>
            <w:lang w:eastAsia="en-US"/>
          </w:rPr>
          <w:t>the</w:t>
        </w:r>
        <w:r w:rsidR="00EA51D3">
          <w:rPr>
            <w:rFonts w:ascii="Times New Roman" w:eastAsia="Times New Roman" w:hAnsi="Times New Roman" w:cs="Times New Roman"/>
            <w:kern w:val="0"/>
            <w:szCs w:val="20"/>
            <w:lang w:eastAsia="en-US"/>
          </w:rPr>
          <w:t xml:space="preserve"> intermediate </w:t>
        </w:r>
        <w:r w:rsidR="007E7F3D">
          <w:rPr>
            <w:rFonts w:ascii="Times New Roman" w:eastAsia="Times New Roman" w:hAnsi="Times New Roman" w:cs="Times New Roman"/>
            <w:kern w:val="0"/>
            <w:szCs w:val="20"/>
            <w:lang w:eastAsia="en-US"/>
          </w:rPr>
          <w:t>data</w:t>
        </w:r>
      </w:ins>
      <w:ins w:id="118" w:author="Stephane Onno" w:date="2024-11-12T18:33:00Z" w16du:dateUtc="2024-11-12T17:33:00Z">
        <w:r w:rsidR="00642DCA">
          <w:rPr>
            <w:rFonts w:ascii="Times New Roman" w:eastAsia="Times New Roman" w:hAnsi="Times New Roman" w:cs="Times New Roman"/>
            <w:kern w:val="0"/>
            <w:szCs w:val="20"/>
            <w:lang w:eastAsia="en-US"/>
          </w:rPr>
          <w:t xml:space="preserve"> </w:t>
        </w:r>
      </w:ins>
      <w:ins w:id="119" w:author="Stephane Onno" w:date="2024-11-12T18:20:00Z" w16du:dateUtc="2024-11-12T17:20:00Z">
        <w:r w:rsidR="007E7F3D">
          <w:rPr>
            <w:rFonts w:ascii="Times New Roman" w:eastAsia="Times New Roman" w:hAnsi="Times New Roman" w:cs="Times New Roman"/>
            <w:kern w:val="0"/>
            <w:szCs w:val="20"/>
            <w:lang w:eastAsia="en-US"/>
          </w:rPr>
          <w:t>or</w:t>
        </w:r>
        <w:r>
          <w:rPr>
            <w:rFonts w:ascii="Times New Roman" w:eastAsia="Times New Roman" w:hAnsi="Times New Roman" w:cs="Times New Roman"/>
            <w:kern w:val="0"/>
            <w:szCs w:val="20"/>
            <w:lang w:eastAsia="en-US"/>
          </w:rPr>
          <w:t xml:space="preserve"> to increase the prediction quality, </w:t>
        </w:r>
        <w:r w:rsidRPr="00075AEE">
          <w:rPr>
            <w:rFonts w:ascii="Times New Roman" w:eastAsia="Times New Roman" w:hAnsi="Times New Roman" w:cs="Times New Roman"/>
            <w:kern w:val="0"/>
            <w:szCs w:val="20"/>
            <w:lang w:eastAsia="en-US"/>
          </w:rPr>
          <w:t>information</w:t>
        </w:r>
        <w:r>
          <w:rPr>
            <w:rFonts w:ascii="Times New Roman" w:eastAsia="Times New Roman" w:hAnsi="Times New Roman" w:cs="Times New Roman"/>
            <w:kern w:val="0"/>
            <w:szCs w:val="20"/>
            <w:lang w:eastAsia="en-US"/>
          </w:rPr>
          <w:t xml:space="preserve"> </w:t>
        </w:r>
        <w:r w:rsidRPr="00075AEE">
          <w:rPr>
            <w:rFonts w:ascii="Times New Roman" w:eastAsia="Times New Roman" w:hAnsi="Times New Roman" w:cs="Times New Roman"/>
            <w:kern w:val="0"/>
            <w:szCs w:val="20"/>
            <w:lang w:eastAsia="en-US"/>
          </w:rPr>
          <w:t xml:space="preserve">on </w:t>
        </w:r>
        <w:r>
          <w:rPr>
            <w:rFonts w:ascii="Times New Roman" w:eastAsia="Times New Roman" w:hAnsi="Times New Roman" w:cs="Times New Roman"/>
            <w:kern w:val="0"/>
            <w:szCs w:val="20"/>
            <w:lang w:eastAsia="en-US"/>
          </w:rPr>
          <w:t xml:space="preserve">the (re)selected </w:t>
        </w:r>
        <w:r w:rsidRPr="00075AEE">
          <w:rPr>
            <w:rFonts w:ascii="Times New Roman" w:eastAsia="Times New Roman" w:hAnsi="Times New Roman" w:cs="Times New Roman"/>
            <w:kern w:val="0"/>
            <w:szCs w:val="20"/>
            <w:lang w:eastAsia="en-US"/>
          </w:rPr>
          <w:t xml:space="preserve">compression algorithm </w:t>
        </w:r>
        <w:r>
          <w:rPr>
            <w:rFonts w:ascii="Times New Roman" w:eastAsia="Times New Roman" w:hAnsi="Times New Roman" w:cs="Times New Roman"/>
            <w:kern w:val="0"/>
            <w:szCs w:val="20"/>
            <w:lang w:eastAsia="en-US"/>
          </w:rPr>
          <w:t xml:space="preserve">and related </w:t>
        </w:r>
        <w:r w:rsidRPr="00075AEE">
          <w:rPr>
            <w:rFonts w:ascii="Times New Roman" w:eastAsia="Times New Roman" w:hAnsi="Times New Roman" w:cs="Times New Roman"/>
            <w:kern w:val="0"/>
            <w:szCs w:val="20"/>
            <w:lang w:eastAsia="en-US"/>
          </w:rPr>
          <w:t xml:space="preserve">tensor information may </w:t>
        </w:r>
        <w:r>
          <w:rPr>
            <w:rFonts w:ascii="Times New Roman" w:eastAsia="Times New Roman" w:hAnsi="Times New Roman" w:cs="Times New Roman"/>
            <w:kern w:val="0"/>
            <w:szCs w:val="20"/>
            <w:lang w:eastAsia="en-US"/>
          </w:rPr>
          <w:t xml:space="preserve">need to </w:t>
        </w:r>
        <w:r w:rsidRPr="00075AEE">
          <w:rPr>
            <w:rFonts w:ascii="Times New Roman" w:eastAsia="Times New Roman" w:hAnsi="Times New Roman" w:cs="Times New Roman"/>
            <w:kern w:val="0"/>
            <w:szCs w:val="20"/>
            <w:lang w:eastAsia="en-US"/>
          </w:rPr>
          <w:t>be transmitted with tensor data:</w:t>
        </w:r>
      </w:ins>
    </w:p>
    <w:p w14:paraId="6DB6C5EE" w14:textId="77777777" w:rsidR="00D1769C" w:rsidRPr="00075AEE" w:rsidRDefault="00D1769C" w:rsidP="00D1769C">
      <w:pPr>
        <w:pStyle w:val="ListParagraph"/>
        <w:numPr>
          <w:ilvl w:val="1"/>
          <w:numId w:val="32"/>
        </w:numPr>
        <w:jc w:val="left"/>
        <w:rPr>
          <w:ins w:id="120" w:author="Stephane Onno" w:date="2024-11-12T18:20:00Z" w16du:dateUtc="2024-11-12T17:20:00Z"/>
          <w:rFonts w:ascii="Times New Roman" w:eastAsia="Times New Roman" w:hAnsi="Times New Roman" w:cs="Times New Roman"/>
          <w:kern w:val="0"/>
          <w:szCs w:val="20"/>
          <w:lang w:eastAsia="en-US"/>
        </w:rPr>
      </w:pPr>
      <w:ins w:id="121" w:author="Stephane Onno" w:date="2024-11-12T18:20:00Z" w16du:dateUtc="2024-11-12T17:20:00Z">
        <w:r w:rsidRPr="00075AEE">
          <w:rPr>
            <w:rFonts w:ascii="Times New Roman" w:eastAsia="Times New Roman" w:hAnsi="Times New Roman" w:cs="Times New Roman"/>
            <w:kern w:val="0"/>
            <w:szCs w:val="20"/>
            <w:lang w:eastAsia="en-US"/>
          </w:rPr>
          <w:t>Tensor identifier</w:t>
        </w:r>
      </w:ins>
    </w:p>
    <w:p w14:paraId="17D42BB5" w14:textId="77777777" w:rsidR="00D1769C" w:rsidRPr="00075AEE" w:rsidRDefault="00D1769C" w:rsidP="00D1769C">
      <w:pPr>
        <w:pStyle w:val="ListParagraph"/>
        <w:numPr>
          <w:ilvl w:val="1"/>
          <w:numId w:val="35"/>
        </w:numPr>
        <w:jc w:val="left"/>
        <w:rPr>
          <w:ins w:id="122" w:author="Stephane Onno" w:date="2024-11-12T18:20:00Z" w16du:dateUtc="2024-11-12T17:20:00Z"/>
          <w:rFonts w:ascii="Times New Roman" w:eastAsia="Times New Roman" w:hAnsi="Times New Roman" w:cs="Times New Roman"/>
          <w:kern w:val="0"/>
          <w:szCs w:val="20"/>
          <w:lang w:eastAsia="en-US"/>
        </w:rPr>
      </w:pPr>
      <w:ins w:id="123" w:author="Stephane Onno" w:date="2024-11-12T18:20:00Z" w16du:dateUtc="2024-11-12T17:20:00Z">
        <w:r w:rsidRPr="00075AEE">
          <w:rPr>
            <w:rFonts w:ascii="Times New Roman" w:eastAsia="Times New Roman" w:hAnsi="Times New Roman" w:cs="Times New Roman"/>
            <w:kern w:val="0"/>
            <w:szCs w:val="20"/>
            <w:lang w:eastAsia="en-US"/>
          </w:rPr>
          <w:t>Tensor shape</w:t>
        </w:r>
      </w:ins>
    </w:p>
    <w:p w14:paraId="419D7620" w14:textId="77777777" w:rsidR="00D1769C" w:rsidRPr="00075AEE" w:rsidRDefault="00D1769C" w:rsidP="00D1769C">
      <w:pPr>
        <w:pStyle w:val="ListParagraph"/>
        <w:numPr>
          <w:ilvl w:val="1"/>
          <w:numId w:val="35"/>
        </w:numPr>
        <w:jc w:val="left"/>
        <w:rPr>
          <w:ins w:id="124" w:author="Stephane Onno" w:date="2024-11-12T18:20:00Z" w16du:dateUtc="2024-11-12T17:20:00Z"/>
          <w:rFonts w:ascii="Times New Roman" w:eastAsia="Times New Roman" w:hAnsi="Times New Roman" w:cs="Times New Roman"/>
          <w:kern w:val="0"/>
          <w:szCs w:val="20"/>
          <w:lang w:eastAsia="en-US"/>
        </w:rPr>
      </w:pPr>
      <w:ins w:id="125" w:author="Stephane Onno" w:date="2024-11-12T18:20:00Z" w16du:dateUtc="2024-11-12T17:20:00Z">
        <w:r w:rsidRPr="00075AEE">
          <w:rPr>
            <w:rFonts w:ascii="Times New Roman" w:eastAsia="Times New Roman" w:hAnsi="Times New Roman" w:cs="Times New Roman"/>
            <w:kern w:val="0"/>
            <w:szCs w:val="20"/>
            <w:lang w:eastAsia="en-US"/>
          </w:rPr>
          <w:t>Tensor type</w:t>
        </w:r>
      </w:ins>
    </w:p>
    <w:p w14:paraId="50C98C61" w14:textId="77777777" w:rsidR="00D1769C" w:rsidRPr="00075AEE" w:rsidRDefault="00D1769C" w:rsidP="00D1769C">
      <w:pPr>
        <w:pStyle w:val="ListParagraph"/>
        <w:numPr>
          <w:ilvl w:val="1"/>
          <w:numId w:val="35"/>
        </w:numPr>
        <w:jc w:val="left"/>
        <w:rPr>
          <w:ins w:id="126" w:author="Stephane Onno" w:date="2024-11-12T18:20:00Z" w16du:dateUtc="2024-11-12T17:20:00Z"/>
          <w:rFonts w:ascii="Times New Roman" w:eastAsia="Times New Roman" w:hAnsi="Times New Roman" w:cs="Times New Roman"/>
          <w:kern w:val="0"/>
          <w:szCs w:val="20"/>
          <w:lang w:eastAsia="en-US"/>
        </w:rPr>
      </w:pPr>
      <w:ins w:id="127" w:author="Stephane Onno" w:date="2024-11-12T18:20:00Z" w16du:dateUtc="2024-11-12T17:20:00Z">
        <w:r w:rsidRPr="00075AEE">
          <w:rPr>
            <w:rFonts w:ascii="Times New Roman" w:eastAsia="Times New Roman" w:hAnsi="Times New Roman" w:cs="Times New Roman"/>
            <w:kern w:val="0"/>
            <w:szCs w:val="20"/>
            <w:lang w:eastAsia="en-US"/>
          </w:rPr>
          <w:t>Tensor compression algorithm profile identifier</w:t>
        </w:r>
      </w:ins>
    </w:p>
    <w:p w14:paraId="5F1B4E83" w14:textId="77777777" w:rsidR="00D1769C" w:rsidRPr="00D1769C" w:rsidRDefault="00D1769C" w:rsidP="00D1769C">
      <w:pPr>
        <w:rPr>
          <w:ins w:id="128" w:author="Stephane Onno" w:date="2024-11-12T18:20:00Z" w16du:dateUtc="2024-11-12T17:20:00Z"/>
        </w:rPr>
      </w:pPr>
    </w:p>
    <w:p w14:paraId="359FD94C" w14:textId="77777777" w:rsidR="0007410A" w:rsidRPr="00075AEE" w:rsidRDefault="0007410A" w:rsidP="0007410A">
      <w:pPr>
        <w:rPr>
          <w:ins w:id="129" w:author="Stephane Onno" w:date="2024-11-12T18:20:00Z" w16du:dateUtc="2024-11-12T17:20:00Z"/>
        </w:rPr>
      </w:pPr>
      <w:ins w:id="130" w:author="Stephane Onno" w:date="2024-11-12T18:20:00Z" w16du:dateUtc="2024-11-12T17:20:00Z">
        <w:r w:rsidRPr="00075AEE">
          <w:t xml:space="preserve">The following table summarizes the user-plane metadata that may need to be carried with intermediate data payload as described above.  </w:t>
        </w:r>
        <w:r w:rsidRPr="00075AEE" w:rsidDel="002028D4">
          <w:t xml:space="preserve"> </w:t>
        </w:r>
        <w:r w:rsidRPr="00075AEE">
          <w:t xml:space="preserve"> </w:t>
        </w:r>
      </w:ins>
    </w:p>
    <w:tbl>
      <w:tblPr>
        <w:tblStyle w:val="Grilledutableau2"/>
        <w:tblW w:w="4341" w:type="pct"/>
        <w:tblLayout w:type="fixed"/>
        <w:tblLook w:val="04A0" w:firstRow="1" w:lastRow="0" w:firstColumn="1" w:lastColumn="0" w:noHBand="0" w:noVBand="1"/>
      </w:tblPr>
      <w:tblGrid>
        <w:gridCol w:w="1272"/>
        <w:gridCol w:w="236"/>
        <w:gridCol w:w="2031"/>
        <w:gridCol w:w="3122"/>
        <w:gridCol w:w="1699"/>
      </w:tblGrid>
      <w:tr w:rsidR="0007410A" w:rsidRPr="003F5FB2" w14:paraId="58D31104" w14:textId="77777777">
        <w:trPr>
          <w:trHeight w:val="541"/>
          <w:ins w:id="131" w:author="Stephane Onno" w:date="2024-11-12T18:20:00Z"/>
        </w:trPr>
        <w:tc>
          <w:tcPr>
            <w:tcW w:w="761" w:type="pct"/>
          </w:tcPr>
          <w:p w14:paraId="50600D0E" w14:textId="77777777" w:rsidR="0007410A" w:rsidRPr="003F5FB2" w:rsidRDefault="0007410A">
            <w:pPr>
              <w:jc w:val="center"/>
              <w:rPr>
                <w:ins w:id="132" w:author="Stephane Onno" w:date="2024-11-12T18:20:00Z" w16du:dateUtc="2024-11-12T17:20:00Z"/>
                <w:rFonts w:eastAsia="Microsoft YaHei"/>
                <w:b/>
                <w:bCs/>
                <w:sz w:val="18"/>
                <w:szCs w:val="18"/>
                <w:lang w:eastAsia="zh-CN"/>
              </w:rPr>
            </w:pPr>
            <w:ins w:id="133" w:author="Stephane Onno" w:date="2024-11-12T18:20:00Z" w16du:dateUtc="2024-11-12T17:20:00Z">
              <w:r w:rsidRPr="003F5FB2">
                <w:rPr>
                  <w:rFonts w:eastAsia="Microsoft YaHei"/>
                  <w:b/>
                  <w:bCs/>
                  <w:sz w:val="18"/>
                  <w:szCs w:val="18"/>
                  <w:lang w:eastAsia="zh-CN"/>
                </w:rPr>
                <w:t>Metadata category</w:t>
              </w:r>
            </w:ins>
          </w:p>
        </w:tc>
        <w:tc>
          <w:tcPr>
            <w:tcW w:w="1356" w:type="pct"/>
            <w:gridSpan w:val="2"/>
            <w:noWrap/>
          </w:tcPr>
          <w:p w14:paraId="0FE1A0C4" w14:textId="77777777" w:rsidR="0007410A" w:rsidRPr="003F5FB2" w:rsidRDefault="0007410A">
            <w:pPr>
              <w:jc w:val="center"/>
              <w:rPr>
                <w:ins w:id="134" w:author="Stephane Onno" w:date="2024-11-12T18:20:00Z" w16du:dateUtc="2024-11-12T17:20:00Z"/>
                <w:rFonts w:eastAsia="Microsoft YaHei"/>
                <w:b/>
                <w:bCs/>
                <w:sz w:val="18"/>
                <w:szCs w:val="18"/>
                <w:lang w:eastAsia="zh-CN"/>
              </w:rPr>
            </w:pPr>
            <w:ins w:id="135" w:author="Stephane Onno" w:date="2024-11-12T18:20:00Z" w16du:dateUtc="2024-11-12T17:20:00Z">
              <w:r w:rsidRPr="003F5FB2">
                <w:rPr>
                  <w:rFonts w:eastAsia="Microsoft YaHei"/>
                  <w:b/>
                  <w:bCs/>
                  <w:sz w:val="18"/>
                  <w:szCs w:val="18"/>
                  <w:lang w:eastAsia="zh-CN"/>
                </w:rPr>
                <w:t>Metadata type</w:t>
              </w:r>
            </w:ins>
          </w:p>
        </w:tc>
        <w:tc>
          <w:tcPr>
            <w:tcW w:w="1867" w:type="pct"/>
          </w:tcPr>
          <w:p w14:paraId="5DE1280A" w14:textId="77777777" w:rsidR="0007410A" w:rsidRPr="003F5FB2" w:rsidRDefault="0007410A">
            <w:pPr>
              <w:ind w:rightChars="102" w:right="204"/>
              <w:jc w:val="center"/>
              <w:rPr>
                <w:ins w:id="136" w:author="Stephane Onno" w:date="2024-11-12T18:20:00Z" w16du:dateUtc="2024-11-12T17:20:00Z"/>
                <w:rFonts w:eastAsia="Microsoft YaHei"/>
                <w:b/>
                <w:bCs/>
                <w:sz w:val="18"/>
                <w:szCs w:val="18"/>
                <w:lang w:eastAsia="zh-CN"/>
              </w:rPr>
            </w:pPr>
            <w:ins w:id="137" w:author="Stephane Onno" w:date="2024-11-12T18:20:00Z" w16du:dateUtc="2024-11-12T17:20:00Z">
              <w:r w:rsidRPr="003F5FB2">
                <w:rPr>
                  <w:rFonts w:eastAsia="Microsoft YaHei"/>
                  <w:b/>
                  <w:bCs/>
                  <w:sz w:val="18"/>
                  <w:szCs w:val="18"/>
                  <w:lang w:eastAsia="zh-CN"/>
                </w:rPr>
                <w:t>Definition</w:t>
              </w:r>
            </w:ins>
          </w:p>
        </w:tc>
        <w:tc>
          <w:tcPr>
            <w:tcW w:w="1016" w:type="pct"/>
          </w:tcPr>
          <w:p w14:paraId="21C9E140" w14:textId="77777777" w:rsidR="0007410A" w:rsidRPr="003F5FB2" w:rsidRDefault="0007410A">
            <w:pPr>
              <w:ind w:rightChars="102" w:right="204"/>
              <w:jc w:val="center"/>
              <w:rPr>
                <w:ins w:id="138" w:author="Stephane Onno" w:date="2024-11-12T18:20:00Z" w16du:dateUtc="2024-11-12T17:20:00Z"/>
                <w:rFonts w:eastAsia="Microsoft YaHei"/>
                <w:b/>
                <w:bCs/>
                <w:sz w:val="18"/>
                <w:szCs w:val="18"/>
                <w:lang w:eastAsia="zh-CN"/>
              </w:rPr>
            </w:pPr>
            <w:ins w:id="139" w:author="Stephane Onno" w:date="2024-11-12T18:20:00Z" w16du:dateUtc="2024-11-12T17:20:00Z">
              <w:r w:rsidRPr="00A16D1B">
                <w:rPr>
                  <w:rFonts w:eastAsia="Microsoft YaHei"/>
                  <w:b/>
                  <w:bCs/>
                  <w:sz w:val="18"/>
                  <w:szCs w:val="18"/>
                  <w:lang w:eastAsia="zh-CN"/>
                </w:rPr>
                <w:t>Examples</w:t>
              </w:r>
            </w:ins>
          </w:p>
        </w:tc>
      </w:tr>
      <w:tr w:rsidR="0007410A" w:rsidRPr="00F62508" w14:paraId="45B88293" w14:textId="77777777">
        <w:tblPrEx>
          <w:jc w:val="center"/>
        </w:tblPrEx>
        <w:trPr>
          <w:trHeight w:val="788"/>
          <w:jc w:val="center"/>
          <w:ins w:id="140" w:author="Stephane Onno" w:date="2024-11-12T18:20:00Z"/>
        </w:trPr>
        <w:tc>
          <w:tcPr>
            <w:tcW w:w="761" w:type="pct"/>
            <w:vMerge w:val="restart"/>
          </w:tcPr>
          <w:p w14:paraId="4539F821" w14:textId="10E72FDB" w:rsidR="0007410A" w:rsidRPr="004B4482" w:rsidRDefault="00821E80">
            <w:pPr>
              <w:rPr>
                <w:ins w:id="141" w:author="Stephane Onno" w:date="2024-11-12T18:20:00Z" w16du:dateUtc="2024-11-12T17:20:00Z"/>
                <w:rFonts w:eastAsia="Microsoft YaHei"/>
                <w:b/>
                <w:bCs/>
                <w:sz w:val="18"/>
                <w:szCs w:val="18"/>
                <w:lang w:eastAsia="zh-CN"/>
              </w:rPr>
            </w:pPr>
            <w:ins w:id="142" w:author="Stephane Onno" w:date="2024-11-19T16:44:00Z" w16du:dateUtc="2024-11-19T21:44:00Z">
              <w:r w:rsidRPr="00794FED">
                <w:rPr>
                  <w:rFonts w:eastAsia="Microsoft YaHei"/>
                  <w:b/>
                  <w:bCs/>
                  <w:sz w:val="18"/>
                  <w:szCs w:val="18"/>
                  <w:lang w:eastAsia="zh-CN"/>
                </w:rPr>
                <w:t xml:space="preserve">User-plane </w:t>
              </w:r>
              <w:r>
                <w:rPr>
                  <w:rFonts w:eastAsia="Microsoft YaHei"/>
                  <w:b/>
                  <w:bCs/>
                  <w:sz w:val="18"/>
                  <w:szCs w:val="18"/>
                  <w:lang w:eastAsia="zh-CN"/>
                </w:rPr>
                <w:t>metadata</w:t>
              </w:r>
            </w:ins>
          </w:p>
        </w:tc>
        <w:tc>
          <w:tcPr>
            <w:tcW w:w="1356" w:type="pct"/>
            <w:gridSpan w:val="2"/>
            <w:noWrap/>
          </w:tcPr>
          <w:p w14:paraId="5BF0DF55" w14:textId="77777777" w:rsidR="0007410A" w:rsidRPr="004B4482" w:rsidRDefault="0007410A">
            <w:pPr>
              <w:pStyle w:val="TAH"/>
              <w:jc w:val="left"/>
              <w:rPr>
                <w:ins w:id="143" w:author="Stephane Onno" w:date="2024-11-12T18:20:00Z" w16du:dateUtc="2024-11-12T17:20:00Z"/>
                <w:rFonts w:ascii="Times New Roman" w:eastAsia="Microsoft YaHei" w:hAnsi="Times New Roman"/>
                <w:bCs/>
                <w:szCs w:val="18"/>
                <w:lang w:eastAsia="zh-CN"/>
              </w:rPr>
            </w:pPr>
            <w:ins w:id="144" w:author="Stephane Onno" w:date="2024-11-12T18:20:00Z" w16du:dateUtc="2024-11-12T17:20:00Z">
              <w:r>
                <w:rPr>
                  <w:rFonts w:ascii="Times New Roman" w:eastAsia="Microsoft YaHei" w:hAnsi="Times New Roman"/>
                  <w:bCs/>
                  <w:szCs w:val="18"/>
                  <w:lang w:eastAsia="zh-CN"/>
                </w:rPr>
                <w:t>Tensor list</w:t>
              </w:r>
            </w:ins>
          </w:p>
        </w:tc>
        <w:tc>
          <w:tcPr>
            <w:tcW w:w="1867" w:type="pct"/>
          </w:tcPr>
          <w:p w14:paraId="42B49572" w14:textId="77777777" w:rsidR="0007410A" w:rsidRDefault="0007410A">
            <w:pPr>
              <w:pStyle w:val="TAL"/>
              <w:rPr>
                <w:ins w:id="145" w:author="Stephane Onno" w:date="2024-11-12T18:20:00Z" w16du:dateUtc="2024-11-12T17:20:00Z"/>
                <w:rFonts w:ascii="Times New Roman" w:eastAsia="Microsoft YaHei" w:hAnsi="Times New Roman"/>
                <w:szCs w:val="18"/>
                <w:lang w:eastAsia="zh-CN"/>
              </w:rPr>
            </w:pPr>
            <w:ins w:id="146" w:author="Stephane Onno" w:date="2024-11-12T18:20:00Z" w16du:dateUtc="2024-11-12T17:20:00Z">
              <w:r>
                <w:rPr>
                  <w:rFonts w:ascii="Times New Roman" w:eastAsia="Microsoft YaHei" w:hAnsi="Times New Roman"/>
                  <w:szCs w:val="18"/>
                  <w:lang w:eastAsia="zh-CN"/>
                </w:rPr>
                <w:t>List of Tensors that composed the intermediate data</w:t>
              </w:r>
            </w:ins>
          </w:p>
        </w:tc>
        <w:tc>
          <w:tcPr>
            <w:tcW w:w="1016" w:type="pct"/>
          </w:tcPr>
          <w:p w14:paraId="24D620E4" w14:textId="77777777" w:rsidR="0007410A" w:rsidRDefault="0007410A">
            <w:pPr>
              <w:pStyle w:val="TAL"/>
              <w:rPr>
                <w:ins w:id="147" w:author="Stephane Onno" w:date="2024-11-12T18:20:00Z" w16du:dateUtc="2024-11-12T17:20:00Z"/>
                <w:rFonts w:ascii="Times New Roman" w:eastAsia="Microsoft YaHei" w:hAnsi="Times New Roman"/>
                <w:szCs w:val="18"/>
                <w:lang w:eastAsia="zh-CN"/>
              </w:rPr>
            </w:pPr>
          </w:p>
        </w:tc>
      </w:tr>
      <w:tr w:rsidR="0007410A" w:rsidRPr="00F62508" w14:paraId="5C8A27EC" w14:textId="77777777">
        <w:tblPrEx>
          <w:jc w:val="center"/>
        </w:tblPrEx>
        <w:trPr>
          <w:trHeight w:val="788"/>
          <w:jc w:val="center"/>
          <w:ins w:id="148" w:author="Stephane Onno" w:date="2024-11-12T18:20:00Z"/>
        </w:trPr>
        <w:tc>
          <w:tcPr>
            <w:tcW w:w="761" w:type="pct"/>
            <w:vMerge/>
          </w:tcPr>
          <w:p w14:paraId="527620A3" w14:textId="77777777" w:rsidR="0007410A" w:rsidRPr="004B4482" w:rsidRDefault="0007410A">
            <w:pPr>
              <w:rPr>
                <w:ins w:id="149" w:author="Stephane Onno" w:date="2024-11-12T18:20:00Z" w16du:dateUtc="2024-11-12T17:20:00Z"/>
                <w:rFonts w:eastAsia="Microsoft YaHei"/>
                <w:b/>
                <w:bCs/>
                <w:sz w:val="18"/>
                <w:szCs w:val="18"/>
                <w:lang w:eastAsia="zh-CN"/>
              </w:rPr>
            </w:pPr>
          </w:p>
        </w:tc>
        <w:tc>
          <w:tcPr>
            <w:tcW w:w="141" w:type="pct"/>
            <w:noWrap/>
          </w:tcPr>
          <w:p w14:paraId="18CEE1E3" w14:textId="77777777" w:rsidR="0007410A" w:rsidRDefault="0007410A">
            <w:pPr>
              <w:pStyle w:val="TAH"/>
              <w:jc w:val="left"/>
              <w:rPr>
                <w:ins w:id="150" w:author="Stephane Onno" w:date="2024-11-12T18:20:00Z" w16du:dateUtc="2024-11-12T17:20:00Z"/>
                <w:rFonts w:ascii="Times New Roman" w:eastAsia="Microsoft YaHei" w:hAnsi="Times New Roman"/>
                <w:bCs/>
                <w:szCs w:val="18"/>
                <w:lang w:eastAsia="zh-CN"/>
              </w:rPr>
            </w:pPr>
          </w:p>
        </w:tc>
        <w:tc>
          <w:tcPr>
            <w:tcW w:w="1215" w:type="pct"/>
          </w:tcPr>
          <w:p w14:paraId="53BC7EAE" w14:textId="77777777" w:rsidR="0007410A" w:rsidRPr="004B4482" w:rsidRDefault="0007410A">
            <w:pPr>
              <w:pStyle w:val="TAL"/>
              <w:rPr>
                <w:ins w:id="151" w:author="Stephane Onno" w:date="2024-11-12T18:20:00Z" w16du:dateUtc="2024-11-12T17:20:00Z"/>
                <w:rFonts w:ascii="Times New Roman" w:eastAsia="Microsoft YaHei" w:hAnsi="Times New Roman"/>
                <w:bCs/>
                <w:szCs w:val="18"/>
                <w:lang w:eastAsia="zh-CN"/>
              </w:rPr>
            </w:pPr>
            <w:ins w:id="152" w:author="Stephane Onno" w:date="2024-11-12T18:20:00Z" w16du:dateUtc="2024-11-12T17:20:00Z">
              <w:r>
                <w:rPr>
                  <w:rFonts w:ascii="Times New Roman" w:eastAsia="Microsoft YaHei" w:hAnsi="Times New Roman"/>
                  <w:bCs/>
                  <w:szCs w:val="18"/>
                  <w:lang w:eastAsia="zh-CN"/>
                </w:rPr>
                <w:t>Tensor identifier</w:t>
              </w:r>
            </w:ins>
          </w:p>
        </w:tc>
        <w:tc>
          <w:tcPr>
            <w:tcW w:w="1867" w:type="pct"/>
          </w:tcPr>
          <w:p w14:paraId="0154C26A" w14:textId="77777777" w:rsidR="0007410A" w:rsidRPr="003C14DA" w:rsidRDefault="0007410A">
            <w:pPr>
              <w:pStyle w:val="TAL"/>
              <w:rPr>
                <w:ins w:id="153" w:author="Stephane Onno" w:date="2024-11-12T18:20:00Z" w16du:dateUtc="2024-11-12T17:20:00Z"/>
                <w:rFonts w:ascii="Times New Roman" w:eastAsia="Microsoft YaHei" w:hAnsi="Times New Roman"/>
                <w:szCs w:val="18"/>
                <w:lang w:eastAsia="zh-CN"/>
              </w:rPr>
            </w:pPr>
            <w:ins w:id="154" w:author="Stephane Onno" w:date="2024-11-12T18:20:00Z" w16du:dateUtc="2024-11-12T17:20:00Z">
              <w:r w:rsidRPr="00142E6B">
                <w:rPr>
                  <w:rFonts w:ascii="Times New Roman" w:eastAsia="Microsoft YaHei" w:hAnsi="Times New Roman"/>
                  <w:szCs w:val="18"/>
                  <w:lang w:eastAsia="zh-CN"/>
                </w:rPr>
                <w:t xml:space="preserve">A </w:t>
              </w:r>
              <w:r>
                <w:rPr>
                  <w:rFonts w:ascii="Times New Roman" w:eastAsia="Microsoft YaHei" w:hAnsi="Times New Roman"/>
                  <w:szCs w:val="18"/>
                  <w:lang w:eastAsia="zh-CN"/>
                </w:rPr>
                <w:t xml:space="preserve">unique </w:t>
              </w:r>
              <w:r w:rsidRPr="00142E6B">
                <w:rPr>
                  <w:rFonts w:ascii="Times New Roman" w:eastAsia="Microsoft YaHei" w:hAnsi="Times New Roman"/>
                  <w:szCs w:val="18"/>
                  <w:lang w:eastAsia="zh-CN"/>
                </w:rPr>
                <w:t>identifier for the tensor. The identifier may be a name, a</w:t>
              </w:r>
              <w:r>
                <w:rPr>
                  <w:rFonts w:ascii="Times New Roman" w:eastAsia="Microsoft YaHei" w:hAnsi="Times New Roman"/>
                  <w:szCs w:val="18"/>
                  <w:lang w:eastAsia="zh-CN"/>
                </w:rPr>
                <w:t>n index of a tensor list</w:t>
              </w:r>
            </w:ins>
            <w:ins w:id="155" w:author="Stephane Onno" w:date="2024-11-12T17:12:00Z" w16du:dateUtc="2024-11-12T16:12:00Z">
              <w:r w:rsidR="00EF33E5">
                <w:rPr>
                  <w:rFonts w:ascii="Times New Roman" w:eastAsia="Microsoft YaHei" w:hAnsi="Times New Roman"/>
                  <w:szCs w:val="18"/>
                  <w:lang w:eastAsia="zh-CN"/>
                </w:rPr>
                <w:t xml:space="preserve"> or table</w:t>
              </w:r>
            </w:ins>
            <w:ins w:id="156" w:author="Stephane Onno" w:date="2024-11-12T18:20:00Z" w16du:dateUtc="2024-11-12T17:20:00Z">
              <w:r w:rsidRPr="00142E6B">
                <w:rPr>
                  <w:rFonts w:ascii="Times New Roman" w:eastAsia="Microsoft YaHei" w:hAnsi="Times New Roman"/>
                  <w:szCs w:val="18"/>
                  <w:lang w:eastAsia="zh-CN"/>
                </w:rPr>
                <w:t xml:space="preserve">, a combination thereof, a hash value. </w:t>
              </w:r>
            </w:ins>
          </w:p>
        </w:tc>
        <w:tc>
          <w:tcPr>
            <w:tcW w:w="1016" w:type="pct"/>
          </w:tcPr>
          <w:p w14:paraId="2BB310E2" w14:textId="77777777" w:rsidR="0007410A" w:rsidRPr="0008130C" w:rsidRDefault="0007410A">
            <w:pPr>
              <w:spacing w:after="0"/>
              <w:rPr>
                <w:ins w:id="157" w:author="Stephane Onno" w:date="2024-11-12T18:20:00Z" w16du:dateUtc="2024-11-12T17:20:00Z"/>
                <w:rFonts w:eastAsia="Microsoft YaHei"/>
                <w:sz w:val="18"/>
                <w:szCs w:val="18"/>
                <w:lang w:eastAsia="zh-CN"/>
              </w:rPr>
            </w:pPr>
            <w:ins w:id="158" w:author="Stephane Onno" w:date="2024-11-12T18:20:00Z" w16du:dateUtc="2024-11-12T17:20:00Z">
              <w:r w:rsidRPr="0008130C">
                <w:rPr>
                  <w:rFonts w:eastAsia="Microsoft YaHei"/>
                  <w:sz w:val="18"/>
                  <w:szCs w:val="18"/>
                  <w:lang w:eastAsia="zh-CN"/>
                </w:rPr>
                <w:t xml:space="preserve">Tensor1 </w:t>
              </w:r>
            </w:ins>
          </w:p>
          <w:p w14:paraId="0F9B86AC" w14:textId="77777777" w:rsidR="0007410A" w:rsidRPr="00370607" w:rsidRDefault="0007410A">
            <w:pPr>
              <w:spacing w:after="0"/>
              <w:rPr>
                <w:ins w:id="159" w:author="Stephane Onno" w:date="2024-11-12T18:20:00Z" w16du:dateUtc="2024-11-12T17:20:00Z"/>
                <w:rFonts w:eastAsia="Microsoft YaHei"/>
                <w:szCs w:val="18"/>
                <w:lang w:eastAsia="zh-CN"/>
              </w:rPr>
            </w:pPr>
            <w:ins w:id="160" w:author="Stephane Onno" w:date="2024-11-12T18:20:00Z" w16du:dateUtc="2024-11-12T17:20:00Z">
              <w:r w:rsidRPr="0008130C">
                <w:rPr>
                  <w:rFonts w:eastAsia="Microsoft YaHei"/>
                  <w:sz w:val="18"/>
                  <w:szCs w:val="18"/>
                  <w:lang w:eastAsia="zh-CN"/>
                </w:rPr>
                <w:t>10</w:t>
              </w:r>
              <w:r>
                <w:rPr>
                  <w:rFonts w:eastAsia="Microsoft YaHei"/>
                  <w:szCs w:val="18"/>
                  <w:lang w:eastAsia="zh-CN"/>
                </w:rPr>
                <w:t xml:space="preserve"> </w:t>
              </w:r>
            </w:ins>
          </w:p>
        </w:tc>
      </w:tr>
      <w:tr w:rsidR="0007410A" w:rsidRPr="00F62508" w14:paraId="7FBC0381" w14:textId="77777777">
        <w:tblPrEx>
          <w:jc w:val="center"/>
        </w:tblPrEx>
        <w:trPr>
          <w:trHeight w:val="788"/>
          <w:jc w:val="center"/>
          <w:ins w:id="161" w:author="Stephane Onno" w:date="2024-11-12T18:20:00Z"/>
        </w:trPr>
        <w:tc>
          <w:tcPr>
            <w:tcW w:w="761" w:type="pct"/>
            <w:vMerge/>
          </w:tcPr>
          <w:p w14:paraId="3B2A6A1B" w14:textId="77777777" w:rsidR="0007410A" w:rsidRPr="004B4482" w:rsidRDefault="0007410A">
            <w:pPr>
              <w:rPr>
                <w:ins w:id="162" w:author="Stephane Onno" w:date="2024-11-12T18:20:00Z" w16du:dateUtc="2024-11-12T17:20:00Z"/>
                <w:rFonts w:eastAsia="Microsoft YaHei"/>
                <w:b/>
                <w:bCs/>
                <w:sz w:val="18"/>
                <w:szCs w:val="18"/>
                <w:lang w:eastAsia="zh-CN"/>
              </w:rPr>
            </w:pPr>
          </w:p>
        </w:tc>
        <w:tc>
          <w:tcPr>
            <w:tcW w:w="141" w:type="pct"/>
            <w:noWrap/>
          </w:tcPr>
          <w:p w14:paraId="6535560A" w14:textId="77777777" w:rsidR="0007410A" w:rsidRDefault="0007410A">
            <w:pPr>
              <w:pStyle w:val="TAH"/>
              <w:jc w:val="left"/>
              <w:rPr>
                <w:ins w:id="163" w:author="Stephane Onno" w:date="2024-11-12T18:20:00Z" w16du:dateUtc="2024-11-12T17:20:00Z"/>
                <w:rFonts w:ascii="Times New Roman" w:eastAsia="Microsoft YaHei" w:hAnsi="Times New Roman"/>
                <w:bCs/>
                <w:szCs w:val="18"/>
                <w:lang w:eastAsia="zh-CN"/>
              </w:rPr>
            </w:pPr>
          </w:p>
        </w:tc>
        <w:tc>
          <w:tcPr>
            <w:tcW w:w="1215" w:type="pct"/>
          </w:tcPr>
          <w:p w14:paraId="4A329B5E" w14:textId="77777777" w:rsidR="0007410A" w:rsidRDefault="0007410A">
            <w:pPr>
              <w:pStyle w:val="TAL"/>
              <w:rPr>
                <w:ins w:id="164" w:author="Stephane Onno" w:date="2024-11-12T18:20:00Z" w16du:dateUtc="2024-11-12T17:20:00Z"/>
                <w:rFonts w:ascii="Times New Roman" w:eastAsia="Microsoft YaHei" w:hAnsi="Times New Roman"/>
                <w:bCs/>
                <w:szCs w:val="18"/>
                <w:lang w:eastAsia="zh-CN"/>
              </w:rPr>
            </w:pPr>
            <w:ins w:id="165" w:author="Stephane Onno" w:date="2024-11-12T18:20:00Z" w16du:dateUtc="2024-11-12T17:20:00Z">
              <w:r w:rsidRPr="004B4482">
                <w:rPr>
                  <w:rFonts w:ascii="Times New Roman" w:eastAsia="Microsoft YaHei" w:hAnsi="Times New Roman"/>
                  <w:bCs/>
                  <w:szCs w:val="18"/>
                  <w:lang w:eastAsia="zh-CN"/>
                </w:rPr>
                <w:t>Tensor shape</w:t>
              </w:r>
            </w:ins>
          </w:p>
        </w:tc>
        <w:tc>
          <w:tcPr>
            <w:tcW w:w="1867" w:type="pct"/>
          </w:tcPr>
          <w:p w14:paraId="127F47E8" w14:textId="77777777" w:rsidR="0007410A" w:rsidRDefault="0007410A">
            <w:pPr>
              <w:pStyle w:val="TAL"/>
              <w:rPr>
                <w:ins w:id="166" w:author="Stephane Onno" w:date="2024-11-12T18:20:00Z" w16du:dateUtc="2024-11-12T17:20:00Z"/>
                <w:rFonts w:ascii="Times New Roman" w:eastAsia="Microsoft YaHei" w:hAnsi="Times New Roman"/>
                <w:szCs w:val="18"/>
                <w:lang w:eastAsia="zh-CN"/>
              </w:rPr>
            </w:pPr>
            <w:ins w:id="167" w:author="Stephane Onno" w:date="2024-11-12T18:20:00Z" w16du:dateUtc="2024-11-12T17:20:00Z">
              <w:r w:rsidRPr="003C14DA">
                <w:rPr>
                  <w:rFonts w:ascii="Times New Roman" w:eastAsia="Microsoft YaHei" w:hAnsi="Times New Roman"/>
                  <w:szCs w:val="18"/>
                  <w:lang w:eastAsia="zh-CN"/>
                </w:rPr>
                <w:t xml:space="preserve">Tensor shape is a tuple of positive integers, where the size of the tuple represents the dimension of the tensor, and each value represents the size in each dimension. </w:t>
              </w:r>
            </w:ins>
          </w:p>
        </w:tc>
        <w:tc>
          <w:tcPr>
            <w:tcW w:w="1016" w:type="pct"/>
          </w:tcPr>
          <w:p w14:paraId="37F65231" w14:textId="77777777" w:rsidR="0007410A" w:rsidRDefault="0007410A">
            <w:pPr>
              <w:spacing w:after="0"/>
              <w:rPr>
                <w:ins w:id="168" w:author="Stephane Onno" w:date="2024-11-12T18:20:00Z" w16du:dateUtc="2024-11-12T17:20:00Z"/>
                <w:rFonts w:eastAsia="Microsoft YaHei"/>
                <w:szCs w:val="18"/>
                <w:lang w:eastAsia="zh-CN"/>
              </w:rPr>
            </w:pPr>
            <w:ins w:id="169" w:author="Stephane Onno" w:date="2024-11-12T18:20:00Z" w16du:dateUtc="2024-11-12T17:20:00Z">
              <w:r w:rsidRPr="00370607">
                <w:rPr>
                  <w:rFonts w:eastAsia="Microsoft YaHei"/>
                  <w:szCs w:val="18"/>
                  <w:lang w:eastAsia="zh-CN"/>
                </w:rPr>
                <w:t>[1,64,64,64].</w:t>
              </w:r>
              <w:r w:rsidRPr="00223B8D">
                <w:rPr>
                  <w:rFonts w:eastAsia="Microsoft YaHei"/>
                  <w:lang w:eastAsia="zh-CN"/>
                </w:rPr>
                <w:t xml:space="preserve"> </w:t>
              </w:r>
            </w:ins>
          </w:p>
        </w:tc>
      </w:tr>
      <w:tr w:rsidR="0007410A" w:rsidRPr="00F62508" w14:paraId="5347D30D" w14:textId="77777777">
        <w:tblPrEx>
          <w:jc w:val="center"/>
        </w:tblPrEx>
        <w:trPr>
          <w:trHeight w:val="788"/>
          <w:jc w:val="center"/>
          <w:ins w:id="170" w:author="Stephane Onno" w:date="2024-11-12T18:20:00Z"/>
        </w:trPr>
        <w:tc>
          <w:tcPr>
            <w:tcW w:w="761" w:type="pct"/>
            <w:vMerge/>
          </w:tcPr>
          <w:p w14:paraId="6ADF66AB" w14:textId="77777777" w:rsidR="0007410A" w:rsidRPr="004B4482" w:rsidRDefault="0007410A">
            <w:pPr>
              <w:rPr>
                <w:ins w:id="171" w:author="Stephane Onno" w:date="2024-11-12T18:20:00Z" w16du:dateUtc="2024-11-12T17:20:00Z"/>
                <w:rFonts w:eastAsia="Microsoft YaHei"/>
                <w:b/>
                <w:bCs/>
                <w:sz w:val="18"/>
                <w:szCs w:val="18"/>
                <w:lang w:eastAsia="zh-CN"/>
              </w:rPr>
            </w:pPr>
          </w:p>
        </w:tc>
        <w:tc>
          <w:tcPr>
            <w:tcW w:w="141" w:type="pct"/>
            <w:noWrap/>
          </w:tcPr>
          <w:p w14:paraId="1772A33D" w14:textId="77777777" w:rsidR="0007410A" w:rsidRDefault="0007410A">
            <w:pPr>
              <w:pStyle w:val="TAH"/>
              <w:jc w:val="left"/>
              <w:rPr>
                <w:ins w:id="172" w:author="Stephane Onno" w:date="2024-11-12T18:20:00Z" w16du:dateUtc="2024-11-12T17:20:00Z"/>
                <w:rFonts w:ascii="Times New Roman" w:eastAsia="Microsoft YaHei" w:hAnsi="Times New Roman"/>
                <w:bCs/>
                <w:szCs w:val="18"/>
                <w:lang w:eastAsia="zh-CN"/>
              </w:rPr>
            </w:pPr>
          </w:p>
        </w:tc>
        <w:tc>
          <w:tcPr>
            <w:tcW w:w="1215" w:type="pct"/>
          </w:tcPr>
          <w:p w14:paraId="23ED0B0B" w14:textId="77777777" w:rsidR="0007410A" w:rsidRPr="004B4482" w:rsidRDefault="0007410A">
            <w:pPr>
              <w:pStyle w:val="TAL"/>
              <w:rPr>
                <w:ins w:id="173" w:author="Stephane Onno" w:date="2024-11-12T18:20:00Z" w16du:dateUtc="2024-11-12T17:20:00Z"/>
                <w:rFonts w:ascii="Times New Roman" w:eastAsia="Microsoft YaHei" w:hAnsi="Times New Roman"/>
                <w:bCs/>
                <w:szCs w:val="18"/>
                <w:lang w:eastAsia="zh-CN"/>
              </w:rPr>
            </w:pPr>
            <w:ins w:id="174" w:author="Stephane Onno" w:date="2024-11-12T18:20:00Z" w16du:dateUtc="2024-11-12T17:20:00Z">
              <w:r w:rsidRPr="004B4482">
                <w:rPr>
                  <w:rFonts w:ascii="Times New Roman" w:eastAsia="Microsoft YaHei" w:hAnsi="Times New Roman"/>
                  <w:bCs/>
                  <w:szCs w:val="18"/>
                  <w:lang w:eastAsia="zh-CN"/>
                </w:rPr>
                <w:t>Tensor data type</w:t>
              </w:r>
            </w:ins>
          </w:p>
        </w:tc>
        <w:tc>
          <w:tcPr>
            <w:tcW w:w="1867" w:type="pct"/>
          </w:tcPr>
          <w:p w14:paraId="57CD5B18" w14:textId="77777777" w:rsidR="0007410A" w:rsidRPr="003C14DA" w:rsidRDefault="0007410A">
            <w:pPr>
              <w:pStyle w:val="TAL"/>
              <w:rPr>
                <w:ins w:id="175" w:author="Stephane Onno" w:date="2024-11-12T18:20:00Z" w16du:dateUtc="2024-11-12T17:20:00Z"/>
                <w:rFonts w:ascii="Times New Roman" w:eastAsia="Microsoft YaHei" w:hAnsi="Times New Roman"/>
                <w:szCs w:val="18"/>
                <w:lang w:eastAsia="zh-CN"/>
              </w:rPr>
            </w:pPr>
            <w:ins w:id="176" w:author="Stephane Onno" w:date="2024-11-12T18:20:00Z" w16du:dateUtc="2024-11-12T17:20:00Z">
              <w:r w:rsidRPr="003C14DA">
                <w:rPr>
                  <w:rFonts w:ascii="Times New Roman" w:eastAsia="Microsoft YaHei" w:hAnsi="Times New Roman"/>
                  <w:szCs w:val="18"/>
                  <w:lang w:eastAsia="zh-CN"/>
                </w:rPr>
                <w:t>The data type of each intermediate data tensor</w:t>
              </w:r>
            </w:ins>
          </w:p>
        </w:tc>
        <w:tc>
          <w:tcPr>
            <w:tcW w:w="1016" w:type="pct"/>
          </w:tcPr>
          <w:p w14:paraId="7C2C8719" w14:textId="77777777" w:rsidR="0007410A" w:rsidRPr="00370607" w:rsidRDefault="0007410A">
            <w:pPr>
              <w:spacing w:after="0"/>
              <w:rPr>
                <w:ins w:id="177" w:author="Stephane Onno" w:date="2024-11-12T18:20:00Z" w16du:dateUtc="2024-11-12T17:20:00Z"/>
                <w:rFonts w:eastAsia="Microsoft YaHei"/>
                <w:szCs w:val="18"/>
                <w:lang w:eastAsia="zh-CN"/>
              </w:rPr>
            </w:pPr>
            <w:ins w:id="178" w:author="Stephane Onno" w:date="2024-11-12T18:20:00Z" w16du:dateUtc="2024-11-12T17:20:00Z">
              <w:r w:rsidRPr="005C5A25">
                <w:rPr>
                  <w:rFonts w:eastAsia="Microsoft YaHei"/>
                  <w:sz w:val="18"/>
                  <w:szCs w:val="18"/>
                  <w:lang w:eastAsia="zh-CN"/>
                </w:rPr>
                <w:t>Float32, int32</w:t>
              </w:r>
            </w:ins>
          </w:p>
        </w:tc>
      </w:tr>
      <w:tr w:rsidR="0007410A" w:rsidRPr="00F62508" w14:paraId="7D36A499" w14:textId="77777777">
        <w:tblPrEx>
          <w:jc w:val="center"/>
        </w:tblPrEx>
        <w:trPr>
          <w:trHeight w:val="788"/>
          <w:jc w:val="center"/>
          <w:ins w:id="179" w:author="Stephane Onno" w:date="2024-11-12T18:20:00Z"/>
        </w:trPr>
        <w:tc>
          <w:tcPr>
            <w:tcW w:w="761" w:type="pct"/>
            <w:vMerge/>
          </w:tcPr>
          <w:p w14:paraId="05787510" w14:textId="77777777" w:rsidR="0007410A" w:rsidRPr="004B4482" w:rsidRDefault="0007410A">
            <w:pPr>
              <w:rPr>
                <w:ins w:id="180" w:author="Stephane Onno" w:date="2024-11-12T18:20:00Z" w16du:dateUtc="2024-11-12T17:20:00Z"/>
                <w:rFonts w:eastAsia="Microsoft YaHei"/>
                <w:b/>
                <w:bCs/>
                <w:sz w:val="18"/>
                <w:szCs w:val="18"/>
                <w:lang w:eastAsia="zh-CN"/>
              </w:rPr>
            </w:pPr>
          </w:p>
        </w:tc>
        <w:tc>
          <w:tcPr>
            <w:tcW w:w="141" w:type="pct"/>
            <w:noWrap/>
          </w:tcPr>
          <w:p w14:paraId="792FAA65" w14:textId="77777777" w:rsidR="0007410A" w:rsidRDefault="0007410A">
            <w:pPr>
              <w:pStyle w:val="TAH"/>
              <w:jc w:val="left"/>
              <w:rPr>
                <w:ins w:id="181" w:author="Stephane Onno" w:date="2024-11-12T18:20:00Z" w16du:dateUtc="2024-11-12T17:20:00Z"/>
                <w:rFonts w:ascii="Times New Roman" w:eastAsia="Microsoft YaHei" w:hAnsi="Times New Roman"/>
                <w:bCs/>
                <w:szCs w:val="18"/>
                <w:lang w:eastAsia="zh-CN"/>
              </w:rPr>
            </w:pPr>
          </w:p>
        </w:tc>
        <w:tc>
          <w:tcPr>
            <w:tcW w:w="1215" w:type="pct"/>
          </w:tcPr>
          <w:p w14:paraId="34A8DEC0" w14:textId="77777777" w:rsidR="0007410A" w:rsidRPr="005E55AF" w:rsidRDefault="0007410A">
            <w:pPr>
              <w:pStyle w:val="TAL"/>
              <w:rPr>
                <w:ins w:id="182" w:author="Stephane Onno" w:date="2024-11-12T18:20:00Z" w16du:dateUtc="2024-11-12T17:20:00Z"/>
                <w:rFonts w:ascii="Times New Roman" w:eastAsia="Microsoft YaHei" w:hAnsi="Times New Roman"/>
                <w:szCs w:val="18"/>
                <w:lang w:val="fr-FR" w:eastAsia="zh-CN"/>
              </w:rPr>
            </w:pPr>
            <w:ins w:id="183" w:author="Stephane Onno" w:date="2024-11-12T18:20:00Z" w16du:dateUtc="2024-11-12T17:20:00Z">
              <w:r w:rsidRPr="005E55AF">
                <w:rPr>
                  <w:rFonts w:ascii="Times New Roman" w:eastAsia="Microsoft YaHei" w:hAnsi="Times New Roman"/>
                  <w:szCs w:val="18"/>
                  <w:lang w:val="fr-FR" w:eastAsia="zh-CN"/>
                </w:rPr>
                <w:t>Tensor compression algorithm profile identifier</w:t>
              </w:r>
            </w:ins>
          </w:p>
        </w:tc>
        <w:tc>
          <w:tcPr>
            <w:tcW w:w="1867" w:type="pct"/>
          </w:tcPr>
          <w:p w14:paraId="4D76418B" w14:textId="77777777" w:rsidR="0007410A" w:rsidRPr="00251475" w:rsidRDefault="0007410A">
            <w:pPr>
              <w:pStyle w:val="TAL"/>
              <w:rPr>
                <w:ins w:id="184" w:author="Stephane Onno" w:date="2024-11-12T18:20:00Z" w16du:dateUtc="2024-11-12T17:20:00Z"/>
                <w:rFonts w:ascii="Times New Roman" w:eastAsia="Microsoft YaHei" w:hAnsi="Times New Roman"/>
                <w:bCs/>
                <w:szCs w:val="18"/>
                <w:lang w:eastAsia="zh-CN"/>
              </w:rPr>
            </w:pPr>
            <w:ins w:id="185" w:author="Stephane Onno" w:date="2024-11-12T18:20:00Z" w16du:dateUtc="2024-11-12T17:20:00Z">
              <w:r w:rsidRPr="00251475">
                <w:rPr>
                  <w:rFonts w:ascii="Times New Roman" w:eastAsia="Microsoft YaHei" w:hAnsi="Times New Roman"/>
                  <w:bCs/>
                  <w:szCs w:val="18"/>
                  <w:lang w:eastAsia="zh-CN"/>
                </w:rPr>
                <w:t xml:space="preserve">Identifies the selected compression algorithm profile </w:t>
              </w:r>
            </w:ins>
          </w:p>
        </w:tc>
        <w:tc>
          <w:tcPr>
            <w:tcW w:w="1016" w:type="pct"/>
          </w:tcPr>
          <w:p w14:paraId="4CBD4A83" w14:textId="77777777" w:rsidR="0007410A" w:rsidRPr="00251475" w:rsidRDefault="0007410A">
            <w:pPr>
              <w:pStyle w:val="TAL"/>
              <w:rPr>
                <w:ins w:id="186" w:author="Stephane Onno" w:date="2024-11-12T18:20:00Z" w16du:dateUtc="2024-11-12T17:20:00Z"/>
                <w:rFonts w:ascii="Times New Roman" w:eastAsia="Microsoft YaHei" w:hAnsi="Times New Roman"/>
                <w:bCs/>
                <w:szCs w:val="18"/>
                <w:lang w:eastAsia="zh-CN"/>
              </w:rPr>
            </w:pPr>
            <w:ins w:id="187" w:author="Stephane Onno" w:date="2024-11-12T18:20:00Z" w16du:dateUtc="2024-11-12T17:20:00Z">
              <w:r w:rsidRPr="00251475">
                <w:rPr>
                  <w:rFonts w:ascii="Times New Roman" w:eastAsia="Microsoft YaHei" w:hAnsi="Times New Roman"/>
                  <w:bCs/>
                  <w:szCs w:val="18"/>
                  <w:lang w:eastAsia="zh-CN"/>
                </w:rPr>
                <w:t>FCM high 5.1, FCM main 5.3, FCM 6.4</w:t>
              </w:r>
            </w:ins>
          </w:p>
          <w:p w14:paraId="14E05557" w14:textId="77777777" w:rsidR="0007410A" w:rsidRPr="00251475" w:rsidRDefault="0007410A">
            <w:pPr>
              <w:spacing w:after="0"/>
              <w:rPr>
                <w:ins w:id="188" w:author="Stephane Onno" w:date="2024-11-12T18:20:00Z" w16du:dateUtc="2024-11-12T17:20:00Z"/>
                <w:rFonts w:eastAsia="Microsoft YaHei"/>
                <w:bCs/>
                <w:sz w:val="18"/>
                <w:szCs w:val="18"/>
                <w:lang w:eastAsia="zh-CN"/>
              </w:rPr>
            </w:pPr>
            <w:ins w:id="189" w:author="Stephane Onno" w:date="2024-11-12T18:20:00Z" w16du:dateUtc="2024-11-12T17:20:00Z">
              <w:r w:rsidRPr="00251475">
                <w:rPr>
                  <w:rFonts w:eastAsia="Microsoft YaHei"/>
                  <w:bCs/>
                  <w:sz w:val="18"/>
                  <w:szCs w:val="18"/>
                  <w:lang w:eastAsia="zh-CN"/>
                </w:rPr>
                <w:t>NNC xxx 5.7.9, NNC yyy 5.8, NNC yyy 6.4</w:t>
              </w:r>
            </w:ins>
          </w:p>
        </w:tc>
      </w:tr>
      <w:tr w:rsidR="0007410A" w:rsidRPr="00F62508" w14:paraId="7E30AD1A" w14:textId="77777777">
        <w:tblPrEx>
          <w:jc w:val="center"/>
        </w:tblPrEx>
        <w:trPr>
          <w:trHeight w:val="788"/>
          <w:jc w:val="center"/>
          <w:ins w:id="190" w:author="Stephane Onno" w:date="2024-11-12T18:20:00Z"/>
        </w:trPr>
        <w:tc>
          <w:tcPr>
            <w:tcW w:w="761" w:type="pct"/>
          </w:tcPr>
          <w:p w14:paraId="3455720D" w14:textId="77777777" w:rsidR="0007410A" w:rsidRPr="004B4482" w:rsidRDefault="0007410A">
            <w:pPr>
              <w:rPr>
                <w:ins w:id="191" w:author="Stephane Onno" w:date="2024-11-12T18:20:00Z" w16du:dateUtc="2024-11-12T17:20:00Z"/>
                <w:rFonts w:eastAsia="Microsoft YaHei"/>
                <w:b/>
                <w:bCs/>
                <w:sz w:val="18"/>
                <w:szCs w:val="18"/>
                <w:lang w:eastAsia="zh-CN"/>
              </w:rPr>
            </w:pPr>
            <w:ins w:id="192" w:author="Stephane Onno" w:date="2024-11-12T18:20:00Z" w16du:dateUtc="2024-11-12T17:20:00Z">
              <w:r>
                <w:rPr>
                  <w:rFonts w:eastAsia="Microsoft YaHei"/>
                  <w:b/>
                  <w:bCs/>
                  <w:sz w:val="18"/>
                  <w:szCs w:val="18"/>
                  <w:lang w:eastAsia="zh-CN"/>
                </w:rPr>
                <w:t>Intermediate data payload</w:t>
              </w:r>
            </w:ins>
          </w:p>
        </w:tc>
        <w:tc>
          <w:tcPr>
            <w:tcW w:w="141" w:type="pct"/>
            <w:noWrap/>
          </w:tcPr>
          <w:p w14:paraId="4D0528ED" w14:textId="77777777" w:rsidR="0007410A" w:rsidRDefault="0007410A">
            <w:pPr>
              <w:pStyle w:val="TAH"/>
              <w:jc w:val="left"/>
              <w:rPr>
                <w:ins w:id="193" w:author="Stephane Onno" w:date="2024-11-12T18:20:00Z" w16du:dateUtc="2024-11-12T17:20:00Z"/>
                <w:rFonts w:ascii="Times New Roman" w:eastAsia="Microsoft YaHei" w:hAnsi="Times New Roman"/>
                <w:bCs/>
                <w:szCs w:val="18"/>
                <w:lang w:eastAsia="zh-CN"/>
              </w:rPr>
            </w:pPr>
          </w:p>
        </w:tc>
        <w:tc>
          <w:tcPr>
            <w:tcW w:w="1215" w:type="pct"/>
          </w:tcPr>
          <w:p w14:paraId="59FFDB85" w14:textId="77777777" w:rsidR="0007410A" w:rsidRPr="00251475" w:rsidRDefault="0007410A">
            <w:pPr>
              <w:pStyle w:val="TAL"/>
              <w:rPr>
                <w:ins w:id="194" w:author="Stephane Onno" w:date="2024-11-12T18:20:00Z" w16du:dateUtc="2024-11-12T17:20:00Z"/>
                <w:rFonts w:ascii="Times New Roman" w:eastAsia="Microsoft YaHei" w:hAnsi="Times New Roman"/>
                <w:bCs/>
                <w:szCs w:val="18"/>
                <w:lang w:eastAsia="zh-CN"/>
              </w:rPr>
            </w:pPr>
            <w:ins w:id="195" w:author="Stephane Onno" w:date="2024-11-12T18:20:00Z" w16du:dateUtc="2024-11-12T17:20:00Z">
              <w:r>
                <w:rPr>
                  <w:rFonts w:ascii="Times New Roman" w:eastAsia="Microsoft YaHei" w:hAnsi="Times New Roman"/>
                  <w:bCs/>
                  <w:szCs w:val="18"/>
                  <w:lang w:eastAsia="zh-CN"/>
                </w:rPr>
                <w:t>Tensor data</w:t>
              </w:r>
            </w:ins>
          </w:p>
        </w:tc>
        <w:tc>
          <w:tcPr>
            <w:tcW w:w="1867" w:type="pct"/>
          </w:tcPr>
          <w:p w14:paraId="47956BD6" w14:textId="77777777" w:rsidR="0007410A" w:rsidRPr="00251475" w:rsidRDefault="0007410A">
            <w:pPr>
              <w:pStyle w:val="TAL"/>
              <w:rPr>
                <w:ins w:id="196" w:author="Stephane Onno" w:date="2024-11-12T18:20:00Z" w16du:dateUtc="2024-11-12T17:20:00Z"/>
                <w:rFonts w:ascii="Times New Roman" w:eastAsia="Microsoft YaHei" w:hAnsi="Times New Roman"/>
                <w:bCs/>
                <w:szCs w:val="18"/>
                <w:lang w:eastAsia="zh-CN"/>
              </w:rPr>
            </w:pPr>
          </w:p>
        </w:tc>
        <w:tc>
          <w:tcPr>
            <w:tcW w:w="1016" w:type="pct"/>
          </w:tcPr>
          <w:p w14:paraId="4A56C782" w14:textId="77777777" w:rsidR="0007410A" w:rsidRPr="00251475" w:rsidRDefault="0007410A">
            <w:pPr>
              <w:pStyle w:val="TAL"/>
              <w:rPr>
                <w:ins w:id="197" w:author="Stephane Onno" w:date="2024-11-12T18:20:00Z" w16du:dateUtc="2024-11-12T17:20:00Z"/>
                <w:rFonts w:ascii="Times New Roman" w:eastAsia="Microsoft YaHei" w:hAnsi="Times New Roman"/>
                <w:bCs/>
                <w:szCs w:val="18"/>
                <w:lang w:eastAsia="zh-CN"/>
              </w:rPr>
            </w:pPr>
            <w:ins w:id="198" w:author="Stephane Onno" w:date="2024-11-12T18:20:00Z" w16du:dateUtc="2024-11-12T17:20:00Z">
              <w:r>
                <w:rPr>
                  <w:rFonts w:ascii="Times New Roman" w:eastAsia="Microsoft YaHei" w:hAnsi="Times New Roman"/>
                  <w:bCs/>
                  <w:szCs w:val="18"/>
                  <w:lang w:eastAsia="zh-CN"/>
                </w:rPr>
                <w:t>[]</w:t>
              </w:r>
            </w:ins>
          </w:p>
        </w:tc>
      </w:tr>
    </w:tbl>
    <w:p w14:paraId="2C6DA759" w14:textId="77777777" w:rsidR="0007410A" w:rsidRDefault="0007410A" w:rsidP="0007410A">
      <w:pPr>
        <w:rPr>
          <w:ins w:id="199" w:author="Stephane Onno" w:date="2024-11-12T18:20:00Z" w16du:dateUtc="2024-11-12T17:20:00Z"/>
          <w:highlight w:val="lightGray"/>
        </w:rPr>
      </w:pPr>
    </w:p>
    <w:p w14:paraId="05B9C033" w14:textId="77777777" w:rsidR="007E7F3D" w:rsidRDefault="007E7F3D" w:rsidP="007E7F3D">
      <w:pPr>
        <w:rPr>
          <w:ins w:id="200" w:author="Stephane Onno" w:date="2024-11-12T18:20:00Z" w16du:dateUtc="2024-11-12T17:20:00Z"/>
        </w:rPr>
      </w:pPr>
      <w:ins w:id="201" w:author="Stephane Onno" w:date="2024-11-12T18:20:00Z" w16du:dateUtc="2024-11-12T17:20:00Z">
        <w:r>
          <w:t xml:space="preserve">The following table shows an example of user-plane data, including metadata applied to an object detection inference of the </w:t>
        </w:r>
        <w:r w:rsidRPr="00EF33E5">
          <w:rPr>
            <w:i/>
            <w:iCs/>
          </w:rPr>
          <w:t>ssd_resnet</w:t>
        </w:r>
        <w:r>
          <w:t xml:space="preserve"> model for the different scenarios: </w:t>
        </w:r>
      </w:ins>
    </w:p>
    <w:p w14:paraId="5A6035C8" w14:textId="77777777" w:rsidR="0007410A" w:rsidRPr="00544A88" w:rsidRDefault="0007410A" w:rsidP="0007410A">
      <w:pPr>
        <w:pStyle w:val="ListParagraph"/>
        <w:numPr>
          <w:ilvl w:val="0"/>
          <w:numId w:val="38"/>
        </w:numPr>
        <w:rPr>
          <w:ins w:id="202" w:author="Stephane Onno" w:date="2024-11-12T18:20:00Z" w16du:dateUtc="2024-11-12T17:20:00Z"/>
          <w:rFonts w:ascii="Times New Roman" w:eastAsia="Times New Roman" w:hAnsi="Times New Roman" w:cs="Times New Roman"/>
          <w:kern w:val="0"/>
          <w:szCs w:val="20"/>
          <w:lang w:eastAsia="en-US"/>
        </w:rPr>
      </w:pPr>
      <w:ins w:id="203" w:author="Stephane Onno" w:date="2024-11-12T18:20:00Z" w16du:dateUtc="2024-11-12T17:20:00Z">
        <w:r>
          <w:rPr>
            <w:rFonts w:ascii="Times New Roman" w:eastAsia="Times New Roman" w:hAnsi="Times New Roman" w:cs="Times New Roman"/>
            <w:kern w:val="0"/>
            <w:szCs w:val="20"/>
            <w:lang w:eastAsia="en-US"/>
          </w:rPr>
          <w:lastRenderedPageBreak/>
          <w:t>M</w:t>
        </w:r>
        <w:r w:rsidRPr="00544A88">
          <w:rPr>
            <w:rFonts w:ascii="Times New Roman" w:eastAsia="Times New Roman" w:hAnsi="Times New Roman" w:cs="Times New Roman"/>
            <w:kern w:val="0"/>
            <w:szCs w:val="20"/>
            <w:lang w:eastAsia="en-US"/>
          </w:rPr>
          <w:t xml:space="preserve">ultibranch </w:t>
        </w:r>
        <w:r>
          <w:rPr>
            <w:rFonts w:ascii="Times New Roman" w:eastAsia="Times New Roman" w:hAnsi="Times New Roman" w:cs="Times New Roman"/>
            <w:kern w:val="0"/>
            <w:szCs w:val="20"/>
            <w:lang w:eastAsia="en-US"/>
          </w:rPr>
          <w:t>s</w:t>
        </w:r>
        <w:r w:rsidRPr="00544A88">
          <w:rPr>
            <w:rFonts w:ascii="Times New Roman" w:eastAsia="Times New Roman" w:hAnsi="Times New Roman" w:cs="Times New Roman"/>
            <w:kern w:val="0"/>
            <w:szCs w:val="20"/>
            <w:lang w:eastAsia="en-US"/>
          </w:rPr>
          <w:t>plit</w:t>
        </w:r>
        <w:r>
          <w:rPr>
            <w:rFonts w:ascii="Times New Roman" w:eastAsia="Times New Roman" w:hAnsi="Times New Roman" w:cs="Times New Roman"/>
            <w:kern w:val="0"/>
            <w:szCs w:val="20"/>
            <w:lang w:eastAsia="en-US"/>
          </w:rPr>
          <w:t xml:space="preserve"> at</w:t>
        </w:r>
        <w:r w:rsidRPr="00544A88">
          <w:rPr>
            <w:rFonts w:ascii="Times New Roman" w:eastAsia="Times New Roman" w:hAnsi="Times New Roman" w:cs="Times New Roman"/>
            <w:kern w:val="0"/>
            <w:szCs w:val="20"/>
            <w:lang w:eastAsia="en-US"/>
          </w:rPr>
          <w:t xml:space="preserve"> node 30 where each tensor must be identified among the intermediate data tensors (Relu_output_0, Conv_output_0)</w:t>
        </w:r>
        <w:r>
          <w:rPr>
            <w:rFonts w:ascii="Times New Roman" w:eastAsia="Times New Roman" w:hAnsi="Times New Roman" w:cs="Times New Roman"/>
            <w:kern w:val="0"/>
            <w:szCs w:val="20"/>
            <w:lang w:eastAsia="en-US"/>
          </w:rPr>
          <w:t>,</w:t>
        </w:r>
      </w:ins>
    </w:p>
    <w:p w14:paraId="37FC1A77" w14:textId="6E17D36A" w:rsidR="0007410A" w:rsidRPr="00544A88" w:rsidRDefault="0007410A" w:rsidP="0007410A">
      <w:pPr>
        <w:pStyle w:val="ListParagraph"/>
        <w:numPr>
          <w:ilvl w:val="0"/>
          <w:numId w:val="38"/>
        </w:numPr>
        <w:rPr>
          <w:ins w:id="204" w:author="Stephane Onno" w:date="2024-11-12T18:20:00Z" w16du:dateUtc="2024-11-12T17:20:00Z"/>
          <w:rFonts w:ascii="Times New Roman" w:eastAsia="Times New Roman" w:hAnsi="Times New Roman" w:cs="Times New Roman"/>
          <w:kern w:val="0"/>
          <w:szCs w:val="20"/>
          <w:lang w:eastAsia="en-US"/>
        </w:rPr>
      </w:pPr>
      <w:ins w:id="205" w:author="Stephane Onno" w:date="2024-11-12T18:20:00Z" w16du:dateUtc="2024-11-12T17:20:00Z">
        <w:r w:rsidRPr="00544A88">
          <w:rPr>
            <w:rFonts w:ascii="Times New Roman" w:eastAsia="Times New Roman" w:hAnsi="Times New Roman" w:cs="Times New Roman"/>
            <w:kern w:val="0"/>
            <w:szCs w:val="20"/>
            <w:lang w:eastAsia="en-US"/>
          </w:rPr>
          <w:t xml:space="preserve">Tensor shape </w:t>
        </w:r>
        <w:r w:rsidR="007E7F3D" w:rsidRPr="00642DCA">
          <w:rPr>
            <w:rFonts w:ascii="Times New Roman" w:eastAsia="Times New Roman" w:hAnsi="Times New Roman" w:cs="Times New Roman"/>
            <w:kern w:val="0"/>
            <w:szCs w:val="20"/>
            <w:lang w:eastAsia="en-US"/>
          </w:rPr>
          <w:t>changing</w:t>
        </w:r>
        <w:r w:rsidRPr="00544A88">
          <w:rPr>
            <w:rFonts w:ascii="Times New Roman" w:eastAsia="Times New Roman" w:hAnsi="Times New Roman" w:cs="Times New Roman"/>
            <w:kern w:val="0"/>
            <w:szCs w:val="20"/>
            <w:lang w:eastAsia="en-US"/>
          </w:rPr>
          <w:t xml:space="preserve"> </w:t>
        </w:r>
        <w:r>
          <w:rPr>
            <w:rFonts w:ascii="Times New Roman" w:eastAsia="Times New Roman" w:hAnsi="Times New Roman" w:cs="Times New Roman"/>
            <w:kern w:val="0"/>
            <w:szCs w:val="20"/>
            <w:lang w:eastAsia="en-US"/>
          </w:rPr>
          <w:t>at</w:t>
        </w:r>
        <w:r w:rsidRPr="00544A88">
          <w:rPr>
            <w:rFonts w:ascii="Times New Roman" w:eastAsia="Times New Roman" w:hAnsi="Times New Roman" w:cs="Times New Roman"/>
            <w:kern w:val="0"/>
            <w:szCs w:val="20"/>
            <w:lang w:eastAsia="en-US"/>
          </w:rPr>
          <w:t xml:space="preserve"> runtime</w:t>
        </w:r>
        <w:r>
          <w:rPr>
            <w:rFonts w:ascii="Times New Roman" w:eastAsia="Times New Roman" w:hAnsi="Times New Roman" w:cs="Times New Roman"/>
            <w:kern w:val="0"/>
            <w:szCs w:val="20"/>
            <w:lang w:eastAsia="en-US"/>
          </w:rPr>
          <w:t>,</w:t>
        </w:r>
        <w:r w:rsidRPr="00544A88">
          <w:rPr>
            <w:rFonts w:ascii="Times New Roman" w:eastAsia="Times New Roman" w:hAnsi="Times New Roman" w:cs="Times New Roman"/>
            <w:kern w:val="0"/>
            <w:szCs w:val="20"/>
            <w:lang w:eastAsia="en-US"/>
          </w:rPr>
          <w:t xml:space="preserve"> </w:t>
        </w:r>
        <w:r>
          <w:rPr>
            <w:rFonts w:ascii="Times New Roman" w:eastAsia="Times New Roman" w:hAnsi="Times New Roman" w:cs="Times New Roman"/>
            <w:kern w:val="0"/>
            <w:szCs w:val="20"/>
            <w:lang w:eastAsia="en-US"/>
          </w:rPr>
          <w:t>with a variable</w:t>
        </w:r>
        <w:r w:rsidRPr="00257D20">
          <w:rPr>
            <w:rFonts w:ascii="Times New Roman" w:eastAsia="Times New Roman" w:hAnsi="Times New Roman" w:cs="Times New Roman"/>
            <w:kern w:val="0"/>
            <w:szCs w:val="20"/>
            <w:lang w:eastAsia="en-US"/>
          </w:rPr>
          <w:t xml:space="preserve"> image </w:t>
        </w:r>
        <w:r>
          <w:rPr>
            <w:rFonts w:ascii="Times New Roman" w:eastAsia="Times New Roman" w:hAnsi="Times New Roman" w:cs="Times New Roman"/>
            <w:kern w:val="0"/>
            <w:szCs w:val="20"/>
            <w:lang w:eastAsia="en-US"/>
          </w:rPr>
          <w:t xml:space="preserve">dimension feeding the </w:t>
        </w:r>
      </w:ins>
      <w:ins w:id="206" w:author="Stephane Onno" w:date="2024-11-12T18:35:00Z" w16du:dateUtc="2024-11-12T17:35:00Z">
        <w:r w:rsidR="000F58DE">
          <w:rPr>
            <w:rFonts w:ascii="Times New Roman" w:eastAsia="Times New Roman" w:hAnsi="Times New Roman" w:cs="Times New Roman"/>
            <w:kern w:val="0"/>
            <w:szCs w:val="20"/>
            <w:lang w:eastAsia="en-US"/>
          </w:rPr>
          <w:t xml:space="preserve">second part of the dplit </w:t>
        </w:r>
      </w:ins>
      <w:ins w:id="207" w:author="Stephane Onno" w:date="2024-11-12T18:20:00Z" w16du:dateUtc="2024-11-12T17:20:00Z">
        <w:r w:rsidR="007E7F3D" w:rsidRPr="00642DCA">
          <w:rPr>
            <w:rFonts w:ascii="Times New Roman" w:eastAsia="Times New Roman" w:hAnsi="Times New Roman" w:cs="Times New Roman"/>
            <w:kern w:val="0"/>
            <w:szCs w:val="20"/>
            <w:lang w:eastAsia="en-US"/>
          </w:rPr>
          <w:t>inference (e.g.</w:t>
        </w:r>
        <w:r>
          <w:rPr>
            <w:rFonts w:ascii="Times New Roman" w:eastAsia="Times New Roman" w:hAnsi="Times New Roman" w:cs="Times New Roman"/>
            <w:kern w:val="0"/>
            <w:szCs w:val="20"/>
            <w:lang w:eastAsia="en-US"/>
          </w:rPr>
          <w:t xml:space="preserve"> </w:t>
        </w:r>
        <w:r w:rsidRPr="004047A6">
          <w:rPr>
            <w:rFonts w:ascii="Times New Roman" w:eastAsia="Times New Roman" w:hAnsi="Times New Roman" w:cs="Times New Roman"/>
            <w:kern w:val="0"/>
            <w:szCs w:val="20"/>
            <w:lang w:eastAsia="en-US"/>
          </w:rPr>
          <w:t>[1,256,75,75])</w:t>
        </w:r>
      </w:ins>
    </w:p>
    <w:p w14:paraId="5D9014C8" w14:textId="77777777" w:rsidR="0007410A" w:rsidRPr="00696B4E" w:rsidRDefault="0007410A" w:rsidP="0007410A">
      <w:pPr>
        <w:pStyle w:val="ListParagraph"/>
        <w:numPr>
          <w:ilvl w:val="0"/>
          <w:numId w:val="38"/>
        </w:numPr>
        <w:rPr>
          <w:ins w:id="208" w:author="Stephane Onno" w:date="2024-11-12T18:20:00Z" w16du:dateUtc="2024-11-12T17:20:00Z"/>
          <w:rFonts w:ascii="Times New Roman" w:eastAsia="Times New Roman" w:hAnsi="Times New Roman" w:cs="Times New Roman"/>
          <w:kern w:val="0"/>
          <w:szCs w:val="20"/>
          <w:lang w:eastAsia="en-US"/>
        </w:rPr>
      </w:pPr>
      <w:ins w:id="209" w:author="Stephane Onno" w:date="2024-11-12T18:20:00Z" w16du:dateUtc="2024-11-12T17:20:00Z">
        <w:r>
          <w:rPr>
            <w:rFonts w:ascii="Times New Roman" w:eastAsia="Times New Roman" w:hAnsi="Times New Roman" w:cs="Times New Roman"/>
            <w:kern w:val="0"/>
            <w:szCs w:val="20"/>
            <w:lang w:eastAsia="en-US"/>
          </w:rPr>
          <w:t>Reselection of a</w:t>
        </w:r>
        <w:r w:rsidRPr="00544A88">
          <w:rPr>
            <w:rFonts w:ascii="Times New Roman" w:eastAsia="Times New Roman" w:hAnsi="Times New Roman" w:cs="Times New Roman"/>
            <w:kern w:val="0"/>
            <w:szCs w:val="20"/>
            <w:lang w:eastAsia="en-US"/>
          </w:rPr>
          <w:t xml:space="preserve"> compression profile settings applied for the same </w:t>
        </w:r>
        <w:r>
          <w:rPr>
            <w:rFonts w:ascii="Times New Roman" w:eastAsia="Times New Roman" w:hAnsi="Times New Roman" w:cs="Times New Roman"/>
            <w:kern w:val="0"/>
            <w:szCs w:val="20"/>
            <w:lang w:eastAsia="en-US"/>
          </w:rPr>
          <w:t xml:space="preserve">or different </w:t>
        </w:r>
        <w:r w:rsidRPr="00544A88">
          <w:rPr>
            <w:rFonts w:ascii="Times New Roman" w:eastAsia="Times New Roman" w:hAnsi="Times New Roman" w:cs="Times New Roman"/>
            <w:kern w:val="0"/>
            <w:szCs w:val="20"/>
            <w:lang w:eastAsia="en-US"/>
          </w:rPr>
          <w:t xml:space="preserve">split point </w:t>
        </w:r>
        <w:r>
          <w:rPr>
            <w:rFonts w:ascii="Times New Roman" w:eastAsia="Times New Roman" w:hAnsi="Times New Roman" w:cs="Times New Roman"/>
            <w:kern w:val="0"/>
            <w:szCs w:val="20"/>
            <w:lang w:eastAsia="en-US"/>
          </w:rPr>
          <w:t xml:space="preserve">(e.g. </w:t>
        </w:r>
        <w:r w:rsidRPr="004F1543">
          <w:rPr>
            <w:rFonts w:ascii="Times New Roman" w:eastAsia="Times New Roman" w:hAnsi="Times New Roman" w:cs="Times New Roman"/>
            <w:kern w:val="0"/>
            <w:szCs w:val="20"/>
            <w:lang w:eastAsia="en-US"/>
          </w:rPr>
          <w:t xml:space="preserve">Conv_output_0 </w:t>
        </w:r>
        <w:r>
          <w:rPr>
            <w:rFonts w:ascii="Times New Roman" w:eastAsia="Times New Roman" w:hAnsi="Times New Roman" w:cs="Times New Roman"/>
            <w:kern w:val="0"/>
            <w:szCs w:val="20"/>
            <w:lang w:eastAsia="en-US"/>
          </w:rPr>
          <w:t xml:space="preserve">with a new quantized parameter </w:t>
        </w:r>
        <w:r w:rsidRPr="00696B4E">
          <w:rPr>
            <w:rFonts w:ascii="Times New Roman" w:eastAsia="Times New Roman" w:hAnsi="Times New Roman" w:cs="Times New Roman"/>
            <w:kern w:val="0"/>
            <w:szCs w:val="20"/>
            <w:lang w:eastAsia="en-US"/>
          </w:rPr>
          <w:t>qp=-14</w:t>
        </w:r>
        <w:r>
          <w:rPr>
            <w:rFonts w:ascii="Times New Roman" w:eastAsia="Times New Roman" w:hAnsi="Times New Roman" w:cs="Times New Roman"/>
            <w:kern w:val="0"/>
            <w:szCs w:val="20"/>
            <w:lang w:eastAsia="en-US"/>
          </w:rPr>
          <w:t>).</w:t>
        </w:r>
      </w:ins>
    </w:p>
    <w:p w14:paraId="7B7A166B" w14:textId="77777777" w:rsidR="0007410A" w:rsidRDefault="0007410A" w:rsidP="0007410A">
      <w:pPr>
        <w:rPr>
          <w:ins w:id="210" w:author="Stephane Onno" w:date="2024-11-12T18:20:00Z" w16du:dateUtc="2024-11-12T17:20:00Z"/>
          <w:highlight w:val="lightGray"/>
        </w:rPr>
      </w:pPr>
    </w:p>
    <w:tbl>
      <w:tblPr>
        <w:tblStyle w:val="TableGrid"/>
        <w:tblW w:w="3385" w:type="pct"/>
        <w:jc w:val="center"/>
        <w:tblLayout w:type="fixed"/>
        <w:tblLook w:val="04A0" w:firstRow="1" w:lastRow="0" w:firstColumn="1" w:lastColumn="0" w:noHBand="0" w:noVBand="1"/>
      </w:tblPr>
      <w:tblGrid>
        <w:gridCol w:w="1241"/>
        <w:gridCol w:w="236"/>
        <w:gridCol w:w="236"/>
        <w:gridCol w:w="2428"/>
        <w:gridCol w:w="2378"/>
      </w:tblGrid>
      <w:tr w:rsidR="0007410A" w:rsidRPr="003F5FB2" w14:paraId="6D1357E7" w14:textId="77777777">
        <w:trPr>
          <w:trHeight w:val="541"/>
          <w:jc w:val="center"/>
          <w:ins w:id="211" w:author="Stephane Onno" w:date="2024-11-12T18:20:00Z"/>
        </w:trPr>
        <w:tc>
          <w:tcPr>
            <w:tcW w:w="952" w:type="pct"/>
          </w:tcPr>
          <w:p w14:paraId="15BAF7F1" w14:textId="77777777" w:rsidR="0007410A" w:rsidRPr="003F5FB2" w:rsidRDefault="0007410A">
            <w:pPr>
              <w:jc w:val="center"/>
              <w:rPr>
                <w:ins w:id="212" w:author="Stephane Onno" w:date="2024-11-12T18:20:00Z" w16du:dateUtc="2024-11-12T17:20:00Z"/>
                <w:rFonts w:eastAsia="Microsoft YaHei"/>
                <w:b/>
                <w:bCs/>
                <w:sz w:val="18"/>
                <w:szCs w:val="18"/>
                <w:lang w:eastAsia="zh-CN"/>
              </w:rPr>
            </w:pPr>
            <w:ins w:id="213" w:author="Stephane Onno" w:date="2024-11-12T18:20:00Z" w16du:dateUtc="2024-11-12T17:20:00Z">
              <w:r>
                <w:rPr>
                  <w:rFonts w:eastAsia="Microsoft YaHei"/>
                  <w:b/>
                  <w:bCs/>
                  <w:sz w:val="18"/>
                  <w:szCs w:val="18"/>
                  <w:lang w:eastAsia="zh-CN"/>
                </w:rPr>
                <w:t>data</w:t>
              </w:r>
              <w:r w:rsidRPr="003F5FB2">
                <w:rPr>
                  <w:rFonts w:eastAsia="Microsoft YaHei"/>
                  <w:b/>
                  <w:bCs/>
                  <w:sz w:val="18"/>
                  <w:szCs w:val="18"/>
                  <w:lang w:eastAsia="zh-CN"/>
                </w:rPr>
                <w:t xml:space="preserve"> </w:t>
              </w:r>
              <w:r w:rsidR="00C91FA1">
                <w:rPr>
                  <w:rFonts w:eastAsia="Microsoft YaHei"/>
                  <w:b/>
                  <w:bCs/>
                  <w:sz w:val="18"/>
                  <w:szCs w:val="18"/>
                  <w:lang w:eastAsia="zh-CN"/>
                </w:rPr>
                <w:t xml:space="preserve">        </w:t>
              </w:r>
              <w:r w:rsidRPr="003F5FB2">
                <w:rPr>
                  <w:rFonts w:eastAsia="Microsoft YaHei"/>
                  <w:b/>
                  <w:bCs/>
                  <w:sz w:val="18"/>
                  <w:szCs w:val="18"/>
                  <w:lang w:eastAsia="zh-CN"/>
                </w:rPr>
                <w:t>category</w:t>
              </w:r>
            </w:ins>
          </w:p>
        </w:tc>
        <w:tc>
          <w:tcPr>
            <w:tcW w:w="2224" w:type="pct"/>
            <w:gridSpan w:val="3"/>
          </w:tcPr>
          <w:p w14:paraId="40C68FC6" w14:textId="77777777" w:rsidR="0007410A" w:rsidRPr="003F5FB2" w:rsidRDefault="0007410A">
            <w:pPr>
              <w:jc w:val="center"/>
              <w:rPr>
                <w:ins w:id="214" w:author="Stephane Onno" w:date="2024-11-12T18:20:00Z" w16du:dateUtc="2024-11-12T17:20:00Z"/>
                <w:rFonts w:eastAsia="Microsoft YaHei"/>
                <w:b/>
                <w:bCs/>
                <w:sz w:val="18"/>
                <w:szCs w:val="18"/>
                <w:lang w:eastAsia="zh-CN"/>
              </w:rPr>
            </w:pPr>
            <w:ins w:id="215" w:author="Stephane Onno" w:date="2024-11-12T18:20:00Z" w16du:dateUtc="2024-11-12T17:20:00Z">
              <w:r>
                <w:rPr>
                  <w:rFonts w:eastAsia="Microsoft YaHei"/>
                  <w:b/>
                  <w:bCs/>
                  <w:sz w:val="18"/>
                  <w:szCs w:val="18"/>
                  <w:lang w:eastAsia="zh-CN"/>
                </w:rPr>
                <w:t>data</w:t>
              </w:r>
              <w:r w:rsidRPr="003F5FB2">
                <w:rPr>
                  <w:rFonts w:eastAsia="Microsoft YaHei"/>
                  <w:b/>
                  <w:bCs/>
                  <w:sz w:val="18"/>
                  <w:szCs w:val="18"/>
                  <w:lang w:eastAsia="zh-CN"/>
                </w:rPr>
                <w:t xml:space="preserve"> type</w:t>
              </w:r>
            </w:ins>
          </w:p>
        </w:tc>
        <w:tc>
          <w:tcPr>
            <w:tcW w:w="1824" w:type="pct"/>
          </w:tcPr>
          <w:p w14:paraId="1C8673C0" w14:textId="77777777" w:rsidR="0007410A" w:rsidRPr="005310D0" w:rsidRDefault="0007410A">
            <w:pPr>
              <w:ind w:rightChars="102" w:right="204"/>
              <w:jc w:val="center"/>
              <w:rPr>
                <w:ins w:id="216" w:author="Stephane Onno" w:date="2024-11-12T18:20:00Z" w16du:dateUtc="2024-11-12T17:20:00Z"/>
                <w:rFonts w:eastAsia="Microsoft YaHei"/>
                <w:b/>
                <w:bCs/>
                <w:sz w:val="18"/>
                <w:szCs w:val="18"/>
                <w:lang w:eastAsia="zh-CN"/>
              </w:rPr>
            </w:pPr>
            <w:ins w:id="217" w:author="Stephane Onno" w:date="2024-11-12T18:20:00Z" w16du:dateUtc="2024-11-12T17:20:00Z">
              <w:r w:rsidRPr="005310D0">
                <w:rPr>
                  <w:rFonts w:eastAsia="Microsoft YaHei"/>
                  <w:b/>
                  <w:bCs/>
                  <w:sz w:val="18"/>
                  <w:szCs w:val="18"/>
                  <w:lang w:eastAsia="zh-CN"/>
                </w:rPr>
                <w:t>Data example</w:t>
              </w:r>
            </w:ins>
          </w:p>
        </w:tc>
      </w:tr>
      <w:tr w:rsidR="0007410A" w:rsidRPr="00FE5128" w14:paraId="1014E113" w14:textId="77777777">
        <w:trPr>
          <w:trHeight w:val="319"/>
          <w:jc w:val="center"/>
          <w:ins w:id="218" w:author="Stephane Onno" w:date="2024-11-12T18:20:00Z"/>
        </w:trPr>
        <w:tc>
          <w:tcPr>
            <w:tcW w:w="952" w:type="pct"/>
            <w:vMerge w:val="restart"/>
          </w:tcPr>
          <w:p w14:paraId="4198398A" w14:textId="77777777" w:rsidR="0007410A" w:rsidRPr="00542DA8" w:rsidRDefault="0007410A">
            <w:pPr>
              <w:rPr>
                <w:ins w:id="219" w:author="Stephane Onno" w:date="2024-11-12T18:20:00Z" w16du:dateUtc="2024-11-12T17:20:00Z"/>
                <w:rFonts w:eastAsia="Microsoft YaHei"/>
                <w:sz w:val="18"/>
                <w:szCs w:val="18"/>
                <w:lang w:eastAsia="zh-CN"/>
              </w:rPr>
            </w:pPr>
            <w:ins w:id="220" w:author="Stephane Onno" w:date="2024-11-12T18:20:00Z" w16du:dateUtc="2024-11-12T17:20:00Z">
              <w:r w:rsidRPr="00542DA8">
                <w:rPr>
                  <w:rFonts w:eastAsia="Microsoft YaHei"/>
                  <w:sz w:val="18"/>
                  <w:szCs w:val="18"/>
                  <w:lang w:eastAsia="zh-CN"/>
                </w:rPr>
                <w:t xml:space="preserve">Intermediate data tensor </w:t>
              </w:r>
            </w:ins>
          </w:p>
          <w:p w14:paraId="07E44D76" w14:textId="77777777" w:rsidR="0007410A" w:rsidRPr="00542DA8" w:rsidRDefault="0007410A">
            <w:pPr>
              <w:rPr>
                <w:ins w:id="221" w:author="Stephane Onno" w:date="2024-11-12T18:20:00Z" w16du:dateUtc="2024-11-12T17:20:00Z"/>
                <w:rFonts w:eastAsia="Microsoft YaHei"/>
                <w:sz w:val="18"/>
                <w:szCs w:val="18"/>
                <w:lang w:eastAsia="zh-CN"/>
              </w:rPr>
            </w:pPr>
          </w:p>
        </w:tc>
        <w:tc>
          <w:tcPr>
            <w:tcW w:w="2224" w:type="pct"/>
            <w:gridSpan w:val="3"/>
          </w:tcPr>
          <w:p w14:paraId="5C7C51AD" w14:textId="77777777" w:rsidR="0007410A" w:rsidRPr="00FE5128" w:rsidRDefault="0007410A">
            <w:pPr>
              <w:pStyle w:val="TAH"/>
              <w:jc w:val="left"/>
              <w:rPr>
                <w:ins w:id="222" w:author="Stephane Onno" w:date="2024-11-12T18:20:00Z" w16du:dateUtc="2024-11-12T17:20:00Z"/>
                <w:rFonts w:ascii="Courier New" w:eastAsia="Microsoft YaHei" w:hAnsi="Courier New" w:cs="Courier New"/>
                <w:b w:val="0"/>
                <w:sz w:val="16"/>
                <w:szCs w:val="16"/>
                <w:lang w:eastAsia="zh-CN"/>
              </w:rPr>
            </w:pPr>
            <w:ins w:id="223" w:author="Stephane Onno" w:date="2024-11-12T18:20:00Z" w16du:dateUtc="2024-11-12T17:20:00Z">
              <w:r w:rsidRPr="00FE5128">
                <w:rPr>
                  <w:rFonts w:ascii="Courier New" w:eastAsia="Microsoft YaHei" w:hAnsi="Courier New" w:cs="Courier New"/>
                  <w:b w:val="0"/>
                  <w:sz w:val="16"/>
                  <w:szCs w:val="16"/>
                  <w:lang w:eastAsia="zh-CN"/>
                </w:rPr>
                <w:t>Intermediate data tensor element list</w:t>
              </w:r>
            </w:ins>
          </w:p>
        </w:tc>
        <w:tc>
          <w:tcPr>
            <w:tcW w:w="1824" w:type="pct"/>
          </w:tcPr>
          <w:p w14:paraId="28564153" w14:textId="77777777" w:rsidR="0007410A" w:rsidRPr="00FE5128" w:rsidRDefault="0007410A">
            <w:pPr>
              <w:spacing w:after="0"/>
              <w:rPr>
                <w:ins w:id="224" w:author="Stephane Onno" w:date="2024-11-12T18:20:00Z" w16du:dateUtc="2024-11-12T17:20:00Z"/>
                <w:rFonts w:ascii="Courier New" w:eastAsia="Times New Roman" w:hAnsi="Courier New" w:cs="Courier New"/>
                <w:sz w:val="16"/>
                <w:szCs w:val="16"/>
              </w:rPr>
            </w:pPr>
          </w:p>
        </w:tc>
      </w:tr>
      <w:tr w:rsidR="0007410A" w:rsidRPr="00FE5128" w14:paraId="281AAADA" w14:textId="77777777">
        <w:trPr>
          <w:trHeight w:val="167"/>
          <w:jc w:val="center"/>
          <w:ins w:id="225" w:author="Stephane Onno" w:date="2024-11-12T18:20:00Z"/>
        </w:trPr>
        <w:tc>
          <w:tcPr>
            <w:tcW w:w="952" w:type="pct"/>
            <w:vMerge/>
          </w:tcPr>
          <w:p w14:paraId="0C0B5A2A" w14:textId="77777777" w:rsidR="0007410A" w:rsidRPr="00542DA8" w:rsidRDefault="0007410A">
            <w:pPr>
              <w:rPr>
                <w:ins w:id="226" w:author="Stephane Onno" w:date="2024-11-12T18:20:00Z" w16du:dateUtc="2024-11-12T17:20:00Z"/>
                <w:rFonts w:eastAsia="Microsoft YaHei"/>
                <w:sz w:val="18"/>
                <w:szCs w:val="18"/>
                <w:lang w:eastAsia="zh-CN"/>
              </w:rPr>
            </w:pPr>
          </w:p>
        </w:tc>
        <w:tc>
          <w:tcPr>
            <w:tcW w:w="181" w:type="pct"/>
          </w:tcPr>
          <w:p w14:paraId="2A8EC2F1" w14:textId="77777777" w:rsidR="0007410A" w:rsidRPr="00FE5128" w:rsidRDefault="0007410A">
            <w:pPr>
              <w:pStyle w:val="TAH"/>
              <w:jc w:val="left"/>
              <w:rPr>
                <w:ins w:id="227" w:author="Stephane Onno" w:date="2024-11-12T18:20:00Z" w16du:dateUtc="2024-11-12T17:20:00Z"/>
                <w:rFonts w:ascii="Courier New" w:eastAsia="Microsoft YaHei" w:hAnsi="Courier New" w:cs="Courier New"/>
                <w:b w:val="0"/>
                <w:sz w:val="16"/>
                <w:szCs w:val="16"/>
                <w:lang w:eastAsia="zh-CN"/>
              </w:rPr>
            </w:pPr>
          </w:p>
        </w:tc>
        <w:tc>
          <w:tcPr>
            <w:tcW w:w="181" w:type="pct"/>
          </w:tcPr>
          <w:p w14:paraId="41D96E8B" w14:textId="77777777" w:rsidR="0007410A" w:rsidRPr="00FE5128" w:rsidRDefault="0007410A">
            <w:pPr>
              <w:pStyle w:val="TAH"/>
              <w:jc w:val="left"/>
              <w:rPr>
                <w:ins w:id="228" w:author="Stephane Onno" w:date="2024-11-12T18:20:00Z" w16du:dateUtc="2024-11-12T17:20:00Z"/>
                <w:rFonts w:ascii="Courier New" w:eastAsia="Microsoft YaHei" w:hAnsi="Courier New" w:cs="Courier New"/>
                <w:b w:val="0"/>
                <w:sz w:val="16"/>
                <w:szCs w:val="16"/>
                <w:lang w:eastAsia="zh-CN"/>
              </w:rPr>
            </w:pPr>
          </w:p>
        </w:tc>
        <w:tc>
          <w:tcPr>
            <w:tcW w:w="1862" w:type="pct"/>
          </w:tcPr>
          <w:p w14:paraId="4D729FEA" w14:textId="77777777" w:rsidR="0007410A" w:rsidRPr="00FE5128" w:rsidRDefault="0007410A">
            <w:pPr>
              <w:pStyle w:val="TAH"/>
              <w:jc w:val="left"/>
              <w:rPr>
                <w:ins w:id="229" w:author="Stephane Onno" w:date="2024-11-12T18:20:00Z" w16du:dateUtc="2024-11-12T17:20:00Z"/>
                <w:rFonts w:ascii="Courier New" w:eastAsia="Microsoft YaHei" w:hAnsi="Courier New" w:cs="Courier New"/>
                <w:b w:val="0"/>
                <w:sz w:val="16"/>
                <w:szCs w:val="16"/>
                <w:lang w:eastAsia="zh-CN"/>
              </w:rPr>
            </w:pPr>
            <w:ins w:id="230" w:author="Stephane Onno" w:date="2024-11-12T18:20:00Z" w16du:dateUtc="2024-11-12T17:20:00Z">
              <w:r w:rsidRPr="00FE5128">
                <w:rPr>
                  <w:rFonts w:ascii="Courier New" w:eastAsia="Microsoft YaHei" w:hAnsi="Courier New" w:cs="Courier New"/>
                  <w:b w:val="0"/>
                  <w:sz w:val="16"/>
                  <w:szCs w:val="16"/>
                  <w:lang w:eastAsia="zh-CN"/>
                </w:rPr>
                <w:t>Tensor identifier</w:t>
              </w:r>
            </w:ins>
          </w:p>
        </w:tc>
        <w:tc>
          <w:tcPr>
            <w:tcW w:w="1824" w:type="pct"/>
          </w:tcPr>
          <w:p w14:paraId="416DB08B" w14:textId="77777777" w:rsidR="0007410A" w:rsidRPr="00FE5128" w:rsidRDefault="0007410A">
            <w:pPr>
              <w:spacing w:after="0"/>
              <w:rPr>
                <w:ins w:id="231" w:author="Stephane Onno" w:date="2024-11-12T18:20:00Z" w16du:dateUtc="2024-11-12T17:20:00Z"/>
                <w:rFonts w:ascii="Courier New" w:eastAsia="Times New Roman" w:hAnsi="Courier New" w:cs="Courier New"/>
                <w:sz w:val="16"/>
                <w:szCs w:val="16"/>
              </w:rPr>
            </w:pPr>
            <w:ins w:id="232" w:author="Stephane Onno" w:date="2024-11-12T18:20:00Z" w16du:dateUtc="2024-11-12T17:20:00Z">
              <w:r w:rsidRPr="00FE5128">
                <w:rPr>
                  <w:rFonts w:ascii="Courier New" w:eastAsia="Times New Roman" w:hAnsi="Courier New" w:cs="Courier New"/>
                  <w:sz w:val="16"/>
                  <w:szCs w:val="16"/>
                </w:rPr>
                <w:t>Relu_output_0</w:t>
              </w:r>
            </w:ins>
          </w:p>
        </w:tc>
      </w:tr>
      <w:tr w:rsidR="0007410A" w:rsidRPr="00FE5128" w14:paraId="4C49B883" w14:textId="77777777">
        <w:trPr>
          <w:trHeight w:val="241"/>
          <w:jc w:val="center"/>
          <w:ins w:id="233" w:author="Stephane Onno" w:date="2024-11-12T18:20:00Z"/>
        </w:trPr>
        <w:tc>
          <w:tcPr>
            <w:tcW w:w="952" w:type="pct"/>
            <w:vMerge/>
          </w:tcPr>
          <w:p w14:paraId="22192552" w14:textId="77777777" w:rsidR="0007410A" w:rsidRPr="00542DA8" w:rsidRDefault="0007410A">
            <w:pPr>
              <w:rPr>
                <w:ins w:id="234" w:author="Stephane Onno" w:date="2024-11-12T18:20:00Z" w16du:dateUtc="2024-11-12T17:20:00Z"/>
                <w:rFonts w:eastAsia="Microsoft YaHei"/>
                <w:sz w:val="18"/>
                <w:szCs w:val="18"/>
                <w:lang w:eastAsia="zh-CN"/>
              </w:rPr>
            </w:pPr>
          </w:p>
        </w:tc>
        <w:tc>
          <w:tcPr>
            <w:tcW w:w="181" w:type="pct"/>
          </w:tcPr>
          <w:p w14:paraId="39B97024" w14:textId="77777777" w:rsidR="0007410A" w:rsidRPr="00FE5128" w:rsidRDefault="0007410A">
            <w:pPr>
              <w:pStyle w:val="TAH"/>
              <w:jc w:val="left"/>
              <w:rPr>
                <w:ins w:id="235" w:author="Stephane Onno" w:date="2024-11-12T18:20:00Z" w16du:dateUtc="2024-11-12T17:20:00Z"/>
                <w:rFonts w:ascii="Courier New" w:eastAsia="Microsoft YaHei" w:hAnsi="Courier New" w:cs="Courier New"/>
                <w:b w:val="0"/>
                <w:sz w:val="16"/>
                <w:szCs w:val="16"/>
                <w:lang w:eastAsia="zh-CN"/>
              </w:rPr>
            </w:pPr>
          </w:p>
        </w:tc>
        <w:tc>
          <w:tcPr>
            <w:tcW w:w="181" w:type="pct"/>
          </w:tcPr>
          <w:p w14:paraId="1A0FD525" w14:textId="77777777" w:rsidR="0007410A" w:rsidRPr="00FE5128" w:rsidRDefault="0007410A">
            <w:pPr>
              <w:pStyle w:val="TAH"/>
              <w:jc w:val="left"/>
              <w:rPr>
                <w:ins w:id="236" w:author="Stephane Onno" w:date="2024-11-12T18:20:00Z" w16du:dateUtc="2024-11-12T17:20:00Z"/>
                <w:rFonts w:ascii="Courier New" w:eastAsia="Microsoft YaHei" w:hAnsi="Courier New" w:cs="Courier New"/>
                <w:b w:val="0"/>
                <w:sz w:val="16"/>
                <w:szCs w:val="16"/>
                <w:lang w:eastAsia="zh-CN"/>
              </w:rPr>
            </w:pPr>
          </w:p>
        </w:tc>
        <w:tc>
          <w:tcPr>
            <w:tcW w:w="1862" w:type="pct"/>
          </w:tcPr>
          <w:p w14:paraId="6C70AB87" w14:textId="77777777" w:rsidR="0007410A" w:rsidRPr="00FE5128" w:rsidRDefault="0007410A">
            <w:pPr>
              <w:pStyle w:val="TAH"/>
              <w:jc w:val="left"/>
              <w:rPr>
                <w:ins w:id="237" w:author="Stephane Onno" w:date="2024-11-12T18:20:00Z" w16du:dateUtc="2024-11-12T17:20:00Z"/>
                <w:rFonts w:ascii="Courier New" w:eastAsia="Microsoft YaHei" w:hAnsi="Courier New" w:cs="Courier New"/>
                <w:b w:val="0"/>
                <w:sz w:val="16"/>
                <w:szCs w:val="16"/>
                <w:lang w:eastAsia="zh-CN"/>
              </w:rPr>
            </w:pPr>
            <w:ins w:id="238" w:author="Stephane Onno" w:date="2024-11-12T18:20:00Z" w16du:dateUtc="2024-11-12T17:20:00Z">
              <w:r w:rsidRPr="00FE5128">
                <w:rPr>
                  <w:rFonts w:ascii="Courier New" w:eastAsia="Microsoft YaHei" w:hAnsi="Courier New" w:cs="Courier New"/>
                  <w:b w:val="0"/>
                  <w:sz w:val="16"/>
                  <w:szCs w:val="16"/>
                  <w:lang w:eastAsia="zh-CN"/>
                </w:rPr>
                <w:t>Tensor shape</w:t>
              </w:r>
            </w:ins>
          </w:p>
        </w:tc>
        <w:tc>
          <w:tcPr>
            <w:tcW w:w="1824" w:type="pct"/>
          </w:tcPr>
          <w:p w14:paraId="39715800" w14:textId="77777777" w:rsidR="0007410A" w:rsidRPr="00FE5128" w:rsidRDefault="0007410A">
            <w:pPr>
              <w:spacing w:after="0"/>
              <w:rPr>
                <w:ins w:id="239" w:author="Stephane Onno" w:date="2024-11-12T18:20:00Z" w16du:dateUtc="2024-11-12T17:20:00Z"/>
                <w:rFonts w:ascii="Courier New" w:eastAsia="Times New Roman" w:hAnsi="Courier New" w:cs="Courier New"/>
                <w:sz w:val="16"/>
                <w:szCs w:val="16"/>
              </w:rPr>
            </w:pPr>
            <w:ins w:id="240" w:author="Stephane Onno" w:date="2024-11-12T18:20:00Z" w16du:dateUtc="2024-11-12T17:20:00Z">
              <w:r w:rsidRPr="00FE5128">
                <w:rPr>
                  <w:rFonts w:ascii="Courier New" w:eastAsia="Times New Roman" w:hAnsi="Courier New" w:cs="Courier New"/>
                  <w:sz w:val="16"/>
                  <w:szCs w:val="16"/>
                </w:rPr>
                <w:t>[1,256,75,75]</w:t>
              </w:r>
            </w:ins>
          </w:p>
        </w:tc>
      </w:tr>
      <w:tr w:rsidR="0007410A" w:rsidRPr="00FE5128" w14:paraId="70D48208" w14:textId="77777777">
        <w:trPr>
          <w:trHeight w:val="249"/>
          <w:jc w:val="center"/>
          <w:ins w:id="241" w:author="Stephane Onno" w:date="2024-11-12T18:20:00Z"/>
        </w:trPr>
        <w:tc>
          <w:tcPr>
            <w:tcW w:w="952" w:type="pct"/>
            <w:vMerge/>
          </w:tcPr>
          <w:p w14:paraId="4338627D" w14:textId="77777777" w:rsidR="0007410A" w:rsidRPr="00542DA8" w:rsidRDefault="0007410A">
            <w:pPr>
              <w:rPr>
                <w:ins w:id="242" w:author="Stephane Onno" w:date="2024-11-12T18:20:00Z" w16du:dateUtc="2024-11-12T17:20:00Z"/>
                <w:rFonts w:eastAsia="Microsoft YaHei"/>
                <w:sz w:val="18"/>
                <w:szCs w:val="18"/>
                <w:lang w:eastAsia="zh-CN"/>
              </w:rPr>
            </w:pPr>
          </w:p>
        </w:tc>
        <w:tc>
          <w:tcPr>
            <w:tcW w:w="181" w:type="pct"/>
          </w:tcPr>
          <w:p w14:paraId="65273AA3" w14:textId="77777777" w:rsidR="0007410A" w:rsidRPr="00FE5128" w:rsidRDefault="0007410A">
            <w:pPr>
              <w:pStyle w:val="TAH"/>
              <w:jc w:val="left"/>
              <w:rPr>
                <w:ins w:id="243" w:author="Stephane Onno" w:date="2024-11-12T18:20:00Z" w16du:dateUtc="2024-11-12T17:20:00Z"/>
                <w:rFonts w:ascii="Courier New" w:eastAsia="Microsoft YaHei" w:hAnsi="Courier New" w:cs="Courier New"/>
                <w:b w:val="0"/>
                <w:sz w:val="16"/>
                <w:szCs w:val="16"/>
                <w:lang w:eastAsia="zh-CN"/>
              </w:rPr>
            </w:pPr>
          </w:p>
        </w:tc>
        <w:tc>
          <w:tcPr>
            <w:tcW w:w="181" w:type="pct"/>
          </w:tcPr>
          <w:p w14:paraId="2D016844" w14:textId="77777777" w:rsidR="0007410A" w:rsidRPr="00FE5128" w:rsidRDefault="0007410A">
            <w:pPr>
              <w:pStyle w:val="TAH"/>
              <w:jc w:val="left"/>
              <w:rPr>
                <w:ins w:id="244" w:author="Stephane Onno" w:date="2024-11-12T18:20:00Z" w16du:dateUtc="2024-11-12T17:20:00Z"/>
                <w:rFonts w:ascii="Courier New" w:eastAsia="Microsoft YaHei" w:hAnsi="Courier New" w:cs="Courier New"/>
                <w:b w:val="0"/>
                <w:sz w:val="16"/>
                <w:szCs w:val="16"/>
                <w:lang w:eastAsia="zh-CN"/>
              </w:rPr>
            </w:pPr>
          </w:p>
        </w:tc>
        <w:tc>
          <w:tcPr>
            <w:tcW w:w="1862" w:type="pct"/>
          </w:tcPr>
          <w:p w14:paraId="2A09C582" w14:textId="77777777" w:rsidR="0007410A" w:rsidRPr="00FE5128" w:rsidRDefault="0007410A">
            <w:pPr>
              <w:pStyle w:val="TAH"/>
              <w:jc w:val="left"/>
              <w:rPr>
                <w:ins w:id="245" w:author="Stephane Onno" w:date="2024-11-12T18:20:00Z" w16du:dateUtc="2024-11-12T17:20:00Z"/>
                <w:rFonts w:ascii="Courier New" w:eastAsia="Microsoft YaHei" w:hAnsi="Courier New" w:cs="Courier New"/>
                <w:b w:val="0"/>
                <w:sz w:val="16"/>
                <w:szCs w:val="16"/>
                <w:lang w:eastAsia="zh-CN"/>
              </w:rPr>
            </w:pPr>
            <w:ins w:id="246" w:author="Stephane Onno" w:date="2024-11-12T18:20:00Z" w16du:dateUtc="2024-11-12T17:20:00Z">
              <w:r w:rsidRPr="00FE5128">
                <w:rPr>
                  <w:rFonts w:ascii="Courier New" w:eastAsia="Microsoft YaHei" w:hAnsi="Courier New" w:cs="Courier New"/>
                  <w:b w:val="0"/>
                  <w:sz w:val="16"/>
                  <w:szCs w:val="16"/>
                  <w:lang w:eastAsia="zh-CN"/>
                </w:rPr>
                <w:t>Tensor data type</w:t>
              </w:r>
            </w:ins>
          </w:p>
        </w:tc>
        <w:tc>
          <w:tcPr>
            <w:tcW w:w="1824" w:type="pct"/>
          </w:tcPr>
          <w:p w14:paraId="53EAC6AB" w14:textId="77777777" w:rsidR="0007410A" w:rsidRPr="00FE5128" w:rsidRDefault="0007410A">
            <w:pPr>
              <w:spacing w:after="0"/>
              <w:rPr>
                <w:ins w:id="247" w:author="Stephane Onno" w:date="2024-11-12T18:20:00Z" w16du:dateUtc="2024-11-12T17:20:00Z"/>
                <w:rFonts w:ascii="Courier New" w:eastAsia="Times New Roman" w:hAnsi="Courier New" w:cs="Courier New"/>
                <w:sz w:val="16"/>
                <w:szCs w:val="16"/>
              </w:rPr>
            </w:pPr>
            <w:ins w:id="248" w:author="Stephane Onno" w:date="2024-11-12T18:20:00Z" w16du:dateUtc="2024-11-12T17:20:00Z">
              <w:r w:rsidRPr="00FE5128">
                <w:rPr>
                  <w:rFonts w:ascii="Courier New" w:eastAsia="Times New Roman" w:hAnsi="Courier New" w:cs="Courier New"/>
                  <w:sz w:val="16"/>
                  <w:szCs w:val="16"/>
                </w:rPr>
                <w:t>float32</w:t>
              </w:r>
            </w:ins>
          </w:p>
        </w:tc>
      </w:tr>
      <w:tr w:rsidR="0007410A" w:rsidRPr="00FE5128" w14:paraId="2D4DF3C2" w14:textId="77777777">
        <w:trPr>
          <w:trHeight w:val="280"/>
          <w:jc w:val="center"/>
          <w:ins w:id="249" w:author="Stephane Onno" w:date="2024-11-12T18:20:00Z"/>
        </w:trPr>
        <w:tc>
          <w:tcPr>
            <w:tcW w:w="952" w:type="pct"/>
            <w:vMerge/>
          </w:tcPr>
          <w:p w14:paraId="238D6D09" w14:textId="77777777" w:rsidR="0007410A" w:rsidRPr="00542DA8" w:rsidRDefault="0007410A">
            <w:pPr>
              <w:rPr>
                <w:ins w:id="250" w:author="Stephane Onno" w:date="2024-11-12T18:20:00Z" w16du:dateUtc="2024-11-12T17:20:00Z"/>
                <w:rFonts w:eastAsia="Microsoft YaHei"/>
                <w:sz w:val="18"/>
                <w:szCs w:val="18"/>
                <w:lang w:eastAsia="zh-CN"/>
              </w:rPr>
            </w:pPr>
          </w:p>
        </w:tc>
        <w:tc>
          <w:tcPr>
            <w:tcW w:w="181" w:type="pct"/>
          </w:tcPr>
          <w:p w14:paraId="039CBD20" w14:textId="77777777" w:rsidR="0007410A" w:rsidRPr="00FE5128" w:rsidRDefault="0007410A">
            <w:pPr>
              <w:pStyle w:val="TAH"/>
              <w:jc w:val="left"/>
              <w:rPr>
                <w:ins w:id="251" w:author="Stephane Onno" w:date="2024-11-12T18:20:00Z" w16du:dateUtc="2024-11-12T17:20:00Z"/>
                <w:rFonts w:ascii="Courier New" w:eastAsia="Microsoft YaHei" w:hAnsi="Courier New" w:cs="Courier New"/>
                <w:b w:val="0"/>
                <w:sz w:val="16"/>
                <w:szCs w:val="16"/>
                <w:lang w:eastAsia="zh-CN"/>
              </w:rPr>
            </w:pPr>
          </w:p>
        </w:tc>
        <w:tc>
          <w:tcPr>
            <w:tcW w:w="181" w:type="pct"/>
          </w:tcPr>
          <w:p w14:paraId="2F1039B6" w14:textId="77777777" w:rsidR="0007410A" w:rsidRPr="00FE5128" w:rsidRDefault="0007410A">
            <w:pPr>
              <w:pStyle w:val="TAH"/>
              <w:jc w:val="left"/>
              <w:rPr>
                <w:ins w:id="252" w:author="Stephane Onno" w:date="2024-11-12T18:20:00Z" w16du:dateUtc="2024-11-12T17:20:00Z"/>
                <w:rFonts w:ascii="Courier New" w:eastAsia="Microsoft YaHei" w:hAnsi="Courier New" w:cs="Courier New"/>
                <w:b w:val="0"/>
                <w:sz w:val="16"/>
                <w:szCs w:val="16"/>
                <w:lang w:eastAsia="zh-CN"/>
              </w:rPr>
            </w:pPr>
          </w:p>
        </w:tc>
        <w:tc>
          <w:tcPr>
            <w:tcW w:w="1862" w:type="pct"/>
          </w:tcPr>
          <w:p w14:paraId="1C82C0BA" w14:textId="77777777" w:rsidR="0007410A" w:rsidRPr="00FE5128" w:rsidRDefault="0007410A">
            <w:pPr>
              <w:pStyle w:val="TAH"/>
              <w:jc w:val="left"/>
              <w:rPr>
                <w:ins w:id="253" w:author="Stephane Onno" w:date="2024-11-12T18:20:00Z" w16du:dateUtc="2024-11-12T17:20:00Z"/>
                <w:rFonts w:ascii="Courier New" w:eastAsia="Microsoft YaHei" w:hAnsi="Courier New" w:cs="Courier New"/>
                <w:b w:val="0"/>
                <w:sz w:val="16"/>
                <w:szCs w:val="16"/>
                <w:lang w:eastAsia="zh-CN"/>
              </w:rPr>
            </w:pPr>
            <w:ins w:id="254" w:author="Stephane Onno" w:date="2024-11-12T18:20:00Z" w16du:dateUtc="2024-11-12T17:20:00Z">
              <w:r w:rsidRPr="00FE5128">
                <w:rPr>
                  <w:rFonts w:ascii="Courier New" w:eastAsia="Microsoft YaHei" w:hAnsi="Courier New" w:cs="Courier New"/>
                  <w:b w:val="0"/>
                  <w:sz w:val="16"/>
                  <w:szCs w:val="16"/>
                  <w:lang w:eastAsia="zh-CN"/>
                </w:rPr>
                <w:t>Tensor compression profile Identifier</w:t>
              </w:r>
            </w:ins>
          </w:p>
        </w:tc>
        <w:tc>
          <w:tcPr>
            <w:tcW w:w="1824" w:type="pct"/>
          </w:tcPr>
          <w:p w14:paraId="5F286F98" w14:textId="77777777" w:rsidR="0007410A" w:rsidRPr="00FE5128" w:rsidRDefault="0007410A">
            <w:pPr>
              <w:spacing w:after="0"/>
              <w:rPr>
                <w:ins w:id="255" w:author="Stephane Onno" w:date="2024-11-12T18:20:00Z" w16du:dateUtc="2024-11-12T17:20:00Z"/>
                <w:rFonts w:ascii="Courier New" w:eastAsia="Times New Roman" w:hAnsi="Courier New" w:cs="Courier New"/>
                <w:sz w:val="16"/>
                <w:szCs w:val="16"/>
              </w:rPr>
            </w:pPr>
            <w:ins w:id="256" w:author="Stephane Onno" w:date="2024-11-12T18:20:00Z" w16du:dateUtc="2024-11-12T17:20:00Z">
              <w:r w:rsidRPr="00FE5128">
                <w:rPr>
                  <w:rFonts w:ascii="Courier New" w:eastAsia="Times New Roman" w:hAnsi="Courier New" w:cs="Courier New"/>
                  <w:sz w:val="16"/>
                  <w:szCs w:val="16"/>
                </w:rPr>
                <w:t>nnc.xx (with qp=-14)</w:t>
              </w:r>
            </w:ins>
          </w:p>
        </w:tc>
      </w:tr>
      <w:tr w:rsidR="0007410A" w:rsidRPr="00FE5128" w14:paraId="4236ECF7" w14:textId="77777777">
        <w:trPr>
          <w:trHeight w:val="271"/>
          <w:jc w:val="center"/>
          <w:ins w:id="257" w:author="Stephane Onno" w:date="2024-11-12T18:20:00Z"/>
        </w:trPr>
        <w:tc>
          <w:tcPr>
            <w:tcW w:w="952" w:type="pct"/>
            <w:vMerge/>
          </w:tcPr>
          <w:p w14:paraId="228D35A4" w14:textId="77777777" w:rsidR="0007410A" w:rsidRPr="004B4482" w:rsidRDefault="0007410A">
            <w:pPr>
              <w:rPr>
                <w:ins w:id="258" w:author="Stephane Onno" w:date="2024-11-12T18:20:00Z" w16du:dateUtc="2024-11-12T17:20:00Z"/>
                <w:rFonts w:eastAsia="Microsoft YaHei"/>
                <w:b/>
                <w:bCs/>
                <w:sz w:val="18"/>
                <w:szCs w:val="18"/>
                <w:lang w:eastAsia="zh-CN"/>
              </w:rPr>
            </w:pPr>
          </w:p>
        </w:tc>
        <w:tc>
          <w:tcPr>
            <w:tcW w:w="181" w:type="pct"/>
          </w:tcPr>
          <w:p w14:paraId="1E4F9817" w14:textId="77777777" w:rsidR="0007410A" w:rsidRPr="00FE5128" w:rsidRDefault="0007410A">
            <w:pPr>
              <w:pStyle w:val="TAH"/>
              <w:jc w:val="left"/>
              <w:rPr>
                <w:ins w:id="259" w:author="Stephane Onno" w:date="2024-11-12T18:20:00Z" w16du:dateUtc="2024-11-12T17:20:00Z"/>
                <w:rFonts w:ascii="Courier New" w:eastAsia="Microsoft YaHei" w:hAnsi="Courier New" w:cs="Courier New"/>
                <w:bCs/>
                <w:sz w:val="16"/>
                <w:szCs w:val="16"/>
                <w:lang w:eastAsia="zh-CN"/>
              </w:rPr>
            </w:pPr>
          </w:p>
        </w:tc>
        <w:tc>
          <w:tcPr>
            <w:tcW w:w="181" w:type="pct"/>
          </w:tcPr>
          <w:p w14:paraId="6E8A7714" w14:textId="77777777" w:rsidR="0007410A" w:rsidRPr="00FE5128" w:rsidRDefault="0007410A">
            <w:pPr>
              <w:pStyle w:val="TAH"/>
              <w:jc w:val="left"/>
              <w:rPr>
                <w:ins w:id="260" w:author="Stephane Onno" w:date="2024-11-12T18:20:00Z" w16du:dateUtc="2024-11-12T17:20:00Z"/>
                <w:rFonts w:ascii="Courier New" w:eastAsia="Microsoft YaHei" w:hAnsi="Courier New" w:cs="Courier New"/>
                <w:bCs/>
                <w:sz w:val="16"/>
                <w:szCs w:val="16"/>
                <w:lang w:eastAsia="zh-CN"/>
              </w:rPr>
            </w:pPr>
          </w:p>
        </w:tc>
        <w:tc>
          <w:tcPr>
            <w:tcW w:w="1862" w:type="pct"/>
          </w:tcPr>
          <w:p w14:paraId="51073A78" w14:textId="77777777" w:rsidR="0007410A" w:rsidRPr="00FE5128" w:rsidRDefault="0007410A">
            <w:pPr>
              <w:pStyle w:val="TAH"/>
              <w:jc w:val="left"/>
              <w:rPr>
                <w:ins w:id="261" w:author="Stephane Onno" w:date="2024-11-12T18:20:00Z" w16du:dateUtc="2024-11-12T17:20:00Z"/>
                <w:rFonts w:ascii="Courier New" w:eastAsia="Microsoft YaHei" w:hAnsi="Courier New" w:cs="Courier New"/>
                <w:b w:val="0"/>
                <w:sz w:val="16"/>
                <w:szCs w:val="16"/>
                <w:lang w:eastAsia="zh-CN"/>
              </w:rPr>
            </w:pPr>
            <w:ins w:id="262" w:author="Stephane Onno" w:date="2024-11-12T18:20:00Z" w16du:dateUtc="2024-11-12T17:20:00Z">
              <w:r w:rsidRPr="00FE5128">
                <w:rPr>
                  <w:rFonts w:ascii="Courier New" w:eastAsia="Microsoft YaHei" w:hAnsi="Courier New" w:cs="Courier New"/>
                  <w:b w:val="0"/>
                  <w:sz w:val="16"/>
                  <w:szCs w:val="16"/>
                  <w:lang w:eastAsia="zh-CN"/>
                </w:rPr>
                <w:t xml:space="preserve">Tensor data </w:t>
              </w:r>
            </w:ins>
          </w:p>
        </w:tc>
        <w:tc>
          <w:tcPr>
            <w:tcW w:w="1824" w:type="pct"/>
          </w:tcPr>
          <w:p w14:paraId="1D5ADF58" w14:textId="77777777" w:rsidR="0007410A" w:rsidRPr="00FE5128" w:rsidRDefault="0007410A">
            <w:pPr>
              <w:spacing w:after="0"/>
              <w:rPr>
                <w:ins w:id="263" w:author="Stephane Onno" w:date="2024-11-12T18:20:00Z" w16du:dateUtc="2024-11-12T17:20:00Z"/>
                <w:rFonts w:ascii="Courier New" w:eastAsia="Times New Roman" w:hAnsi="Courier New" w:cs="Courier New"/>
                <w:sz w:val="16"/>
                <w:szCs w:val="16"/>
              </w:rPr>
            </w:pPr>
            <w:ins w:id="264" w:author="Stephane Onno" w:date="2024-11-12T18:20:00Z" w16du:dateUtc="2024-11-12T17:20:00Z">
              <w:r w:rsidRPr="00FE5128">
                <w:rPr>
                  <w:rFonts w:ascii="Courier New" w:eastAsia="Times New Roman" w:hAnsi="Courier New" w:cs="Courier New"/>
                  <w:sz w:val="16"/>
                  <w:szCs w:val="16"/>
                </w:rPr>
                <w:t>[]</w:t>
              </w:r>
            </w:ins>
          </w:p>
        </w:tc>
      </w:tr>
      <w:tr w:rsidR="0007410A" w:rsidRPr="00FE5128" w14:paraId="11FCC095" w14:textId="77777777">
        <w:trPr>
          <w:trHeight w:val="143"/>
          <w:jc w:val="center"/>
          <w:ins w:id="265" w:author="Stephane Onno" w:date="2024-11-12T18:20:00Z"/>
        </w:trPr>
        <w:tc>
          <w:tcPr>
            <w:tcW w:w="952" w:type="pct"/>
            <w:vMerge/>
          </w:tcPr>
          <w:p w14:paraId="502D89D5" w14:textId="77777777" w:rsidR="0007410A" w:rsidRPr="004B4482" w:rsidRDefault="0007410A">
            <w:pPr>
              <w:rPr>
                <w:ins w:id="266" w:author="Stephane Onno" w:date="2024-11-12T18:20:00Z" w16du:dateUtc="2024-11-12T17:20:00Z"/>
                <w:rFonts w:eastAsia="Microsoft YaHei"/>
                <w:b/>
                <w:bCs/>
                <w:sz w:val="18"/>
                <w:szCs w:val="18"/>
                <w:lang w:eastAsia="zh-CN"/>
              </w:rPr>
            </w:pPr>
          </w:p>
        </w:tc>
        <w:tc>
          <w:tcPr>
            <w:tcW w:w="181" w:type="pct"/>
          </w:tcPr>
          <w:p w14:paraId="7E0DA2DE" w14:textId="77777777" w:rsidR="0007410A" w:rsidRPr="00FE5128" w:rsidRDefault="0007410A">
            <w:pPr>
              <w:pStyle w:val="TAH"/>
              <w:jc w:val="left"/>
              <w:rPr>
                <w:ins w:id="267" w:author="Stephane Onno" w:date="2024-11-12T18:20:00Z" w16du:dateUtc="2024-11-12T17:20:00Z"/>
                <w:rFonts w:ascii="Courier New" w:eastAsia="Microsoft YaHei" w:hAnsi="Courier New" w:cs="Courier New"/>
                <w:bCs/>
                <w:sz w:val="16"/>
                <w:szCs w:val="16"/>
                <w:lang w:eastAsia="zh-CN"/>
              </w:rPr>
            </w:pPr>
          </w:p>
        </w:tc>
        <w:tc>
          <w:tcPr>
            <w:tcW w:w="181" w:type="pct"/>
          </w:tcPr>
          <w:p w14:paraId="6C2E0D77" w14:textId="77777777" w:rsidR="0007410A" w:rsidRPr="00FE5128" w:rsidRDefault="0007410A">
            <w:pPr>
              <w:pStyle w:val="TAH"/>
              <w:jc w:val="left"/>
              <w:rPr>
                <w:ins w:id="268" w:author="Stephane Onno" w:date="2024-11-12T18:20:00Z" w16du:dateUtc="2024-11-12T17:20:00Z"/>
                <w:rFonts w:ascii="Courier New" w:eastAsia="Microsoft YaHei" w:hAnsi="Courier New" w:cs="Courier New"/>
                <w:bCs/>
                <w:sz w:val="16"/>
                <w:szCs w:val="16"/>
                <w:lang w:eastAsia="zh-CN"/>
              </w:rPr>
            </w:pPr>
          </w:p>
        </w:tc>
        <w:tc>
          <w:tcPr>
            <w:tcW w:w="1862" w:type="pct"/>
          </w:tcPr>
          <w:p w14:paraId="3DC780F2" w14:textId="77777777" w:rsidR="0007410A" w:rsidRPr="00FE5128" w:rsidRDefault="0007410A">
            <w:pPr>
              <w:pStyle w:val="TAH"/>
              <w:jc w:val="left"/>
              <w:rPr>
                <w:ins w:id="269" w:author="Stephane Onno" w:date="2024-11-12T18:20:00Z" w16du:dateUtc="2024-11-12T17:20:00Z"/>
                <w:rFonts w:ascii="Courier New" w:eastAsia="Microsoft YaHei" w:hAnsi="Courier New" w:cs="Courier New"/>
                <w:b w:val="0"/>
                <w:sz w:val="16"/>
                <w:szCs w:val="16"/>
                <w:lang w:eastAsia="zh-CN"/>
              </w:rPr>
            </w:pPr>
            <w:ins w:id="270" w:author="Stephane Onno" w:date="2024-11-12T18:20:00Z" w16du:dateUtc="2024-11-12T17:20:00Z">
              <w:r w:rsidRPr="00FE5128">
                <w:rPr>
                  <w:rFonts w:ascii="Courier New" w:eastAsia="Microsoft YaHei" w:hAnsi="Courier New" w:cs="Courier New"/>
                  <w:b w:val="0"/>
                  <w:sz w:val="16"/>
                  <w:szCs w:val="16"/>
                  <w:lang w:eastAsia="zh-CN"/>
                </w:rPr>
                <w:t>Tensor identifier</w:t>
              </w:r>
            </w:ins>
          </w:p>
        </w:tc>
        <w:tc>
          <w:tcPr>
            <w:tcW w:w="1824" w:type="pct"/>
          </w:tcPr>
          <w:p w14:paraId="29AAA15A" w14:textId="77777777" w:rsidR="0007410A" w:rsidRPr="00FE5128" w:rsidRDefault="0007410A">
            <w:pPr>
              <w:spacing w:after="0"/>
              <w:rPr>
                <w:ins w:id="271" w:author="Stephane Onno" w:date="2024-11-12T18:20:00Z" w16du:dateUtc="2024-11-12T17:20:00Z"/>
                <w:rFonts w:ascii="Courier New" w:eastAsia="Times New Roman" w:hAnsi="Courier New" w:cs="Courier New"/>
                <w:sz w:val="16"/>
                <w:szCs w:val="16"/>
              </w:rPr>
            </w:pPr>
            <w:ins w:id="272" w:author="Stephane Onno" w:date="2024-11-12T18:20:00Z" w16du:dateUtc="2024-11-12T17:20:00Z">
              <w:r w:rsidRPr="00FE5128">
                <w:rPr>
                  <w:rFonts w:ascii="Courier New" w:eastAsia="Times New Roman" w:hAnsi="Courier New" w:cs="Courier New"/>
                  <w:sz w:val="16"/>
                  <w:szCs w:val="16"/>
                </w:rPr>
                <w:t>Conv_output_0</w:t>
              </w:r>
            </w:ins>
          </w:p>
        </w:tc>
      </w:tr>
      <w:tr w:rsidR="0007410A" w:rsidRPr="00FE5128" w14:paraId="480E198C" w14:textId="77777777">
        <w:trPr>
          <w:trHeight w:val="177"/>
          <w:jc w:val="center"/>
          <w:ins w:id="273" w:author="Stephane Onno" w:date="2024-11-12T18:20:00Z"/>
        </w:trPr>
        <w:tc>
          <w:tcPr>
            <w:tcW w:w="952" w:type="pct"/>
            <w:vMerge/>
          </w:tcPr>
          <w:p w14:paraId="2874C12A" w14:textId="77777777" w:rsidR="0007410A" w:rsidRPr="004B4482" w:rsidRDefault="0007410A">
            <w:pPr>
              <w:rPr>
                <w:ins w:id="274" w:author="Stephane Onno" w:date="2024-11-12T18:20:00Z" w16du:dateUtc="2024-11-12T17:20:00Z"/>
                <w:rFonts w:eastAsia="Microsoft YaHei"/>
                <w:b/>
                <w:bCs/>
                <w:sz w:val="18"/>
                <w:szCs w:val="18"/>
                <w:lang w:eastAsia="zh-CN"/>
              </w:rPr>
            </w:pPr>
          </w:p>
        </w:tc>
        <w:tc>
          <w:tcPr>
            <w:tcW w:w="181" w:type="pct"/>
          </w:tcPr>
          <w:p w14:paraId="2223221B" w14:textId="77777777" w:rsidR="0007410A" w:rsidRPr="00FE5128" w:rsidRDefault="0007410A">
            <w:pPr>
              <w:pStyle w:val="TAH"/>
              <w:jc w:val="left"/>
              <w:rPr>
                <w:ins w:id="275" w:author="Stephane Onno" w:date="2024-11-12T18:20:00Z" w16du:dateUtc="2024-11-12T17:20:00Z"/>
                <w:rFonts w:ascii="Courier New" w:eastAsia="Microsoft YaHei" w:hAnsi="Courier New" w:cs="Courier New"/>
                <w:bCs/>
                <w:sz w:val="16"/>
                <w:szCs w:val="16"/>
                <w:lang w:eastAsia="zh-CN"/>
              </w:rPr>
            </w:pPr>
          </w:p>
        </w:tc>
        <w:tc>
          <w:tcPr>
            <w:tcW w:w="181" w:type="pct"/>
          </w:tcPr>
          <w:p w14:paraId="38E021FA" w14:textId="77777777" w:rsidR="0007410A" w:rsidRPr="00FE5128" w:rsidRDefault="0007410A">
            <w:pPr>
              <w:pStyle w:val="TAH"/>
              <w:jc w:val="left"/>
              <w:rPr>
                <w:ins w:id="276" w:author="Stephane Onno" w:date="2024-11-12T18:20:00Z" w16du:dateUtc="2024-11-12T17:20:00Z"/>
                <w:rFonts w:ascii="Courier New" w:eastAsia="Microsoft YaHei" w:hAnsi="Courier New" w:cs="Courier New"/>
                <w:bCs/>
                <w:sz w:val="16"/>
                <w:szCs w:val="16"/>
                <w:lang w:eastAsia="zh-CN"/>
              </w:rPr>
            </w:pPr>
          </w:p>
        </w:tc>
        <w:tc>
          <w:tcPr>
            <w:tcW w:w="1862" w:type="pct"/>
          </w:tcPr>
          <w:p w14:paraId="09844831" w14:textId="77777777" w:rsidR="0007410A" w:rsidRPr="00FE5128" w:rsidRDefault="0007410A">
            <w:pPr>
              <w:pStyle w:val="TAH"/>
              <w:jc w:val="left"/>
              <w:rPr>
                <w:ins w:id="277" w:author="Stephane Onno" w:date="2024-11-12T18:20:00Z" w16du:dateUtc="2024-11-12T17:20:00Z"/>
                <w:rFonts w:ascii="Courier New" w:eastAsia="Microsoft YaHei" w:hAnsi="Courier New" w:cs="Courier New"/>
                <w:b w:val="0"/>
                <w:sz w:val="16"/>
                <w:szCs w:val="16"/>
                <w:lang w:eastAsia="zh-CN"/>
              </w:rPr>
            </w:pPr>
            <w:ins w:id="278" w:author="Stephane Onno" w:date="2024-11-12T18:20:00Z" w16du:dateUtc="2024-11-12T17:20:00Z">
              <w:r w:rsidRPr="00FE5128">
                <w:rPr>
                  <w:rFonts w:ascii="Courier New" w:eastAsia="Microsoft YaHei" w:hAnsi="Courier New" w:cs="Courier New"/>
                  <w:b w:val="0"/>
                  <w:sz w:val="16"/>
                  <w:szCs w:val="16"/>
                  <w:lang w:eastAsia="zh-CN"/>
                </w:rPr>
                <w:t>Tensor shape</w:t>
              </w:r>
            </w:ins>
          </w:p>
        </w:tc>
        <w:tc>
          <w:tcPr>
            <w:tcW w:w="1824" w:type="pct"/>
          </w:tcPr>
          <w:p w14:paraId="32D24782" w14:textId="77777777" w:rsidR="0007410A" w:rsidRPr="00FE5128" w:rsidRDefault="0007410A">
            <w:pPr>
              <w:spacing w:after="0"/>
              <w:rPr>
                <w:ins w:id="279" w:author="Stephane Onno" w:date="2024-11-12T18:20:00Z" w16du:dateUtc="2024-11-12T17:20:00Z"/>
                <w:rFonts w:ascii="Courier New" w:eastAsia="Times New Roman" w:hAnsi="Courier New" w:cs="Courier New"/>
                <w:sz w:val="16"/>
                <w:szCs w:val="16"/>
              </w:rPr>
            </w:pPr>
            <w:ins w:id="280" w:author="Stephane Onno" w:date="2024-11-12T18:20:00Z" w16du:dateUtc="2024-11-12T17:20:00Z">
              <w:r w:rsidRPr="00FE5128">
                <w:rPr>
                  <w:rFonts w:ascii="Courier New" w:eastAsia="Times New Roman" w:hAnsi="Courier New" w:cs="Courier New"/>
                  <w:sz w:val="16"/>
                  <w:szCs w:val="16"/>
                </w:rPr>
                <w:t>[1,512,38,38]</w:t>
              </w:r>
            </w:ins>
          </w:p>
        </w:tc>
      </w:tr>
      <w:tr w:rsidR="0007410A" w:rsidRPr="00FE5128" w14:paraId="1009AC79" w14:textId="77777777">
        <w:trPr>
          <w:trHeight w:val="211"/>
          <w:jc w:val="center"/>
          <w:ins w:id="281" w:author="Stephane Onno" w:date="2024-11-12T18:20:00Z"/>
        </w:trPr>
        <w:tc>
          <w:tcPr>
            <w:tcW w:w="952" w:type="pct"/>
            <w:vMerge/>
          </w:tcPr>
          <w:p w14:paraId="5FF6E919" w14:textId="77777777" w:rsidR="0007410A" w:rsidRPr="004B4482" w:rsidRDefault="0007410A">
            <w:pPr>
              <w:rPr>
                <w:ins w:id="282" w:author="Stephane Onno" w:date="2024-11-12T18:20:00Z" w16du:dateUtc="2024-11-12T17:20:00Z"/>
                <w:rFonts w:eastAsia="Microsoft YaHei"/>
                <w:b/>
                <w:bCs/>
                <w:sz w:val="18"/>
                <w:szCs w:val="18"/>
                <w:lang w:eastAsia="zh-CN"/>
              </w:rPr>
            </w:pPr>
          </w:p>
        </w:tc>
        <w:tc>
          <w:tcPr>
            <w:tcW w:w="181" w:type="pct"/>
          </w:tcPr>
          <w:p w14:paraId="1E594ABC" w14:textId="77777777" w:rsidR="0007410A" w:rsidRPr="00FE5128" w:rsidRDefault="0007410A">
            <w:pPr>
              <w:pStyle w:val="TAH"/>
              <w:jc w:val="left"/>
              <w:rPr>
                <w:ins w:id="283" w:author="Stephane Onno" w:date="2024-11-12T18:20:00Z" w16du:dateUtc="2024-11-12T17:20:00Z"/>
                <w:rFonts w:ascii="Courier New" w:eastAsia="Microsoft YaHei" w:hAnsi="Courier New" w:cs="Courier New"/>
                <w:bCs/>
                <w:sz w:val="16"/>
                <w:szCs w:val="16"/>
                <w:lang w:eastAsia="zh-CN"/>
              </w:rPr>
            </w:pPr>
          </w:p>
        </w:tc>
        <w:tc>
          <w:tcPr>
            <w:tcW w:w="181" w:type="pct"/>
          </w:tcPr>
          <w:p w14:paraId="6294E24A" w14:textId="77777777" w:rsidR="0007410A" w:rsidRPr="00FE5128" w:rsidRDefault="0007410A">
            <w:pPr>
              <w:pStyle w:val="TAH"/>
              <w:jc w:val="left"/>
              <w:rPr>
                <w:ins w:id="284" w:author="Stephane Onno" w:date="2024-11-12T18:20:00Z" w16du:dateUtc="2024-11-12T17:20:00Z"/>
                <w:rFonts w:ascii="Courier New" w:eastAsia="Microsoft YaHei" w:hAnsi="Courier New" w:cs="Courier New"/>
                <w:bCs/>
                <w:sz w:val="16"/>
                <w:szCs w:val="16"/>
                <w:lang w:eastAsia="zh-CN"/>
              </w:rPr>
            </w:pPr>
          </w:p>
        </w:tc>
        <w:tc>
          <w:tcPr>
            <w:tcW w:w="1862" w:type="pct"/>
          </w:tcPr>
          <w:p w14:paraId="04BA227A" w14:textId="77777777" w:rsidR="0007410A" w:rsidRPr="00FE5128" w:rsidRDefault="0007410A">
            <w:pPr>
              <w:pStyle w:val="TAH"/>
              <w:jc w:val="left"/>
              <w:rPr>
                <w:ins w:id="285" w:author="Stephane Onno" w:date="2024-11-12T18:20:00Z" w16du:dateUtc="2024-11-12T17:20:00Z"/>
                <w:rFonts w:ascii="Courier New" w:eastAsia="Microsoft YaHei" w:hAnsi="Courier New" w:cs="Courier New"/>
                <w:b w:val="0"/>
                <w:sz w:val="16"/>
                <w:szCs w:val="16"/>
                <w:lang w:eastAsia="zh-CN"/>
              </w:rPr>
            </w:pPr>
            <w:ins w:id="286" w:author="Stephane Onno" w:date="2024-11-12T18:20:00Z" w16du:dateUtc="2024-11-12T17:20:00Z">
              <w:r w:rsidRPr="00FE5128">
                <w:rPr>
                  <w:rFonts w:ascii="Courier New" w:eastAsia="Microsoft YaHei" w:hAnsi="Courier New" w:cs="Courier New"/>
                  <w:b w:val="0"/>
                  <w:sz w:val="16"/>
                  <w:szCs w:val="16"/>
                  <w:lang w:eastAsia="zh-CN"/>
                </w:rPr>
                <w:t>Tensor data type</w:t>
              </w:r>
            </w:ins>
          </w:p>
        </w:tc>
        <w:tc>
          <w:tcPr>
            <w:tcW w:w="1824" w:type="pct"/>
          </w:tcPr>
          <w:p w14:paraId="73C963E1" w14:textId="77777777" w:rsidR="0007410A" w:rsidRPr="00FE5128" w:rsidRDefault="0007410A">
            <w:pPr>
              <w:spacing w:after="0"/>
              <w:rPr>
                <w:ins w:id="287" w:author="Stephane Onno" w:date="2024-11-12T18:20:00Z" w16du:dateUtc="2024-11-12T17:20:00Z"/>
                <w:rFonts w:ascii="Courier New" w:eastAsia="Times New Roman" w:hAnsi="Courier New" w:cs="Courier New"/>
                <w:sz w:val="16"/>
                <w:szCs w:val="16"/>
              </w:rPr>
            </w:pPr>
            <w:ins w:id="288" w:author="Stephane Onno" w:date="2024-11-12T18:20:00Z" w16du:dateUtc="2024-11-12T17:20:00Z">
              <w:r w:rsidRPr="00FE5128">
                <w:rPr>
                  <w:rFonts w:ascii="Courier New" w:eastAsia="Times New Roman" w:hAnsi="Courier New" w:cs="Courier New"/>
                  <w:sz w:val="16"/>
                  <w:szCs w:val="16"/>
                </w:rPr>
                <w:t>float32</w:t>
              </w:r>
            </w:ins>
          </w:p>
        </w:tc>
      </w:tr>
      <w:tr w:rsidR="0007410A" w:rsidRPr="00FE5128" w14:paraId="3D3DAE7F" w14:textId="77777777">
        <w:trPr>
          <w:trHeight w:val="195"/>
          <w:jc w:val="center"/>
          <w:ins w:id="289" w:author="Stephane Onno" w:date="2024-11-12T18:20:00Z"/>
        </w:trPr>
        <w:tc>
          <w:tcPr>
            <w:tcW w:w="952" w:type="pct"/>
            <w:vMerge/>
          </w:tcPr>
          <w:p w14:paraId="5E2A49A4" w14:textId="77777777" w:rsidR="0007410A" w:rsidRPr="004B4482" w:rsidRDefault="0007410A">
            <w:pPr>
              <w:rPr>
                <w:ins w:id="290" w:author="Stephane Onno" w:date="2024-11-12T18:20:00Z" w16du:dateUtc="2024-11-12T17:20:00Z"/>
                <w:rFonts w:eastAsia="Microsoft YaHei"/>
                <w:b/>
                <w:bCs/>
                <w:sz w:val="18"/>
                <w:szCs w:val="18"/>
                <w:lang w:eastAsia="zh-CN"/>
              </w:rPr>
            </w:pPr>
          </w:p>
        </w:tc>
        <w:tc>
          <w:tcPr>
            <w:tcW w:w="181" w:type="pct"/>
          </w:tcPr>
          <w:p w14:paraId="1757EE73" w14:textId="77777777" w:rsidR="0007410A" w:rsidRPr="00FE5128" w:rsidRDefault="0007410A">
            <w:pPr>
              <w:pStyle w:val="TAH"/>
              <w:jc w:val="left"/>
              <w:rPr>
                <w:ins w:id="291" w:author="Stephane Onno" w:date="2024-11-12T18:20:00Z" w16du:dateUtc="2024-11-12T17:20:00Z"/>
                <w:rFonts w:ascii="Courier New" w:eastAsia="Microsoft YaHei" w:hAnsi="Courier New" w:cs="Courier New"/>
                <w:bCs/>
                <w:sz w:val="16"/>
                <w:szCs w:val="16"/>
                <w:lang w:eastAsia="zh-CN"/>
              </w:rPr>
            </w:pPr>
          </w:p>
        </w:tc>
        <w:tc>
          <w:tcPr>
            <w:tcW w:w="181" w:type="pct"/>
          </w:tcPr>
          <w:p w14:paraId="23636B66" w14:textId="77777777" w:rsidR="0007410A" w:rsidRPr="00FE5128" w:rsidRDefault="0007410A">
            <w:pPr>
              <w:pStyle w:val="TAH"/>
              <w:jc w:val="left"/>
              <w:rPr>
                <w:ins w:id="292" w:author="Stephane Onno" w:date="2024-11-12T18:20:00Z" w16du:dateUtc="2024-11-12T17:20:00Z"/>
                <w:rFonts w:ascii="Courier New" w:eastAsia="Microsoft YaHei" w:hAnsi="Courier New" w:cs="Courier New"/>
                <w:bCs/>
                <w:sz w:val="16"/>
                <w:szCs w:val="16"/>
                <w:lang w:eastAsia="zh-CN"/>
              </w:rPr>
            </w:pPr>
          </w:p>
        </w:tc>
        <w:tc>
          <w:tcPr>
            <w:tcW w:w="1862" w:type="pct"/>
          </w:tcPr>
          <w:p w14:paraId="381BF5AE" w14:textId="77777777" w:rsidR="0007410A" w:rsidRPr="00FE5128" w:rsidRDefault="0007410A">
            <w:pPr>
              <w:pStyle w:val="TAH"/>
              <w:jc w:val="left"/>
              <w:rPr>
                <w:ins w:id="293" w:author="Stephane Onno" w:date="2024-11-12T18:20:00Z" w16du:dateUtc="2024-11-12T17:20:00Z"/>
                <w:rFonts w:ascii="Courier New" w:eastAsia="Microsoft YaHei" w:hAnsi="Courier New" w:cs="Courier New"/>
                <w:b w:val="0"/>
                <w:sz w:val="16"/>
                <w:szCs w:val="16"/>
                <w:lang w:eastAsia="zh-CN"/>
              </w:rPr>
            </w:pPr>
            <w:ins w:id="294" w:author="Stephane Onno" w:date="2024-11-12T18:20:00Z" w16du:dateUtc="2024-11-12T17:20:00Z">
              <w:r w:rsidRPr="00FE5128">
                <w:rPr>
                  <w:rFonts w:ascii="Courier New" w:eastAsia="Microsoft YaHei" w:hAnsi="Courier New" w:cs="Courier New"/>
                  <w:b w:val="0"/>
                  <w:sz w:val="16"/>
                  <w:szCs w:val="16"/>
                  <w:lang w:eastAsia="zh-CN"/>
                </w:rPr>
                <w:t>Tensor compression profile Identifier</w:t>
              </w:r>
            </w:ins>
          </w:p>
        </w:tc>
        <w:tc>
          <w:tcPr>
            <w:tcW w:w="1824" w:type="pct"/>
          </w:tcPr>
          <w:p w14:paraId="23ACF4F2" w14:textId="77777777" w:rsidR="0007410A" w:rsidRPr="00FE5128" w:rsidRDefault="0007410A">
            <w:pPr>
              <w:spacing w:after="0"/>
              <w:rPr>
                <w:ins w:id="295" w:author="Stephane Onno" w:date="2024-11-12T18:20:00Z" w16du:dateUtc="2024-11-12T17:20:00Z"/>
                <w:rFonts w:ascii="Courier New" w:eastAsia="Times New Roman" w:hAnsi="Courier New" w:cs="Courier New"/>
                <w:sz w:val="16"/>
                <w:szCs w:val="16"/>
              </w:rPr>
            </w:pPr>
            <w:ins w:id="296" w:author="Stephane Onno" w:date="2024-11-12T18:20:00Z" w16du:dateUtc="2024-11-12T17:20:00Z">
              <w:r w:rsidRPr="00FE5128">
                <w:rPr>
                  <w:rFonts w:ascii="Courier New" w:eastAsia="Times New Roman" w:hAnsi="Courier New" w:cs="Courier New"/>
                  <w:sz w:val="16"/>
                  <w:szCs w:val="16"/>
                </w:rPr>
                <w:t>nnc.xx with qp=-14</w:t>
              </w:r>
            </w:ins>
          </w:p>
        </w:tc>
      </w:tr>
      <w:tr w:rsidR="0007410A" w:rsidRPr="00FE5128" w14:paraId="7828D8D5" w14:textId="77777777">
        <w:trPr>
          <w:trHeight w:val="201"/>
          <w:jc w:val="center"/>
          <w:ins w:id="297" w:author="Stephane Onno" w:date="2024-11-12T18:20:00Z"/>
        </w:trPr>
        <w:tc>
          <w:tcPr>
            <w:tcW w:w="952" w:type="pct"/>
            <w:vMerge/>
          </w:tcPr>
          <w:p w14:paraId="025C1C07" w14:textId="77777777" w:rsidR="0007410A" w:rsidRPr="004B4482" w:rsidRDefault="0007410A">
            <w:pPr>
              <w:rPr>
                <w:ins w:id="298" w:author="Stephane Onno" w:date="2024-11-12T18:20:00Z" w16du:dateUtc="2024-11-12T17:20:00Z"/>
                <w:rFonts w:eastAsia="Microsoft YaHei"/>
                <w:b/>
                <w:bCs/>
                <w:sz w:val="18"/>
                <w:szCs w:val="18"/>
                <w:lang w:eastAsia="zh-CN"/>
              </w:rPr>
            </w:pPr>
          </w:p>
        </w:tc>
        <w:tc>
          <w:tcPr>
            <w:tcW w:w="181" w:type="pct"/>
          </w:tcPr>
          <w:p w14:paraId="22ABDC83" w14:textId="77777777" w:rsidR="0007410A" w:rsidRPr="00FE5128" w:rsidRDefault="0007410A">
            <w:pPr>
              <w:pStyle w:val="TAH"/>
              <w:jc w:val="left"/>
              <w:rPr>
                <w:ins w:id="299" w:author="Stephane Onno" w:date="2024-11-12T18:20:00Z" w16du:dateUtc="2024-11-12T17:20:00Z"/>
                <w:rFonts w:ascii="Courier New" w:eastAsia="Microsoft YaHei" w:hAnsi="Courier New" w:cs="Courier New"/>
                <w:bCs/>
                <w:sz w:val="16"/>
                <w:szCs w:val="16"/>
                <w:lang w:eastAsia="zh-CN"/>
              </w:rPr>
            </w:pPr>
          </w:p>
        </w:tc>
        <w:tc>
          <w:tcPr>
            <w:tcW w:w="181" w:type="pct"/>
          </w:tcPr>
          <w:p w14:paraId="36374843" w14:textId="77777777" w:rsidR="0007410A" w:rsidRPr="00FE5128" w:rsidRDefault="0007410A">
            <w:pPr>
              <w:pStyle w:val="TAH"/>
              <w:jc w:val="left"/>
              <w:rPr>
                <w:ins w:id="300" w:author="Stephane Onno" w:date="2024-11-12T18:20:00Z" w16du:dateUtc="2024-11-12T17:20:00Z"/>
                <w:rFonts w:ascii="Courier New" w:eastAsia="Microsoft YaHei" w:hAnsi="Courier New" w:cs="Courier New"/>
                <w:bCs/>
                <w:sz w:val="16"/>
                <w:szCs w:val="16"/>
                <w:lang w:eastAsia="zh-CN"/>
              </w:rPr>
            </w:pPr>
          </w:p>
        </w:tc>
        <w:tc>
          <w:tcPr>
            <w:tcW w:w="1862" w:type="pct"/>
          </w:tcPr>
          <w:p w14:paraId="01DC0570" w14:textId="77777777" w:rsidR="0007410A" w:rsidRPr="00FE5128" w:rsidRDefault="0007410A">
            <w:pPr>
              <w:pStyle w:val="TAH"/>
              <w:jc w:val="left"/>
              <w:rPr>
                <w:ins w:id="301" w:author="Stephane Onno" w:date="2024-11-12T18:20:00Z" w16du:dateUtc="2024-11-12T17:20:00Z"/>
                <w:rFonts w:ascii="Courier New" w:eastAsia="Microsoft YaHei" w:hAnsi="Courier New" w:cs="Courier New"/>
                <w:b w:val="0"/>
                <w:sz w:val="16"/>
                <w:szCs w:val="16"/>
                <w:lang w:eastAsia="zh-CN"/>
              </w:rPr>
            </w:pPr>
            <w:ins w:id="302" w:author="Stephane Onno" w:date="2024-11-12T18:20:00Z" w16du:dateUtc="2024-11-12T17:20:00Z">
              <w:r w:rsidRPr="00FE5128">
                <w:rPr>
                  <w:rFonts w:ascii="Courier New" w:eastAsia="Microsoft YaHei" w:hAnsi="Courier New" w:cs="Courier New"/>
                  <w:b w:val="0"/>
                  <w:sz w:val="16"/>
                  <w:szCs w:val="16"/>
                  <w:lang w:eastAsia="zh-CN"/>
                </w:rPr>
                <w:t xml:space="preserve">Tensor data </w:t>
              </w:r>
            </w:ins>
          </w:p>
        </w:tc>
        <w:tc>
          <w:tcPr>
            <w:tcW w:w="1824" w:type="pct"/>
          </w:tcPr>
          <w:p w14:paraId="70C95E05" w14:textId="77777777" w:rsidR="0007410A" w:rsidRPr="00FE5128" w:rsidRDefault="0007410A">
            <w:pPr>
              <w:spacing w:after="0"/>
              <w:rPr>
                <w:ins w:id="303" w:author="Stephane Onno" w:date="2024-11-12T18:20:00Z" w16du:dateUtc="2024-11-12T17:20:00Z"/>
                <w:rFonts w:ascii="Courier New" w:eastAsia="Times New Roman" w:hAnsi="Courier New" w:cs="Courier New"/>
                <w:sz w:val="16"/>
                <w:szCs w:val="16"/>
              </w:rPr>
            </w:pPr>
            <w:ins w:id="304" w:author="Stephane Onno" w:date="2024-11-12T18:20:00Z" w16du:dateUtc="2024-11-12T17:20:00Z">
              <w:r w:rsidRPr="00FE5128">
                <w:rPr>
                  <w:rFonts w:ascii="Courier New" w:eastAsia="Times New Roman" w:hAnsi="Courier New" w:cs="Courier New"/>
                  <w:sz w:val="16"/>
                  <w:szCs w:val="16"/>
                </w:rPr>
                <w:t>[]</w:t>
              </w:r>
            </w:ins>
          </w:p>
        </w:tc>
      </w:tr>
    </w:tbl>
    <w:p w14:paraId="52134D40" w14:textId="77777777" w:rsidR="007E7F3D" w:rsidRDefault="007E7F3D" w:rsidP="007E7F3D">
      <w:pPr>
        <w:rPr>
          <w:ins w:id="305" w:author="Stephane Onno" w:date="2024-11-12T18:20:00Z" w16du:dateUtc="2024-11-12T17:20:00Z"/>
          <w:highlight w:val="lightGray"/>
        </w:rPr>
      </w:pPr>
    </w:p>
    <w:p w14:paraId="1FE4A43C" w14:textId="39CB0158" w:rsidR="0007410A" w:rsidRDefault="0007410A" w:rsidP="0007410A">
      <w:pPr>
        <w:rPr>
          <w:ins w:id="306" w:author="Stephane Onno [2]" w:date="2024-11-12T10:14:00Z" w16du:dateUtc="2024-11-12T09:14:00Z"/>
          <w:del w:id="307" w:author="Stephane Onno" w:date="2024-11-12T18:20:00Z" w16du:dateUtc="2024-11-12T17:20:00Z"/>
          <w:highlight w:val="lightGray"/>
        </w:rPr>
      </w:pPr>
    </w:p>
    <w:p w14:paraId="5C7E8A7B" w14:textId="21730D86" w:rsidR="00C201B8" w:rsidRDefault="00C201B8" w:rsidP="00C201B8">
      <w:pPr>
        <w:rPr>
          <w:del w:id="308" w:author="Stephane Onno [2]" w:date="2024-11-06T18:40:00Z" w16du:dateUtc="2024-11-06T17:40:00Z"/>
        </w:rPr>
      </w:pPr>
    </w:p>
    <w:p w14:paraId="7D9366EC" w14:textId="77777777" w:rsidR="00C201B8" w:rsidRPr="00BC3E65" w:rsidRDefault="00C201B8" w:rsidP="00C201B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tab/>
      </w:r>
      <w:r w:rsidRPr="006B5418">
        <w:rPr>
          <w:rFonts w:ascii="Arial" w:hAnsi="Arial" w:cs="Arial"/>
          <w:color w:val="0000FF"/>
          <w:sz w:val="28"/>
          <w:szCs w:val="28"/>
          <w:lang w:val="en-US"/>
        </w:rPr>
        <w:t xml:space="preserve">* * * </w:t>
      </w:r>
      <w:r>
        <w:rPr>
          <w:rFonts w:ascii="Arial" w:hAnsi="Arial" w:cs="Arial"/>
          <w:color w:val="0000FF"/>
          <w:sz w:val="28"/>
          <w:szCs w:val="28"/>
          <w:lang w:val="en-US"/>
        </w:rPr>
        <w:t>End of second c</w:t>
      </w:r>
      <w:r w:rsidRPr="006B5418">
        <w:rPr>
          <w:rFonts w:ascii="Arial" w:hAnsi="Arial" w:cs="Arial"/>
          <w:color w:val="0000FF"/>
          <w:sz w:val="28"/>
          <w:szCs w:val="28"/>
          <w:lang w:val="en-US"/>
        </w:rPr>
        <w:t>hange * * * *</w:t>
      </w:r>
    </w:p>
    <w:p w14:paraId="752A419D" w14:textId="77777777" w:rsidR="00C201B8" w:rsidRDefault="00C201B8" w:rsidP="002F3C6C">
      <w:pPr>
        <w:rPr>
          <w:ins w:id="309" w:author="Stephane Onno [2]" w:date="2024-11-05T17:08:00Z" w16du:dateUtc="2024-11-05T16:08:00Z"/>
        </w:rPr>
      </w:pPr>
    </w:p>
    <w:p w14:paraId="5CF507F6" w14:textId="5D79D232" w:rsidR="00C201B8" w:rsidRDefault="00C201B8" w:rsidP="00C201B8">
      <w:pPr>
        <w:rPr>
          <w:ins w:id="310" w:author="Stephane Onno [2]" w:date="2024-11-05T17:27:00Z" w16du:dateUtc="2024-11-05T16:27:00Z"/>
        </w:rPr>
      </w:pPr>
    </w:p>
    <w:p w14:paraId="1E67DFAF" w14:textId="6221E0D7" w:rsidR="009839F0" w:rsidRPr="00BC3E65" w:rsidRDefault="009839F0" w:rsidP="00C201B8">
      <w:pPr>
        <w:rPr>
          <w:rFonts w:ascii="Arial" w:hAnsi="Arial" w:cs="Arial"/>
          <w:color w:val="0000FF"/>
          <w:sz w:val="28"/>
          <w:szCs w:val="28"/>
          <w:lang w:val="en-US"/>
        </w:rPr>
      </w:pPr>
    </w:p>
    <w:sectPr w:rsidR="009839F0" w:rsidRPr="00BC3E65">
      <w:head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A2ADA" w14:textId="77777777" w:rsidR="0062090F" w:rsidRDefault="0062090F">
      <w:r>
        <w:separator/>
      </w:r>
    </w:p>
  </w:endnote>
  <w:endnote w:type="continuationSeparator" w:id="0">
    <w:p w14:paraId="3ECD0D38" w14:textId="77777777" w:rsidR="0062090F" w:rsidRDefault="0062090F">
      <w:r>
        <w:continuationSeparator/>
      </w:r>
    </w:p>
  </w:endnote>
  <w:endnote w:type="continuationNotice" w:id="1">
    <w:p w14:paraId="7F74C246" w14:textId="77777777" w:rsidR="0062090F" w:rsidRDefault="006209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E66FC" w14:textId="77777777" w:rsidR="0062090F" w:rsidRDefault="0062090F">
      <w:r>
        <w:separator/>
      </w:r>
    </w:p>
  </w:footnote>
  <w:footnote w:type="continuationSeparator" w:id="0">
    <w:p w14:paraId="37EF02C2" w14:textId="77777777" w:rsidR="0062090F" w:rsidRDefault="0062090F">
      <w:r>
        <w:continuationSeparator/>
      </w:r>
    </w:p>
  </w:footnote>
  <w:footnote w:type="continuationNotice" w:id="1">
    <w:p w14:paraId="0E25529F" w14:textId="77777777" w:rsidR="0062090F" w:rsidRDefault="006209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99BD7" w14:textId="3A0E2D0E" w:rsidR="00172881" w:rsidRPr="00BE3DC4" w:rsidRDefault="00172881" w:rsidP="00172881">
    <w:pPr>
      <w:pStyle w:val="CRCoverPage"/>
      <w:tabs>
        <w:tab w:val="right" w:pos="9639"/>
      </w:tabs>
      <w:spacing w:after="0"/>
      <w:rPr>
        <w:b/>
        <w:sz w:val="24"/>
      </w:rPr>
    </w:pPr>
    <w:bookmarkStart w:id="311" w:name="bmS4-0-e_(AH)_Video_SW--2023-10-10"/>
    <w:r>
      <w:rPr>
        <w:b/>
        <w:noProof/>
        <w:sz w:val="24"/>
      </w:rPr>
      <w:t>3GPP TSG-SA WG4 Meeting #130</w:t>
    </w:r>
    <w:r>
      <w:rPr>
        <w:b/>
        <w:i/>
        <w:noProof/>
        <w:sz w:val="28"/>
      </w:rPr>
      <w:tab/>
    </w:r>
    <w:r w:rsidRPr="00BE3DC4">
      <w:rPr>
        <w:b/>
        <w:sz w:val="24"/>
      </w:rPr>
      <w:t>S4-</w:t>
    </w:r>
    <w:r w:rsidR="00030891" w:rsidRPr="00BE3DC4">
      <w:rPr>
        <w:b/>
        <w:noProof/>
        <w:sz w:val="24"/>
      </w:rPr>
      <w:t>241982</w:t>
    </w:r>
    <w:ins w:id="312" w:author="Stephane Onno" w:date="2024-11-19T16:28:00Z" w16du:dateUtc="2024-11-19T21:28:00Z">
      <w:r w:rsidR="006F0196">
        <w:rPr>
          <w:b/>
          <w:noProof/>
          <w:sz w:val="24"/>
        </w:rPr>
        <w:t>Rev1</w:t>
      </w:r>
    </w:ins>
  </w:p>
  <w:p w14:paraId="09AC4F6A" w14:textId="77777777" w:rsidR="00172881" w:rsidRDefault="00172881" w:rsidP="00BE3DC4">
    <w:pPr>
      <w:pStyle w:val="CRCoverPage"/>
      <w:tabs>
        <w:tab w:val="right" w:pos="9639"/>
      </w:tabs>
      <w:spacing w:after="0"/>
      <w:rPr>
        <w:b/>
        <w:noProof/>
        <w:sz w:val="24"/>
      </w:rPr>
    </w:pPr>
    <w:r>
      <w:rPr>
        <w:b/>
        <w:noProof/>
        <w:sz w:val="24"/>
      </w:rPr>
      <w:t>Orlando, 18 – 22 November 2024</w:t>
    </w:r>
    <w:r>
      <w:rPr>
        <w:b/>
        <w:noProof/>
        <w:sz w:val="24"/>
      </w:rPr>
      <w:tab/>
    </w:r>
  </w:p>
  <w:bookmarkEnd w:id="311"/>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3F9F"/>
    <w:multiLevelType w:val="hybridMultilevel"/>
    <w:tmpl w:val="DB726666"/>
    <w:lvl w:ilvl="0" w:tplc="C51EBBA0">
      <w:start w:val="1"/>
      <w:numFmt w:val="bullet"/>
      <w:lvlText w:val=""/>
      <w:lvlJc w:val="left"/>
      <w:pPr>
        <w:ind w:left="1020" w:hanging="360"/>
      </w:pPr>
      <w:rPr>
        <w:rFonts w:ascii="Symbol" w:hAnsi="Symbol"/>
      </w:rPr>
    </w:lvl>
    <w:lvl w:ilvl="1" w:tplc="9EC09DF6">
      <w:start w:val="1"/>
      <w:numFmt w:val="bullet"/>
      <w:lvlText w:val=""/>
      <w:lvlJc w:val="left"/>
      <w:pPr>
        <w:ind w:left="1020" w:hanging="360"/>
      </w:pPr>
      <w:rPr>
        <w:rFonts w:ascii="Symbol" w:hAnsi="Symbol"/>
      </w:rPr>
    </w:lvl>
    <w:lvl w:ilvl="2" w:tplc="965E388A">
      <w:start w:val="1"/>
      <w:numFmt w:val="bullet"/>
      <w:lvlText w:val=""/>
      <w:lvlJc w:val="left"/>
      <w:pPr>
        <w:ind w:left="1020" w:hanging="360"/>
      </w:pPr>
      <w:rPr>
        <w:rFonts w:ascii="Symbol" w:hAnsi="Symbol"/>
      </w:rPr>
    </w:lvl>
    <w:lvl w:ilvl="3" w:tplc="83561132">
      <w:start w:val="1"/>
      <w:numFmt w:val="bullet"/>
      <w:lvlText w:val=""/>
      <w:lvlJc w:val="left"/>
      <w:pPr>
        <w:ind w:left="1020" w:hanging="360"/>
      </w:pPr>
      <w:rPr>
        <w:rFonts w:ascii="Symbol" w:hAnsi="Symbol"/>
      </w:rPr>
    </w:lvl>
    <w:lvl w:ilvl="4" w:tplc="0002B356">
      <w:start w:val="1"/>
      <w:numFmt w:val="bullet"/>
      <w:lvlText w:val=""/>
      <w:lvlJc w:val="left"/>
      <w:pPr>
        <w:ind w:left="1020" w:hanging="360"/>
      </w:pPr>
      <w:rPr>
        <w:rFonts w:ascii="Symbol" w:hAnsi="Symbol"/>
      </w:rPr>
    </w:lvl>
    <w:lvl w:ilvl="5" w:tplc="5858BFBC">
      <w:start w:val="1"/>
      <w:numFmt w:val="bullet"/>
      <w:lvlText w:val=""/>
      <w:lvlJc w:val="left"/>
      <w:pPr>
        <w:ind w:left="1020" w:hanging="360"/>
      </w:pPr>
      <w:rPr>
        <w:rFonts w:ascii="Symbol" w:hAnsi="Symbol"/>
      </w:rPr>
    </w:lvl>
    <w:lvl w:ilvl="6" w:tplc="2804A27E">
      <w:start w:val="1"/>
      <w:numFmt w:val="bullet"/>
      <w:lvlText w:val=""/>
      <w:lvlJc w:val="left"/>
      <w:pPr>
        <w:ind w:left="1020" w:hanging="360"/>
      </w:pPr>
      <w:rPr>
        <w:rFonts w:ascii="Symbol" w:hAnsi="Symbol"/>
      </w:rPr>
    </w:lvl>
    <w:lvl w:ilvl="7" w:tplc="69CAFA18">
      <w:start w:val="1"/>
      <w:numFmt w:val="bullet"/>
      <w:lvlText w:val=""/>
      <w:lvlJc w:val="left"/>
      <w:pPr>
        <w:ind w:left="1020" w:hanging="360"/>
      </w:pPr>
      <w:rPr>
        <w:rFonts w:ascii="Symbol" w:hAnsi="Symbol"/>
      </w:rPr>
    </w:lvl>
    <w:lvl w:ilvl="8" w:tplc="341A4350">
      <w:start w:val="1"/>
      <w:numFmt w:val="bullet"/>
      <w:lvlText w:val=""/>
      <w:lvlJc w:val="left"/>
      <w:pPr>
        <w:ind w:left="1020" w:hanging="360"/>
      </w:pPr>
      <w:rPr>
        <w:rFonts w:ascii="Symbol" w:hAnsi="Symbol"/>
      </w:rPr>
    </w:lvl>
  </w:abstractNum>
  <w:abstractNum w:abstractNumId="1" w15:restartNumberingAfterBreak="0">
    <w:nsid w:val="0CBA6A1F"/>
    <w:multiLevelType w:val="hybridMultilevel"/>
    <w:tmpl w:val="C81EA408"/>
    <w:lvl w:ilvl="0" w:tplc="37CE263E">
      <w:start w:val="1"/>
      <w:numFmt w:val="bullet"/>
      <w:lvlText w:val=""/>
      <w:lvlJc w:val="left"/>
      <w:pPr>
        <w:ind w:left="1020" w:hanging="360"/>
      </w:pPr>
      <w:rPr>
        <w:rFonts w:ascii="Symbol" w:hAnsi="Symbol"/>
      </w:rPr>
    </w:lvl>
    <w:lvl w:ilvl="1" w:tplc="8020E41E">
      <w:start w:val="1"/>
      <w:numFmt w:val="bullet"/>
      <w:lvlText w:val=""/>
      <w:lvlJc w:val="left"/>
      <w:pPr>
        <w:ind w:left="1020" w:hanging="360"/>
      </w:pPr>
      <w:rPr>
        <w:rFonts w:ascii="Symbol" w:hAnsi="Symbol"/>
      </w:rPr>
    </w:lvl>
    <w:lvl w:ilvl="2" w:tplc="05226360">
      <w:start w:val="1"/>
      <w:numFmt w:val="bullet"/>
      <w:lvlText w:val=""/>
      <w:lvlJc w:val="left"/>
      <w:pPr>
        <w:ind w:left="1020" w:hanging="360"/>
      </w:pPr>
      <w:rPr>
        <w:rFonts w:ascii="Symbol" w:hAnsi="Symbol"/>
      </w:rPr>
    </w:lvl>
    <w:lvl w:ilvl="3" w:tplc="BF8E661C">
      <w:start w:val="1"/>
      <w:numFmt w:val="bullet"/>
      <w:lvlText w:val=""/>
      <w:lvlJc w:val="left"/>
      <w:pPr>
        <w:ind w:left="1020" w:hanging="360"/>
      </w:pPr>
      <w:rPr>
        <w:rFonts w:ascii="Symbol" w:hAnsi="Symbol"/>
      </w:rPr>
    </w:lvl>
    <w:lvl w:ilvl="4" w:tplc="C41E6A8A">
      <w:start w:val="1"/>
      <w:numFmt w:val="bullet"/>
      <w:lvlText w:val=""/>
      <w:lvlJc w:val="left"/>
      <w:pPr>
        <w:ind w:left="1020" w:hanging="360"/>
      </w:pPr>
      <w:rPr>
        <w:rFonts w:ascii="Symbol" w:hAnsi="Symbol"/>
      </w:rPr>
    </w:lvl>
    <w:lvl w:ilvl="5" w:tplc="D0340DB4">
      <w:start w:val="1"/>
      <w:numFmt w:val="bullet"/>
      <w:lvlText w:val=""/>
      <w:lvlJc w:val="left"/>
      <w:pPr>
        <w:ind w:left="1020" w:hanging="360"/>
      </w:pPr>
      <w:rPr>
        <w:rFonts w:ascii="Symbol" w:hAnsi="Symbol"/>
      </w:rPr>
    </w:lvl>
    <w:lvl w:ilvl="6" w:tplc="1AE4E93C">
      <w:start w:val="1"/>
      <w:numFmt w:val="bullet"/>
      <w:lvlText w:val=""/>
      <w:lvlJc w:val="left"/>
      <w:pPr>
        <w:ind w:left="1020" w:hanging="360"/>
      </w:pPr>
      <w:rPr>
        <w:rFonts w:ascii="Symbol" w:hAnsi="Symbol"/>
      </w:rPr>
    </w:lvl>
    <w:lvl w:ilvl="7" w:tplc="5C7C6232">
      <w:start w:val="1"/>
      <w:numFmt w:val="bullet"/>
      <w:lvlText w:val=""/>
      <w:lvlJc w:val="left"/>
      <w:pPr>
        <w:ind w:left="1020" w:hanging="360"/>
      </w:pPr>
      <w:rPr>
        <w:rFonts w:ascii="Symbol" w:hAnsi="Symbol"/>
      </w:rPr>
    </w:lvl>
    <w:lvl w:ilvl="8" w:tplc="7138E810">
      <w:start w:val="1"/>
      <w:numFmt w:val="bullet"/>
      <w:lvlText w:val=""/>
      <w:lvlJc w:val="left"/>
      <w:pPr>
        <w:ind w:left="1020" w:hanging="360"/>
      </w:pPr>
      <w:rPr>
        <w:rFonts w:ascii="Symbol" w:hAnsi="Symbol"/>
      </w:rPr>
    </w:lvl>
  </w:abstractNum>
  <w:abstractNum w:abstractNumId="2" w15:restartNumberingAfterBreak="0">
    <w:nsid w:val="10CB673A"/>
    <w:multiLevelType w:val="hybridMultilevel"/>
    <w:tmpl w:val="DB0849E2"/>
    <w:lvl w:ilvl="0" w:tplc="98FA337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19894747"/>
    <w:multiLevelType w:val="hybridMultilevel"/>
    <w:tmpl w:val="425E8E64"/>
    <w:lvl w:ilvl="0" w:tplc="FFFFFFFF">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0D2B14"/>
    <w:multiLevelType w:val="hybridMultilevel"/>
    <w:tmpl w:val="A6FA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55083D"/>
    <w:multiLevelType w:val="hybridMultilevel"/>
    <w:tmpl w:val="7FB6F37E"/>
    <w:lvl w:ilvl="0" w:tplc="B80EA750">
      <w:start w:val="1"/>
      <w:numFmt w:val="bullet"/>
      <w:lvlText w:val=""/>
      <w:lvlJc w:val="left"/>
      <w:pPr>
        <w:ind w:left="1020" w:hanging="360"/>
      </w:pPr>
      <w:rPr>
        <w:rFonts w:ascii="Symbol" w:hAnsi="Symbol"/>
      </w:rPr>
    </w:lvl>
    <w:lvl w:ilvl="1" w:tplc="2A72B984">
      <w:start w:val="1"/>
      <w:numFmt w:val="bullet"/>
      <w:lvlText w:val=""/>
      <w:lvlJc w:val="left"/>
      <w:pPr>
        <w:ind w:left="1020" w:hanging="360"/>
      </w:pPr>
      <w:rPr>
        <w:rFonts w:ascii="Symbol" w:hAnsi="Symbol"/>
      </w:rPr>
    </w:lvl>
    <w:lvl w:ilvl="2" w:tplc="B0145E80">
      <w:start w:val="1"/>
      <w:numFmt w:val="bullet"/>
      <w:lvlText w:val=""/>
      <w:lvlJc w:val="left"/>
      <w:pPr>
        <w:ind w:left="1020" w:hanging="360"/>
      </w:pPr>
      <w:rPr>
        <w:rFonts w:ascii="Symbol" w:hAnsi="Symbol"/>
      </w:rPr>
    </w:lvl>
    <w:lvl w:ilvl="3" w:tplc="B8981868">
      <w:start w:val="1"/>
      <w:numFmt w:val="bullet"/>
      <w:lvlText w:val=""/>
      <w:lvlJc w:val="left"/>
      <w:pPr>
        <w:ind w:left="1020" w:hanging="360"/>
      </w:pPr>
      <w:rPr>
        <w:rFonts w:ascii="Symbol" w:hAnsi="Symbol"/>
      </w:rPr>
    </w:lvl>
    <w:lvl w:ilvl="4" w:tplc="9A74E8DA">
      <w:start w:val="1"/>
      <w:numFmt w:val="bullet"/>
      <w:lvlText w:val=""/>
      <w:lvlJc w:val="left"/>
      <w:pPr>
        <w:ind w:left="1020" w:hanging="360"/>
      </w:pPr>
      <w:rPr>
        <w:rFonts w:ascii="Symbol" w:hAnsi="Symbol"/>
      </w:rPr>
    </w:lvl>
    <w:lvl w:ilvl="5" w:tplc="72DE3D52">
      <w:start w:val="1"/>
      <w:numFmt w:val="bullet"/>
      <w:lvlText w:val=""/>
      <w:lvlJc w:val="left"/>
      <w:pPr>
        <w:ind w:left="1020" w:hanging="360"/>
      </w:pPr>
      <w:rPr>
        <w:rFonts w:ascii="Symbol" w:hAnsi="Symbol"/>
      </w:rPr>
    </w:lvl>
    <w:lvl w:ilvl="6" w:tplc="D2EEA218">
      <w:start w:val="1"/>
      <w:numFmt w:val="bullet"/>
      <w:lvlText w:val=""/>
      <w:lvlJc w:val="left"/>
      <w:pPr>
        <w:ind w:left="1020" w:hanging="360"/>
      </w:pPr>
      <w:rPr>
        <w:rFonts w:ascii="Symbol" w:hAnsi="Symbol"/>
      </w:rPr>
    </w:lvl>
    <w:lvl w:ilvl="7" w:tplc="19728E9C">
      <w:start w:val="1"/>
      <w:numFmt w:val="bullet"/>
      <w:lvlText w:val=""/>
      <w:lvlJc w:val="left"/>
      <w:pPr>
        <w:ind w:left="1020" w:hanging="360"/>
      </w:pPr>
      <w:rPr>
        <w:rFonts w:ascii="Symbol" w:hAnsi="Symbol"/>
      </w:rPr>
    </w:lvl>
    <w:lvl w:ilvl="8" w:tplc="A008BAB0">
      <w:start w:val="1"/>
      <w:numFmt w:val="bullet"/>
      <w:lvlText w:val=""/>
      <w:lvlJc w:val="left"/>
      <w:pPr>
        <w:ind w:left="1020" w:hanging="360"/>
      </w:pPr>
      <w:rPr>
        <w:rFonts w:ascii="Symbol" w:hAnsi="Symbol"/>
      </w:rPr>
    </w:lvl>
  </w:abstractNum>
  <w:abstractNum w:abstractNumId="6" w15:restartNumberingAfterBreak="0">
    <w:nsid w:val="25E0364F"/>
    <w:multiLevelType w:val="hybridMultilevel"/>
    <w:tmpl w:val="6F740F9C"/>
    <w:lvl w:ilvl="0" w:tplc="49BACDC2">
      <w:start w:val="1"/>
      <w:numFmt w:val="bullet"/>
      <w:lvlText w:val=""/>
      <w:lvlJc w:val="left"/>
      <w:pPr>
        <w:ind w:left="1020" w:hanging="360"/>
      </w:pPr>
      <w:rPr>
        <w:rFonts w:ascii="Symbol" w:hAnsi="Symbol"/>
      </w:rPr>
    </w:lvl>
    <w:lvl w:ilvl="1" w:tplc="1546639E">
      <w:start w:val="1"/>
      <w:numFmt w:val="bullet"/>
      <w:lvlText w:val=""/>
      <w:lvlJc w:val="left"/>
      <w:pPr>
        <w:ind w:left="1020" w:hanging="360"/>
      </w:pPr>
      <w:rPr>
        <w:rFonts w:ascii="Symbol" w:hAnsi="Symbol"/>
      </w:rPr>
    </w:lvl>
    <w:lvl w:ilvl="2" w:tplc="2BDE3752">
      <w:start w:val="1"/>
      <w:numFmt w:val="bullet"/>
      <w:lvlText w:val=""/>
      <w:lvlJc w:val="left"/>
      <w:pPr>
        <w:ind w:left="1020" w:hanging="360"/>
      </w:pPr>
      <w:rPr>
        <w:rFonts w:ascii="Symbol" w:hAnsi="Symbol"/>
      </w:rPr>
    </w:lvl>
    <w:lvl w:ilvl="3" w:tplc="BAAAB7AE">
      <w:start w:val="1"/>
      <w:numFmt w:val="bullet"/>
      <w:lvlText w:val=""/>
      <w:lvlJc w:val="left"/>
      <w:pPr>
        <w:ind w:left="1020" w:hanging="360"/>
      </w:pPr>
      <w:rPr>
        <w:rFonts w:ascii="Symbol" w:hAnsi="Symbol"/>
      </w:rPr>
    </w:lvl>
    <w:lvl w:ilvl="4" w:tplc="3A44D6B4">
      <w:start w:val="1"/>
      <w:numFmt w:val="bullet"/>
      <w:lvlText w:val=""/>
      <w:lvlJc w:val="left"/>
      <w:pPr>
        <w:ind w:left="1020" w:hanging="360"/>
      </w:pPr>
      <w:rPr>
        <w:rFonts w:ascii="Symbol" w:hAnsi="Symbol"/>
      </w:rPr>
    </w:lvl>
    <w:lvl w:ilvl="5" w:tplc="3DE861FE">
      <w:start w:val="1"/>
      <w:numFmt w:val="bullet"/>
      <w:lvlText w:val=""/>
      <w:lvlJc w:val="left"/>
      <w:pPr>
        <w:ind w:left="1020" w:hanging="360"/>
      </w:pPr>
      <w:rPr>
        <w:rFonts w:ascii="Symbol" w:hAnsi="Symbol"/>
      </w:rPr>
    </w:lvl>
    <w:lvl w:ilvl="6" w:tplc="C9265998">
      <w:start w:val="1"/>
      <w:numFmt w:val="bullet"/>
      <w:lvlText w:val=""/>
      <w:lvlJc w:val="left"/>
      <w:pPr>
        <w:ind w:left="1020" w:hanging="360"/>
      </w:pPr>
      <w:rPr>
        <w:rFonts w:ascii="Symbol" w:hAnsi="Symbol"/>
      </w:rPr>
    </w:lvl>
    <w:lvl w:ilvl="7" w:tplc="73341A8E">
      <w:start w:val="1"/>
      <w:numFmt w:val="bullet"/>
      <w:lvlText w:val=""/>
      <w:lvlJc w:val="left"/>
      <w:pPr>
        <w:ind w:left="1020" w:hanging="360"/>
      </w:pPr>
      <w:rPr>
        <w:rFonts w:ascii="Symbol" w:hAnsi="Symbol"/>
      </w:rPr>
    </w:lvl>
    <w:lvl w:ilvl="8" w:tplc="35FA24A2">
      <w:start w:val="1"/>
      <w:numFmt w:val="bullet"/>
      <w:lvlText w:val=""/>
      <w:lvlJc w:val="left"/>
      <w:pPr>
        <w:ind w:left="1020" w:hanging="360"/>
      </w:pPr>
      <w:rPr>
        <w:rFonts w:ascii="Symbol" w:hAnsi="Symbol"/>
      </w:rPr>
    </w:lvl>
  </w:abstractNum>
  <w:abstractNum w:abstractNumId="7" w15:restartNumberingAfterBreak="0">
    <w:nsid w:val="2D0B4631"/>
    <w:multiLevelType w:val="multilevel"/>
    <w:tmpl w:val="2564B850"/>
    <w:lvl w:ilvl="0">
      <w:start w:val="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E1E730A"/>
    <w:multiLevelType w:val="hybridMultilevel"/>
    <w:tmpl w:val="15F498C4"/>
    <w:lvl w:ilvl="0" w:tplc="24B0F8C8">
      <w:start w:val="1"/>
      <w:numFmt w:val="bullet"/>
      <w:lvlText w:val=""/>
      <w:lvlJc w:val="left"/>
      <w:pPr>
        <w:ind w:left="1020" w:hanging="360"/>
      </w:pPr>
      <w:rPr>
        <w:rFonts w:ascii="Symbol" w:hAnsi="Symbol"/>
      </w:rPr>
    </w:lvl>
    <w:lvl w:ilvl="1" w:tplc="A37E9948">
      <w:start w:val="1"/>
      <w:numFmt w:val="bullet"/>
      <w:lvlText w:val=""/>
      <w:lvlJc w:val="left"/>
      <w:pPr>
        <w:ind w:left="1020" w:hanging="360"/>
      </w:pPr>
      <w:rPr>
        <w:rFonts w:ascii="Symbol" w:hAnsi="Symbol"/>
      </w:rPr>
    </w:lvl>
    <w:lvl w:ilvl="2" w:tplc="CEC28D0A">
      <w:start w:val="1"/>
      <w:numFmt w:val="bullet"/>
      <w:lvlText w:val=""/>
      <w:lvlJc w:val="left"/>
      <w:pPr>
        <w:ind w:left="1020" w:hanging="360"/>
      </w:pPr>
      <w:rPr>
        <w:rFonts w:ascii="Symbol" w:hAnsi="Symbol"/>
      </w:rPr>
    </w:lvl>
    <w:lvl w:ilvl="3" w:tplc="35E27500">
      <w:start w:val="1"/>
      <w:numFmt w:val="bullet"/>
      <w:lvlText w:val=""/>
      <w:lvlJc w:val="left"/>
      <w:pPr>
        <w:ind w:left="1020" w:hanging="360"/>
      </w:pPr>
      <w:rPr>
        <w:rFonts w:ascii="Symbol" w:hAnsi="Symbol"/>
      </w:rPr>
    </w:lvl>
    <w:lvl w:ilvl="4" w:tplc="0E08C0B2">
      <w:start w:val="1"/>
      <w:numFmt w:val="bullet"/>
      <w:lvlText w:val=""/>
      <w:lvlJc w:val="left"/>
      <w:pPr>
        <w:ind w:left="1020" w:hanging="360"/>
      </w:pPr>
      <w:rPr>
        <w:rFonts w:ascii="Symbol" w:hAnsi="Symbol"/>
      </w:rPr>
    </w:lvl>
    <w:lvl w:ilvl="5" w:tplc="1E4C9F92">
      <w:start w:val="1"/>
      <w:numFmt w:val="bullet"/>
      <w:lvlText w:val=""/>
      <w:lvlJc w:val="left"/>
      <w:pPr>
        <w:ind w:left="1020" w:hanging="360"/>
      </w:pPr>
      <w:rPr>
        <w:rFonts w:ascii="Symbol" w:hAnsi="Symbol"/>
      </w:rPr>
    </w:lvl>
    <w:lvl w:ilvl="6" w:tplc="1A0E12FA">
      <w:start w:val="1"/>
      <w:numFmt w:val="bullet"/>
      <w:lvlText w:val=""/>
      <w:lvlJc w:val="left"/>
      <w:pPr>
        <w:ind w:left="1020" w:hanging="360"/>
      </w:pPr>
      <w:rPr>
        <w:rFonts w:ascii="Symbol" w:hAnsi="Symbol"/>
      </w:rPr>
    </w:lvl>
    <w:lvl w:ilvl="7" w:tplc="5F9AF39C">
      <w:start w:val="1"/>
      <w:numFmt w:val="bullet"/>
      <w:lvlText w:val=""/>
      <w:lvlJc w:val="left"/>
      <w:pPr>
        <w:ind w:left="1020" w:hanging="360"/>
      </w:pPr>
      <w:rPr>
        <w:rFonts w:ascii="Symbol" w:hAnsi="Symbol"/>
      </w:rPr>
    </w:lvl>
    <w:lvl w:ilvl="8" w:tplc="4650DA90">
      <w:start w:val="1"/>
      <w:numFmt w:val="bullet"/>
      <w:lvlText w:val=""/>
      <w:lvlJc w:val="left"/>
      <w:pPr>
        <w:ind w:left="1020" w:hanging="360"/>
      </w:pPr>
      <w:rPr>
        <w:rFonts w:ascii="Symbol" w:hAnsi="Symbol"/>
      </w:rPr>
    </w:lvl>
  </w:abstractNum>
  <w:abstractNum w:abstractNumId="9" w15:restartNumberingAfterBreak="0">
    <w:nsid w:val="312F1F32"/>
    <w:multiLevelType w:val="hybridMultilevel"/>
    <w:tmpl w:val="F1CA569A"/>
    <w:lvl w:ilvl="0" w:tplc="DC44CED2">
      <w:start w:val="1"/>
      <w:numFmt w:val="bullet"/>
      <w:lvlText w:val=""/>
      <w:lvlJc w:val="left"/>
      <w:pPr>
        <w:ind w:left="1020" w:hanging="360"/>
      </w:pPr>
      <w:rPr>
        <w:rFonts w:ascii="Symbol" w:hAnsi="Symbol"/>
      </w:rPr>
    </w:lvl>
    <w:lvl w:ilvl="1" w:tplc="FEA212A6">
      <w:start w:val="1"/>
      <w:numFmt w:val="bullet"/>
      <w:lvlText w:val=""/>
      <w:lvlJc w:val="left"/>
      <w:pPr>
        <w:ind w:left="1020" w:hanging="360"/>
      </w:pPr>
      <w:rPr>
        <w:rFonts w:ascii="Symbol" w:hAnsi="Symbol"/>
      </w:rPr>
    </w:lvl>
    <w:lvl w:ilvl="2" w:tplc="D3E6D734">
      <w:start w:val="1"/>
      <w:numFmt w:val="bullet"/>
      <w:lvlText w:val=""/>
      <w:lvlJc w:val="left"/>
      <w:pPr>
        <w:ind w:left="1020" w:hanging="360"/>
      </w:pPr>
      <w:rPr>
        <w:rFonts w:ascii="Symbol" w:hAnsi="Symbol"/>
      </w:rPr>
    </w:lvl>
    <w:lvl w:ilvl="3" w:tplc="99E0AB0C">
      <w:start w:val="1"/>
      <w:numFmt w:val="bullet"/>
      <w:lvlText w:val=""/>
      <w:lvlJc w:val="left"/>
      <w:pPr>
        <w:ind w:left="1020" w:hanging="360"/>
      </w:pPr>
      <w:rPr>
        <w:rFonts w:ascii="Symbol" w:hAnsi="Symbol"/>
      </w:rPr>
    </w:lvl>
    <w:lvl w:ilvl="4" w:tplc="9EBE4B90">
      <w:start w:val="1"/>
      <w:numFmt w:val="bullet"/>
      <w:lvlText w:val=""/>
      <w:lvlJc w:val="left"/>
      <w:pPr>
        <w:ind w:left="1020" w:hanging="360"/>
      </w:pPr>
      <w:rPr>
        <w:rFonts w:ascii="Symbol" w:hAnsi="Symbol"/>
      </w:rPr>
    </w:lvl>
    <w:lvl w:ilvl="5" w:tplc="65A604FA">
      <w:start w:val="1"/>
      <w:numFmt w:val="bullet"/>
      <w:lvlText w:val=""/>
      <w:lvlJc w:val="left"/>
      <w:pPr>
        <w:ind w:left="1020" w:hanging="360"/>
      </w:pPr>
      <w:rPr>
        <w:rFonts w:ascii="Symbol" w:hAnsi="Symbol"/>
      </w:rPr>
    </w:lvl>
    <w:lvl w:ilvl="6" w:tplc="5A9EBB88">
      <w:start w:val="1"/>
      <w:numFmt w:val="bullet"/>
      <w:lvlText w:val=""/>
      <w:lvlJc w:val="left"/>
      <w:pPr>
        <w:ind w:left="1020" w:hanging="360"/>
      </w:pPr>
      <w:rPr>
        <w:rFonts w:ascii="Symbol" w:hAnsi="Symbol"/>
      </w:rPr>
    </w:lvl>
    <w:lvl w:ilvl="7" w:tplc="059EC3B2">
      <w:start w:val="1"/>
      <w:numFmt w:val="bullet"/>
      <w:lvlText w:val=""/>
      <w:lvlJc w:val="left"/>
      <w:pPr>
        <w:ind w:left="1020" w:hanging="360"/>
      </w:pPr>
      <w:rPr>
        <w:rFonts w:ascii="Symbol" w:hAnsi="Symbol"/>
      </w:rPr>
    </w:lvl>
    <w:lvl w:ilvl="8" w:tplc="0C682D18">
      <w:start w:val="1"/>
      <w:numFmt w:val="bullet"/>
      <w:lvlText w:val=""/>
      <w:lvlJc w:val="left"/>
      <w:pPr>
        <w:ind w:left="1020" w:hanging="360"/>
      </w:pPr>
      <w:rPr>
        <w:rFonts w:ascii="Symbol" w:hAnsi="Symbol"/>
      </w:rPr>
    </w:lvl>
  </w:abstractNum>
  <w:abstractNum w:abstractNumId="10" w15:restartNumberingAfterBreak="0">
    <w:nsid w:val="31EE3F3B"/>
    <w:multiLevelType w:val="hybridMultilevel"/>
    <w:tmpl w:val="1A08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1748EE"/>
    <w:multiLevelType w:val="hybridMultilevel"/>
    <w:tmpl w:val="4404A1B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33E33F50"/>
    <w:multiLevelType w:val="hybridMultilevel"/>
    <w:tmpl w:val="43D26536"/>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346B2F96"/>
    <w:multiLevelType w:val="hybridMultilevel"/>
    <w:tmpl w:val="AE3819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8044321"/>
    <w:multiLevelType w:val="multilevel"/>
    <w:tmpl w:val="F006AD46"/>
    <w:lvl w:ilvl="0">
      <w:start w:val="3"/>
      <w:numFmt w:val="bullet"/>
      <w:lvlText w:val="-"/>
      <w:lvlJc w:val="left"/>
      <w:pPr>
        <w:ind w:left="720" w:hanging="360"/>
      </w:pPr>
      <w:rPr>
        <w:rFonts w:ascii="Times New Roman" w:eastAsia="Times New Roman" w:hAnsi="Times New Roman"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392E77"/>
    <w:multiLevelType w:val="hybridMultilevel"/>
    <w:tmpl w:val="70D2B718"/>
    <w:lvl w:ilvl="0" w:tplc="BEAAFB8E">
      <w:start w:val="1"/>
      <w:numFmt w:val="bullet"/>
      <w:lvlText w:val=""/>
      <w:lvlJc w:val="left"/>
      <w:pPr>
        <w:ind w:left="1020" w:hanging="360"/>
      </w:pPr>
      <w:rPr>
        <w:rFonts w:ascii="Symbol" w:hAnsi="Symbol"/>
      </w:rPr>
    </w:lvl>
    <w:lvl w:ilvl="1" w:tplc="FDEC0766">
      <w:start w:val="1"/>
      <w:numFmt w:val="bullet"/>
      <w:lvlText w:val=""/>
      <w:lvlJc w:val="left"/>
      <w:pPr>
        <w:ind w:left="1020" w:hanging="360"/>
      </w:pPr>
      <w:rPr>
        <w:rFonts w:ascii="Symbol" w:hAnsi="Symbol"/>
      </w:rPr>
    </w:lvl>
    <w:lvl w:ilvl="2" w:tplc="24C2AA30">
      <w:start w:val="1"/>
      <w:numFmt w:val="bullet"/>
      <w:lvlText w:val=""/>
      <w:lvlJc w:val="left"/>
      <w:pPr>
        <w:ind w:left="1020" w:hanging="360"/>
      </w:pPr>
      <w:rPr>
        <w:rFonts w:ascii="Symbol" w:hAnsi="Symbol"/>
      </w:rPr>
    </w:lvl>
    <w:lvl w:ilvl="3" w:tplc="A4805374">
      <w:start w:val="1"/>
      <w:numFmt w:val="bullet"/>
      <w:lvlText w:val=""/>
      <w:lvlJc w:val="left"/>
      <w:pPr>
        <w:ind w:left="1020" w:hanging="360"/>
      </w:pPr>
      <w:rPr>
        <w:rFonts w:ascii="Symbol" w:hAnsi="Symbol"/>
      </w:rPr>
    </w:lvl>
    <w:lvl w:ilvl="4" w:tplc="EF7AA238">
      <w:start w:val="1"/>
      <w:numFmt w:val="bullet"/>
      <w:lvlText w:val=""/>
      <w:lvlJc w:val="left"/>
      <w:pPr>
        <w:ind w:left="1020" w:hanging="360"/>
      </w:pPr>
      <w:rPr>
        <w:rFonts w:ascii="Symbol" w:hAnsi="Symbol"/>
      </w:rPr>
    </w:lvl>
    <w:lvl w:ilvl="5" w:tplc="ADFE683A">
      <w:start w:val="1"/>
      <w:numFmt w:val="bullet"/>
      <w:lvlText w:val=""/>
      <w:lvlJc w:val="left"/>
      <w:pPr>
        <w:ind w:left="1020" w:hanging="360"/>
      </w:pPr>
      <w:rPr>
        <w:rFonts w:ascii="Symbol" w:hAnsi="Symbol"/>
      </w:rPr>
    </w:lvl>
    <w:lvl w:ilvl="6" w:tplc="12545E5C">
      <w:start w:val="1"/>
      <w:numFmt w:val="bullet"/>
      <w:lvlText w:val=""/>
      <w:lvlJc w:val="left"/>
      <w:pPr>
        <w:ind w:left="1020" w:hanging="360"/>
      </w:pPr>
      <w:rPr>
        <w:rFonts w:ascii="Symbol" w:hAnsi="Symbol"/>
      </w:rPr>
    </w:lvl>
    <w:lvl w:ilvl="7" w:tplc="67326FC0">
      <w:start w:val="1"/>
      <w:numFmt w:val="bullet"/>
      <w:lvlText w:val=""/>
      <w:lvlJc w:val="left"/>
      <w:pPr>
        <w:ind w:left="1020" w:hanging="360"/>
      </w:pPr>
      <w:rPr>
        <w:rFonts w:ascii="Symbol" w:hAnsi="Symbol"/>
      </w:rPr>
    </w:lvl>
    <w:lvl w:ilvl="8" w:tplc="7BC805E8">
      <w:start w:val="1"/>
      <w:numFmt w:val="bullet"/>
      <w:lvlText w:val=""/>
      <w:lvlJc w:val="left"/>
      <w:pPr>
        <w:ind w:left="1020" w:hanging="360"/>
      </w:pPr>
      <w:rPr>
        <w:rFonts w:ascii="Symbol" w:hAnsi="Symbol"/>
      </w:rPr>
    </w:lvl>
  </w:abstractNum>
  <w:abstractNum w:abstractNumId="16" w15:restartNumberingAfterBreak="0">
    <w:nsid w:val="385B433E"/>
    <w:multiLevelType w:val="hybridMultilevel"/>
    <w:tmpl w:val="D5CEB956"/>
    <w:lvl w:ilvl="0" w:tplc="94B44950">
      <w:start w:val="1"/>
      <w:numFmt w:val="bullet"/>
      <w:lvlText w:val=""/>
      <w:lvlJc w:val="left"/>
      <w:pPr>
        <w:ind w:left="1020" w:hanging="360"/>
      </w:pPr>
      <w:rPr>
        <w:rFonts w:ascii="Symbol" w:hAnsi="Symbol"/>
      </w:rPr>
    </w:lvl>
    <w:lvl w:ilvl="1" w:tplc="0DF61920">
      <w:start w:val="1"/>
      <w:numFmt w:val="bullet"/>
      <w:lvlText w:val=""/>
      <w:lvlJc w:val="left"/>
      <w:pPr>
        <w:ind w:left="1020" w:hanging="360"/>
      </w:pPr>
      <w:rPr>
        <w:rFonts w:ascii="Symbol" w:hAnsi="Symbol"/>
      </w:rPr>
    </w:lvl>
    <w:lvl w:ilvl="2" w:tplc="3DB0DD5C">
      <w:start w:val="1"/>
      <w:numFmt w:val="bullet"/>
      <w:lvlText w:val=""/>
      <w:lvlJc w:val="left"/>
      <w:pPr>
        <w:ind w:left="1020" w:hanging="360"/>
      </w:pPr>
      <w:rPr>
        <w:rFonts w:ascii="Symbol" w:hAnsi="Symbol"/>
      </w:rPr>
    </w:lvl>
    <w:lvl w:ilvl="3" w:tplc="C67E57AC">
      <w:start w:val="1"/>
      <w:numFmt w:val="bullet"/>
      <w:lvlText w:val=""/>
      <w:lvlJc w:val="left"/>
      <w:pPr>
        <w:ind w:left="1020" w:hanging="360"/>
      </w:pPr>
      <w:rPr>
        <w:rFonts w:ascii="Symbol" w:hAnsi="Symbol"/>
      </w:rPr>
    </w:lvl>
    <w:lvl w:ilvl="4" w:tplc="D6D67A5E">
      <w:start w:val="1"/>
      <w:numFmt w:val="bullet"/>
      <w:lvlText w:val=""/>
      <w:lvlJc w:val="left"/>
      <w:pPr>
        <w:ind w:left="1020" w:hanging="360"/>
      </w:pPr>
      <w:rPr>
        <w:rFonts w:ascii="Symbol" w:hAnsi="Symbol"/>
      </w:rPr>
    </w:lvl>
    <w:lvl w:ilvl="5" w:tplc="0E24BAD6">
      <w:start w:val="1"/>
      <w:numFmt w:val="bullet"/>
      <w:lvlText w:val=""/>
      <w:lvlJc w:val="left"/>
      <w:pPr>
        <w:ind w:left="1020" w:hanging="360"/>
      </w:pPr>
      <w:rPr>
        <w:rFonts w:ascii="Symbol" w:hAnsi="Symbol"/>
      </w:rPr>
    </w:lvl>
    <w:lvl w:ilvl="6" w:tplc="485C8164">
      <w:start w:val="1"/>
      <w:numFmt w:val="bullet"/>
      <w:lvlText w:val=""/>
      <w:lvlJc w:val="left"/>
      <w:pPr>
        <w:ind w:left="1020" w:hanging="360"/>
      </w:pPr>
      <w:rPr>
        <w:rFonts w:ascii="Symbol" w:hAnsi="Symbol"/>
      </w:rPr>
    </w:lvl>
    <w:lvl w:ilvl="7" w:tplc="68888E40">
      <w:start w:val="1"/>
      <w:numFmt w:val="bullet"/>
      <w:lvlText w:val=""/>
      <w:lvlJc w:val="left"/>
      <w:pPr>
        <w:ind w:left="1020" w:hanging="360"/>
      </w:pPr>
      <w:rPr>
        <w:rFonts w:ascii="Symbol" w:hAnsi="Symbol"/>
      </w:rPr>
    </w:lvl>
    <w:lvl w:ilvl="8" w:tplc="A3628970">
      <w:start w:val="1"/>
      <w:numFmt w:val="bullet"/>
      <w:lvlText w:val=""/>
      <w:lvlJc w:val="left"/>
      <w:pPr>
        <w:ind w:left="1020" w:hanging="360"/>
      </w:pPr>
      <w:rPr>
        <w:rFonts w:ascii="Symbol" w:hAnsi="Symbol"/>
      </w:rPr>
    </w:lvl>
  </w:abstractNum>
  <w:abstractNum w:abstractNumId="17" w15:restartNumberingAfterBreak="0">
    <w:nsid w:val="38D86581"/>
    <w:multiLevelType w:val="hybridMultilevel"/>
    <w:tmpl w:val="39B2DFE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A57606B"/>
    <w:multiLevelType w:val="hybridMultilevel"/>
    <w:tmpl w:val="F1DE76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BD92360"/>
    <w:multiLevelType w:val="hybridMultilevel"/>
    <w:tmpl w:val="8A1E3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01381C"/>
    <w:multiLevelType w:val="hybridMultilevel"/>
    <w:tmpl w:val="8B88642A"/>
    <w:lvl w:ilvl="0" w:tplc="F9B65CBE">
      <w:start w:val="1"/>
      <w:numFmt w:val="bullet"/>
      <w:lvlText w:val=""/>
      <w:lvlJc w:val="left"/>
      <w:pPr>
        <w:ind w:left="1020" w:hanging="360"/>
      </w:pPr>
      <w:rPr>
        <w:rFonts w:ascii="Symbol" w:hAnsi="Symbol"/>
      </w:rPr>
    </w:lvl>
    <w:lvl w:ilvl="1" w:tplc="55A404B0">
      <w:start w:val="1"/>
      <w:numFmt w:val="bullet"/>
      <w:lvlText w:val=""/>
      <w:lvlJc w:val="left"/>
      <w:pPr>
        <w:ind w:left="1020" w:hanging="360"/>
      </w:pPr>
      <w:rPr>
        <w:rFonts w:ascii="Symbol" w:hAnsi="Symbol"/>
      </w:rPr>
    </w:lvl>
    <w:lvl w:ilvl="2" w:tplc="14406322">
      <w:start w:val="1"/>
      <w:numFmt w:val="bullet"/>
      <w:lvlText w:val=""/>
      <w:lvlJc w:val="left"/>
      <w:pPr>
        <w:ind w:left="1020" w:hanging="360"/>
      </w:pPr>
      <w:rPr>
        <w:rFonts w:ascii="Symbol" w:hAnsi="Symbol"/>
      </w:rPr>
    </w:lvl>
    <w:lvl w:ilvl="3" w:tplc="8A48739A">
      <w:start w:val="1"/>
      <w:numFmt w:val="bullet"/>
      <w:lvlText w:val=""/>
      <w:lvlJc w:val="left"/>
      <w:pPr>
        <w:ind w:left="1020" w:hanging="360"/>
      </w:pPr>
      <w:rPr>
        <w:rFonts w:ascii="Symbol" w:hAnsi="Symbol"/>
      </w:rPr>
    </w:lvl>
    <w:lvl w:ilvl="4" w:tplc="4CE094A8">
      <w:start w:val="1"/>
      <w:numFmt w:val="bullet"/>
      <w:lvlText w:val=""/>
      <w:lvlJc w:val="left"/>
      <w:pPr>
        <w:ind w:left="1020" w:hanging="360"/>
      </w:pPr>
      <w:rPr>
        <w:rFonts w:ascii="Symbol" w:hAnsi="Symbol"/>
      </w:rPr>
    </w:lvl>
    <w:lvl w:ilvl="5" w:tplc="5D8C59B8">
      <w:start w:val="1"/>
      <w:numFmt w:val="bullet"/>
      <w:lvlText w:val=""/>
      <w:lvlJc w:val="left"/>
      <w:pPr>
        <w:ind w:left="1020" w:hanging="360"/>
      </w:pPr>
      <w:rPr>
        <w:rFonts w:ascii="Symbol" w:hAnsi="Symbol"/>
      </w:rPr>
    </w:lvl>
    <w:lvl w:ilvl="6" w:tplc="4652353C">
      <w:start w:val="1"/>
      <w:numFmt w:val="bullet"/>
      <w:lvlText w:val=""/>
      <w:lvlJc w:val="left"/>
      <w:pPr>
        <w:ind w:left="1020" w:hanging="360"/>
      </w:pPr>
      <w:rPr>
        <w:rFonts w:ascii="Symbol" w:hAnsi="Symbol"/>
      </w:rPr>
    </w:lvl>
    <w:lvl w:ilvl="7" w:tplc="969459FE">
      <w:start w:val="1"/>
      <w:numFmt w:val="bullet"/>
      <w:lvlText w:val=""/>
      <w:lvlJc w:val="left"/>
      <w:pPr>
        <w:ind w:left="1020" w:hanging="360"/>
      </w:pPr>
      <w:rPr>
        <w:rFonts w:ascii="Symbol" w:hAnsi="Symbol"/>
      </w:rPr>
    </w:lvl>
    <w:lvl w:ilvl="8" w:tplc="FCC6F5A4">
      <w:start w:val="1"/>
      <w:numFmt w:val="bullet"/>
      <w:lvlText w:val=""/>
      <w:lvlJc w:val="left"/>
      <w:pPr>
        <w:ind w:left="1020" w:hanging="360"/>
      </w:pPr>
      <w:rPr>
        <w:rFonts w:ascii="Symbol" w:hAnsi="Symbol"/>
      </w:rPr>
    </w:lvl>
  </w:abstractNum>
  <w:abstractNum w:abstractNumId="21" w15:restartNumberingAfterBreak="0">
    <w:nsid w:val="43B4260B"/>
    <w:multiLevelType w:val="hybridMultilevel"/>
    <w:tmpl w:val="64963FB0"/>
    <w:lvl w:ilvl="0" w:tplc="BC5E0EC0">
      <w:start w:val="1"/>
      <w:numFmt w:val="bullet"/>
      <w:lvlText w:val=""/>
      <w:lvlJc w:val="left"/>
      <w:pPr>
        <w:ind w:left="1020" w:hanging="360"/>
      </w:pPr>
      <w:rPr>
        <w:rFonts w:ascii="Symbol" w:hAnsi="Symbol"/>
      </w:rPr>
    </w:lvl>
    <w:lvl w:ilvl="1" w:tplc="2A5C7E18">
      <w:start w:val="1"/>
      <w:numFmt w:val="bullet"/>
      <w:lvlText w:val=""/>
      <w:lvlJc w:val="left"/>
      <w:pPr>
        <w:ind w:left="1020" w:hanging="360"/>
      </w:pPr>
      <w:rPr>
        <w:rFonts w:ascii="Symbol" w:hAnsi="Symbol"/>
      </w:rPr>
    </w:lvl>
    <w:lvl w:ilvl="2" w:tplc="BF3C01B0">
      <w:start w:val="1"/>
      <w:numFmt w:val="bullet"/>
      <w:lvlText w:val=""/>
      <w:lvlJc w:val="left"/>
      <w:pPr>
        <w:ind w:left="1020" w:hanging="360"/>
      </w:pPr>
      <w:rPr>
        <w:rFonts w:ascii="Symbol" w:hAnsi="Symbol"/>
      </w:rPr>
    </w:lvl>
    <w:lvl w:ilvl="3" w:tplc="08AC143E">
      <w:start w:val="1"/>
      <w:numFmt w:val="bullet"/>
      <w:lvlText w:val=""/>
      <w:lvlJc w:val="left"/>
      <w:pPr>
        <w:ind w:left="1020" w:hanging="360"/>
      </w:pPr>
      <w:rPr>
        <w:rFonts w:ascii="Symbol" w:hAnsi="Symbol"/>
      </w:rPr>
    </w:lvl>
    <w:lvl w:ilvl="4" w:tplc="EBBAC7A6">
      <w:start w:val="1"/>
      <w:numFmt w:val="bullet"/>
      <w:lvlText w:val=""/>
      <w:lvlJc w:val="left"/>
      <w:pPr>
        <w:ind w:left="1020" w:hanging="360"/>
      </w:pPr>
      <w:rPr>
        <w:rFonts w:ascii="Symbol" w:hAnsi="Symbol"/>
      </w:rPr>
    </w:lvl>
    <w:lvl w:ilvl="5" w:tplc="C3062EE8">
      <w:start w:val="1"/>
      <w:numFmt w:val="bullet"/>
      <w:lvlText w:val=""/>
      <w:lvlJc w:val="left"/>
      <w:pPr>
        <w:ind w:left="1020" w:hanging="360"/>
      </w:pPr>
      <w:rPr>
        <w:rFonts w:ascii="Symbol" w:hAnsi="Symbol"/>
      </w:rPr>
    </w:lvl>
    <w:lvl w:ilvl="6" w:tplc="E6DAB96C">
      <w:start w:val="1"/>
      <w:numFmt w:val="bullet"/>
      <w:lvlText w:val=""/>
      <w:lvlJc w:val="left"/>
      <w:pPr>
        <w:ind w:left="1020" w:hanging="360"/>
      </w:pPr>
      <w:rPr>
        <w:rFonts w:ascii="Symbol" w:hAnsi="Symbol"/>
      </w:rPr>
    </w:lvl>
    <w:lvl w:ilvl="7" w:tplc="D82A4E0C">
      <w:start w:val="1"/>
      <w:numFmt w:val="bullet"/>
      <w:lvlText w:val=""/>
      <w:lvlJc w:val="left"/>
      <w:pPr>
        <w:ind w:left="1020" w:hanging="360"/>
      </w:pPr>
      <w:rPr>
        <w:rFonts w:ascii="Symbol" w:hAnsi="Symbol"/>
      </w:rPr>
    </w:lvl>
    <w:lvl w:ilvl="8" w:tplc="B30A2906">
      <w:start w:val="1"/>
      <w:numFmt w:val="bullet"/>
      <w:lvlText w:val=""/>
      <w:lvlJc w:val="left"/>
      <w:pPr>
        <w:ind w:left="1020" w:hanging="360"/>
      </w:pPr>
      <w:rPr>
        <w:rFonts w:ascii="Symbol" w:hAnsi="Symbol"/>
      </w:rPr>
    </w:lvl>
  </w:abstractNum>
  <w:abstractNum w:abstractNumId="22" w15:restartNumberingAfterBreak="0">
    <w:nsid w:val="443B5F59"/>
    <w:multiLevelType w:val="hybridMultilevel"/>
    <w:tmpl w:val="50D6848E"/>
    <w:lvl w:ilvl="0" w:tplc="DB0ACABA">
      <w:start w:val="1"/>
      <w:numFmt w:val="bullet"/>
      <w:lvlText w:val=""/>
      <w:lvlJc w:val="left"/>
      <w:pPr>
        <w:ind w:left="1020" w:hanging="360"/>
      </w:pPr>
      <w:rPr>
        <w:rFonts w:ascii="Symbol" w:hAnsi="Symbol"/>
      </w:rPr>
    </w:lvl>
    <w:lvl w:ilvl="1" w:tplc="C85AC47E">
      <w:start w:val="1"/>
      <w:numFmt w:val="bullet"/>
      <w:lvlText w:val=""/>
      <w:lvlJc w:val="left"/>
      <w:pPr>
        <w:ind w:left="1020" w:hanging="360"/>
      </w:pPr>
      <w:rPr>
        <w:rFonts w:ascii="Symbol" w:hAnsi="Symbol"/>
      </w:rPr>
    </w:lvl>
    <w:lvl w:ilvl="2" w:tplc="8F808F4A">
      <w:start w:val="1"/>
      <w:numFmt w:val="bullet"/>
      <w:lvlText w:val=""/>
      <w:lvlJc w:val="left"/>
      <w:pPr>
        <w:ind w:left="1020" w:hanging="360"/>
      </w:pPr>
      <w:rPr>
        <w:rFonts w:ascii="Symbol" w:hAnsi="Symbol"/>
      </w:rPr>
    </w:lvl>
    <w:lvl w:ilvl="3" w:tplc="849E01A4">
      <w:start w:val="1"/>
      <w:numFmt w:val="bullet"/>
      <w:lvlText w:val=""/>
      <w:lvlJc w:val="left"/>
      <w:pPr>
        <w:ind w:left="1020" w:hanging="360"/>
      </w:pPr>
      <w:rPr>
        <w:rFonts w:ascii="Symbol" w:hAnsi="Symbol"/>
      </w:rPr>
    </w:lvl>
    <w:lvl w:ilvl="4" w:tplc="3D626B66">
      <w:start w:val="1"/>
      <w:numFmt w:val="bullet"/>
      <w:lvlText w:val=""/>
      <w:lvlJc w:val="left"/>
      <w:pPr>
        <w:ind w:left="1020" w:hanging="360"/>
      </w:pPr>
      <w:rPr>
        <w:rFonts w:ascii="Symbol" w:hAnsi="Symbol"/>
      </w:rPr>
    </w:lvl>
    <w:lvl w:ilvl="5" w:tplc="AD922E6C">
      <w:start w:val="1"/>
      <w:numFmt w:val="bullet"/>
      <w:lvlText w:val=""/>
      <w:lvlJc w:val="left"/>
      <w:pPr>
        <w:ind w:left="1020" w:hanging="360"/>
      </w:pPr>
      <w:rPr>
        <w:rFonts w:ascii="Symbol" w:hAnsi="Symbol"/>
      </w:rPr>
    </w:lvl>
    <w:lvl w:ilvl="6" w:tplc="5754A16E">
      <w:start w:val="1"/>
      <w:numFmt w:val="bullet"/>
      <w:lvlText w:val=""/>
      <w:lvlJc w:val="left"/>
      <w:pPr>
        <w:ind w:left="1020" w:hanging="360"/>
      </w:pPr>
      <w:rPr>
        <w:rFonts w:ascii="Symbol" w:hAnsi="Symbol"/>
      </w:rPr>
    </w:lvl>
    <w:lvl w:ilvl="7" w:tplc="607CF8AE">
      <w:start w:val="1"/>
      <w:numFmt w:val="bullet"/>
      <w:lvlText w:val=""/>
      <w:lvlJc w:val="left"/>
      <w:pPr>
        <w:ind w:left="1020" w:hanging="360"/>
      </w:pPr>
      <w:rPr>
        <w:rFonts w:ascii="Symbol" w:hAnsi="Symbol"/>
      </w:rPr>
    </w:lvl>
    <w:lvl w:ilvl="8" w:tplc="BF140002">
      <w:start w:val="1"/>
      <w:numFmt w:val="bullet"/>
      <w:lvlText w:val=""/>
      <w:lvlJc w:val="left"/>
      <w:pPr>
        <w:ind w:left="1020" w:hanging="360"/>
      </w:pPr>
      <w:rPr>
        <w:rFonts w:ascii="Symbol" w:hAnsi="Symbol"/>
      </w:rPr>
    </w:lvl>
  </w:abstractNum>
  <w:abstractNum w:abstractNumId="23" w15:restartNumberingAfterBreak="0">
    <w:nsid w:val="48A2372E"/>
    <w:multiLevelType w:val="hybridMultilevel"/>
    <w:tmpl w:val="5B4276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94351E3"/>
    <w:multiLevelType w:val="hybridMultilevel"/>
    <w:tmpl w:val="9DB47404"/>
    <w:lvl w:ilvl="0" w:tplc="040C0001">
      <w:start w:val="1"/>
      <w:numFmt w:val="bullet"/>
      <w:lvlText w:val=""/>
      <w:lvlJc w:val="left"/>
      <w:pPr>
        <w:ind w:left="1004"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4A57312D"/>
    <w:multiLevelType w:val="hybridMultilevel"/>
    <w:tmpl w:val="6B32CA7E"/>
    <w:lvl w:ilvl="0" w:tplc="E5185746">
      <w:start w:val="1"/>
      <w:numFmt w:val="bullet"/>
      <w:lvlText w:val=""/>
      <w:lvlJc w:val="left"/>
      <w:pPr>
        <w:ind w:left="1020" w:hanging="360"/>
      </w:pPr>
      <w:rPr>
        <w:rFonts w:ascii="Symbol" w:hAnsi="Symbol"/>
      </w:rPr>
    </w:lvl>
    <w:lvl w:ilvl="1" w:tplc="850E075E">
      <w:start w:val="1"/>
      <w:numFmt w:val="bullet"/>
      <w:lvlText w:val=""/>
      <w:lvlJc w:val="left"/>
      <w:pPr>
        <w:ind w:left="1020" w:hanging="360"/>
      </w:pPr>
      <w:rPr>
        <w:rFonts w:ascii="Symbol" w:hAnsi="Symbol"/>
      </w:rPr>
    </w:lvl>
    <w:lvl w:ilvl="2" w:tplc="1630A6E2">
      <w:start w:val="1"/>
      <w:numFmt w:val="bullet"/>
      <w:lvlText w:val=""/>
      <w:lvlJc w:val="left"/>
      <w:pPr>
        <w:ind w:left="1020" w:hanging="360"/>
      </w:pPr>
      <w:rPr>
        <w:rFonts w:ascii="Symbol" w:hAnsi="Symbol"/>
      </w:rPr>
    </w:lvl>
    <w:lvl w:ilvl="3" w:tplc="D728B9A8">
      <w:start w:val="1"/>
      <w:numFmt w:val="bullet"/>
      <w:lvlText w:val=""/>
      <w:lvlJc w:val="left"/>
      <w:pPr>
        <w:ind w:left="1020" w:hanging="360"/>
      </w:pPr>
      <w:rPr>
        <w:rFonts w:ascii="Symbol" w:hAnsi="Symbol"/>
      </w:rPr>
    </w:lvl>
    <w:lvl w:ilvl="4" w:tplc="D7A43748">
      <w:start w:val="1"/>
      <w:numFmt w:val="bullet"/>
      <w:lvlText w:val=""/>
      <w:lvlJc w:val="left"/>
      <w:pPr>
        <w:ind w:left="1020" w:hanging="360"/>
      </w:pPr>
      <w:rPr>
        <w:rFonts w:ascii="Symbol" w:hAnsi="Symbol"/>
      </w:rPr>
    </w:lvl>
    <w:lvl w:ilvl="5" w:tplc="2C424AD4">
      <w:start w:val="1"/>
      <w:numFmt w:val="bullet"/>
      <w:lvlText w:val=""/>
      <w:lvlJc w:val="left"/>
      <w:pPr>
        <w:ind w:left="1020" w:hanging="360"/>
      </w:pPr>
      <w:rPr>
        <w:rFonts w:ascii="Symbol" w:hAnsi="Symbol"/>
      </w:rPr>
    </w:lvl>
    <w:lvl w:ilvl="6" w:tplc="2892CEB4">
      <w:start w:val="1"/>
      <w:numFmt w:val="bullet"/>
      <w:lvlText w:val=""/>
      <w:lvlJc w:val="left"/>
      <w:pPr>
        <w:ind w:left="1020" w:hanging="360"/>
      </w:pPr>
      <w:rPr>
        <w:rFonts w:ascii="Symbol" w:hAnsi="Symbol"/>
      </w:rPr>
    </w:lvl>
    <w:lvl w:ilvl="7" w:tplc="828A8324">
      <w:start w:val="1"/>
      <w:numFmt w:val="bullet"/>
      <w:lvlText w:val=""/>
      <w:lvlJc w:val="left"/>
      <w:pPr>
        <w:ind w:left="1020" w:hanging="360"/>
      </w:pPr>
      <w:rPr>
        <w:rFonts w:ascii="Symbol" w:hAnsi="Symbol"/>
      </w:rPr>
    </w:lvl>
    <w:lvl w:ilvl="8" w:tplc="5D48079C">
      <w:start w:val="1"/>
      <w:numFmt w:val="bullet"/>
      <w:lvlText w:val=""/>
      <w:lvlJc w:val="left"/>
      <w:pPr>
        <w:ind w:left="1020" w:hanging="360"/>
      </w:pPr>
      <w:rPr>
        <w:rFonts w:ascii="Symbol" w:hAnsi="Symbol"/>
      </w:rPr>
    </w:lvl>
  </w:abstractNum>
  <w:abstractNum w:abstractNumId="26" w15:restartNumberingAfterBreak="0">
    <w:nsid w:val="4D1A2CC2"/>
    <w:multiLevelType w:val="hybridMultilevel"/>
    <w:tmpl w:val="95485BAC"/>
    <w:lvl w:ilvl="0" w:tplc="5B183884">
      <w:start w:val="1"/>
      <w:numFmt w:val="bullet"/>
      <w:lvlText w:val=""/>
      <w:lvlJc w:val="left"/>
      <w:pPr>
        <w:ind w:left="1020" w:hanging="360"/>
      </w:pPr>
      <w:rPr>
        <w:rFonts w:ascii="Symbol" w:hAnsi="Symbol"/>
      </w:rPr>
    </w:lvl>
    <w:lvl w:ilvl="1" w:tplc="98A8074C">
      <w:start w:val="1"/>
      <w:numFmt w:val="bullet"/>
      <w:lvlText w:val=""/>
      <w:lvlJc w:val="left"/>
      <w:pPr>
        <w:ind w:left="1020" w:hanging="360"/>
      </w:pPr>
      <w:rPr>
        <w:rFonts w:ascii="Symbol" w:hAnsi="Symbol"/>
      </w:rPr>
    </w:lvl>
    <w:lvl w:ilvl="2" w:tplc="5068F6B4">
      <w:start w:val="1"/>
      <w:numFmt w:val="bullet"/>
      <w:lvlText w:val=""/>
      <w:lvlJc w:val="left"/>
      <w:pPr>
        <w:ind w:left="1020" w:hanging="360"/>
      </w:pPr>
      <w:rPr>
        <w:rFonts w:ascii="Symbol" w:hAnsi="Symbol"/>
      </w:rPr>
    </w:lvl>
    <w:lvl w:ilvl="3" w:tplc="151AC3DA">
      <w:start w:val="1"/>
      <w:numFmt w:val="bullet"/>
      <w:lvlText w:val=""/>
      <w:lvlJc w:val="left"/>
      <w:pPr>
        <w:ind w:left="1020" w:hanging="360"/>
      </w:pPr>
      <w:rPr>
        <w:rFonts w:ascii="Symbol" w:hAnsi="Symbol"/>
      </w:rPr>
    </w:lvl>
    <w:lvl w:ilvl="4" w:tplc="34BC6D5C">
      <w:start w:val="1"/>
      <w:numFmt w:val="bullet"/>
      <w:lvlText w:val=""/>
      <w:lvlJc w:val="left"/>
      <w:pPr>
        <w:ind w:left="1020" w:hanging="360"/>
      </w:pPr>
      <w:rPr>
        <w:rFonts w:ascii="Symbol" w:hAnsi="Symbol"/>
      </w:rPr>
    </w:lvl>
    <w:lvl w:ilvl="5" w:tplc="F530C7A2">
      <w:start w:val="1"/>
      <w:numFmt w:val="bullet"/>
      <w:lvlText w:val=""/>
      <w:lvlJc w:val="left"/>
      <w:pPr>
        <w:ind w:left="1020" w:hanging="360"/>
      </w:pPr>
      <w:rPr>
        <w:rFonts w:ascii="Symbol" w:hAnsi="Symbol"/>
      </w:rPr>
    </w:lvl>
    <w:lvl w:ilvl="6" w:tplc="2D14B682">
      <w:start w:val="1"/>
      <w:numFmt w:val="bullet"/>
      <w:lvlText w:val=""/>
      <w:lvlJc w:val="left"/>
      <w:pPr>
        <w:ind w:left="1020" w:hanging="360"/>
      </w:pPr>
      <w:rPr>
        <w:rFonts w:ascii="Symbol" w:hAnsi="Symbol"/>
      </w:rPr>
    </w:lvl>
    <w:lvl w:ilvl="7" w:tplc="1666C7F6">
      <w:start w:val="1"/>
      <w:numFmt w:val="bullet"/>
      <w:lvlText w:val=""/>
      <w:lvlJc w:val="left"/>
      <w:pPr>
        <w:ind w:left="1020" w:hanging="360"/>
      </w:pPr>
      <w:rPr>
        <w:rFonts w:ascii="Symbol" w:hAnsi="Symbol"/>
      </w:rPr>
    </w:lvl>
    <w:lvl w:ilvl="8" w:tplc="9BE4E5B2">
      <w:start w:val="1"/>
      <w:numFmt w:val="bullet"/>
      <w:lvlText w:val=""/>
      <w:lvlJc w:val="left"/>
      <w:pPr>
        <w:ind w:left="1020" w:hanging="360"/>
      </w:pPr>
      <w:rPr>
        <w:rFonts w:ascii="Symbol" w:hAnsi="Symbol"/>
      </w:rPr>
    </w:lvl>
  </w:abstractNum>
  <w:abstractNum w:abstractNumId="27" w15:restartNumberingAfterBreak="0">
    <w:nsid w:val="4D6A139C"/>
    <w:multiLevelType w:val="hybridMultilevel"/>
    <w:tmpl w:val="5EB23D94"/>
    <w:lvl w:ilvl="0" w:tplc="FFFFFFFF">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E695EC4"/>
    <w:multiLevelType w:val="hybridMultilevel"/>
    <w:tmpl w:val="1EEA79C6"/>
    <w:lvl w:ilvl="0" w:tplc="7F58F164">
      <w:start w:val="6"/>
      <w:numFmt w:val="bullet"/>
      <w:lvlText w:val="-"/>
      <w:lvlJc w:val="left"/>
      <w:pPr>
        <w:ind w:left="644" w:hanging="360"/>
      </w:pPr>
      <w:rPr>
        <w:rFonts w:ascii="Times New Roman" w:eastAsia="Times New Roman" w:hAnsi="Times New Roman" w:cs="Times New Roman"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9" w15:restartNumberingAfterBreak="0">
    <w:nsid w:val="505056DE"/>
    <w:multiLevelType w:val="hybridMultilevel"/>
    <w:tmpl w:val="81701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2444427"/>
    <w:multiLevelType w:val="hybridMultilevel"/>
    <w:tmpl w:val="9A5AEA6E"/>
    <w:lvl w:ilvl="0" w:tplc="049C14B8">
      <w:start w:val="1"/>
      <w:numFmt w:val="bullet"/>
      <w:lvlText w:val=""/>
      <w:lvlJc w:val="left"/>
      <w:pPr>
        <w:ind w:left="1020" w:hanging="360"/>
      </w:pPr>
      <w:rPr>
        <w:rFonts w:ascii="Symbol" w:hAnsi="Symbol"/>
      </w:rPr>
    </w:lvl>
    <w:lvl w:ilvl="1" w:tplc="3D184B42">
      <w:start w:val="1"/>
      <w:numFmt w:val="bullet"/>
      <w:lvlText w:val=""/>
      <w:lvlJc w:val="left"/>
      <w:pPr>
        <w:ind w:left="1020" w:hanging="360"/>
      </w:pPr>
      <w:rPr>
        <w:rFonts w:ascii="Symbol" w:hAnsi="Symbol"/>
      </w:rPr>
    </w:lvl>
    <w:lvl w:ilvl="2" w:tplc="9D789784">
      <w:start w:val="1"/>
      <w:numFmt w:val="bullet"/>
      <w:lvlText w:val=""/>
      <w:lvlJc w:val="left"/>
      <w:pPr>
        <w:ind w:left="1020" w:hanging="360"/>
      </w:pPr>
      <w:rPr>
        <w:rFonts w:ascii="Symbol" w:hAnsi="Symbol"/>
      </w:rPr>
    </w:lvl>
    <w:lvl w:ilvl="3" w:tplc="40904788">
      <w:start w:val="1"/>
      <w:numFmt w:val="bullet"/>
      <w:lvlText w:val=""/>
      <w:lvlJc w:val="left"/>
      <w:pPr>
        <w:ind w:left="1020" w:hanging="360"/>
      </w:pPr>
      <w:rPr>
        <w:rFonts w:ascii="Symbol" w:hAnsi="Symbol"/>
      </w:rPr>
    </w:lvl>
    <w:lvl w:ilvl="4" w:tplc="8144B3C4">
      <w:start w:val="1"/>
      <w:numFmt w:val="bullet"/>
      <w:lvlText w:val=""/>
      <w:lvlJc w:val="left"/>
      <w:pPr>
        <w:ind w:left="1020" w:hanging="360"/>
      </w:pPr>
      <w:rPr>
        <w:rFonts w:ascii="Symbol" w:hAnsi="Symbol"/>
      </w:rPr>
    </w:lvl>
    <w:lvl w:ilvl="5" w:tplc="0D82969E">
      <w:start w:val="1"/>
      <w:numFmt w:val="bullet"/>
      <w:lvlText w:val=""/>
      <w:lvlJc w:val="left"/>
      <w:pPr>
        <w:ind w:left="1020" w:hanging="360"/>
      </w:pPr>
      <w:rPr>
        <w:rFonts w:ascii="Symbol" w:hAnsi="Symbol"/>
      </w:rPr>
    </w:lvl>
    <w:lvl w:ilvl="6" w:tplc="C6B6C3DC">
      <w:start w:val="1"/>
      <w:numFmt w:val="bullet"/>
      <w:lvlText w:val=""/>
      <w:lvlJc w:val="left"/>
      <w:pPr>
        <w:ind w:left="1020" w:hanging="360"/>
      </w:pPr>
      <w:rPr>
        <w:rFonts w:ascii="Symbol" w:hAnsi="Symbol"/>
      </w:rPr>
    </w:lvl>
    <w:lvl w:ilvl="7" w:tplc="7468529C">
      <w:start w:val="1"/>
      <w:numFmt w:val="bullet"/>
      <w:lvlText w:val=""/>
      <w:lvlJc w:val="left"/>
      <w:pPr>
        <w:ind w:left="1020" w:hanging="360"/>
      </w:pPr>
      <w:rPr>
        <w:rFonts w:ascii="Symbol" w:hAnsi="Symbol"/>
      </w:rPr>
    </w:lvl>
    <w:lvl w:ilvl="8" w:tplc="9A7036D0">
      <w:start w:val="1"/>
      <w:numFmt w:val="bullet"/>
      <w:lvlText w:val=""/>
      <w:lvlJc w:val="left"/>
      <w:pPr>
        <w:ind w:left="1020" w:hanging="360"/>
      </w:pPr>
      <w:rPr>
        <w:rFonts w:ascii="Symbol" w:hAnsi="Symbol"/>
      </w:rPr>
    </w:lvl>
  </w:abstractNum>
  <w:abstractNum w:abstractNumId="31" w15:restartNumberingAfterBreak="0">
    <w:nsid w:val="567E6AFD"/>
    <w:multiLevelType w:val="hybridMultilevel"/>
    <w:tmpl w:val="78FA82DA"/>
    <w:lvl w:ilvl="0" w:tplc="73FC2C44">
      <w:start w:val="1"/>
      <w:numFmt w:val="bullet"/>
      <w:lvlText w:val=""/>
      <w:lvlJc w:val="left"/>
      <w:pPr>
        <w:ind w:left="1020" w:hanging="360"/>
      </w:pPr>
      <w:rPr>
        <w:rFonts w:ascii="Symbol" w:hAnsi="Symbol"/>
      </w:rPr>
    </w:lvl>
    <w:lvl w:ilvl="1" w:tplc="B4BC479C">
      <w:start w:val="1"/>
      <w:numFmt w:val="bullet"/>
      <w:lvlText w:val=""/>
      <w:lvlJc w:val="left"/>
      <w:pPr>
        <w:ind w:left="1020" w:hanging="360"/>
      </w:pPr>
      <w:rPr>
        <w:rFonts w:ascii="Symbol" w:hAnsi="Symbol"/>
      </w:rPr>
    </w:lvl>
    <w:lvl w:ilvl="2" w:tplc="7A300C2A">
      <w:start w:val="1"/>
      <w:numFmt w:val="bullet"/>
      <w:lvlText w:val=""/>
      <w:lvlJc w:val="left"/>
      <w:pPr>
        <w:ind w:left="1020" w:hanging="360"/>
      </w:pPr>
      <w:rPr>
        <w:rFonts w:ascii="Symbol" w:hAnsi="Symbol"/>
      </w:rPr>
    </w:lvl>
    <w:lvl w:ilvl="3" w:tplc="21ECD940">
      <w:start w:val="1"/>
      <w:numFmt w:val="bullet"/>
      <w:lvlText w:val=""/>
      <w:lvlJc w:val="left"/>
      <w:pPr>
        <w:ind w:left="1020" w:hanging="360"/>
      </w:pPr>
      <w:rPr>
        <w:rFonts w:ascii="Symbol" w:hAnsi="Symbol"/>
      </w:rPr>
    </w:lvl>
    <w:lvl w:ilvl="4" w:tplc="0414EF76">
      <w:start w:val="1"/>
      <w:numFmt w:val="bullet"/>
      <w:lvlText w:val=""/>
      <w:lvlJc w:val="left"/>
      <w:pPr>
        <w:ind w:left="1020" w:hanging="360"/>
      </w:pPr>
      <w:rPr>
        <w:rFonts w:ascii="Symbol" w:hAnsi="Symbol"/>
      </w:rPr>
    </w:lvl>
    <w:lvl w:ilvl="5" w:tplc="4C748BE6">
      <w:start w:val="1"/>
      <w:numFmt w:val="bullet"/>
      <w:lvlText w:val=""/>
      <w:lvlJc w:val="left"/>
      <w:pPr>
        <w:ind w:left="1020" w:hanging="360"/>
      </w:pPr>
      <w:rPr>
        <w:rFonts w:ascii="Symbol" w:hAnsi="Symbol"/>
      </w:rPr>
    </w:lvl>
    <w:lvl w:ilvl="6" w:tplc="59DA6A5C">
      <w:start w:val="1"/>
      <w:numFmt w:val="bullet"/>
      <w:lvlText w:val=""/>
      <w:lvlJc w:val="left"/>
      <w:pPr>
        <w:ind w:left="1020" w:hanging="360"/>
      </w:pPr>
      <w:rPr>
        <w:rFonts w:ascii="Symbol" w:hAnsi="Symbol"/>
      </w:rPr>
    </w:lvl>
    <w:lvl w:ilvl="7" w:tplc="C9265D94">
      <w:start w:val="1"/>
      <w:numFmt w:val="bullet"/>
      <w:lvlText w:val=""/>
      <w:lvlJc w:val="left"/>
      <w:pPr>
        <w:ind w:left="1020" w:hanging="360"/>
      </w:pPr>
      <w:rPr>
        <w:rFonts w:ascii="Symbol" w:hAnsi="Symbol"/>
      </w:rPr>
    </w:lvl>
    <w:lvl w:ilvl="8" w:tplc="8EEA44E2">
      <w:start w:val="1"/>
      <w:numFmt w:val="bullet"/>
      <w:lvlText w:val=""/>
      <w:lvlJc w:val="left"/>
      <w:pPr>
        <w:ind w:left="1020" w:hanging="360"/>
      </w:pPr>
      <w:rPr>
        <w:rFonts w:ascii="Symbol" w:hAnsi="Symbol"/>
      </w:rPr>
    </w:lvl>
  </w:abstractNum>
  <w:abstractNum w:abstractNumId="32" w15:restartNumberingAfterBreak="0">
    <w:nsid w:val="58B30A2C"/>
    <w:multiLevelType w:val="hybridMultilevel"/>
    <w:tmpl w:val="C44873A8"/>
    <w:lvl w:ilvl="0" w:tplc="7E504732">
      <w:start w:val="1"/>
      <w:numFmt w:val="bullet"/>
      <w:lvlText w:val=""/>
      <w:lvlJc w:val="left"/>
      <w:pPr>
        <w:ind w:left="1020" w:hanging="360"/>
      </w:pPr>
      <w:rPr>
        <w:rFonts w:ascii="Symbol" w:hAnsi="Symbol"/>
      </w:rPr>
    </w:lvl>
    <w:lvl w:ilvl="1" w:tplc="AFD27D2C">
      <w:start w:val="1"/>
      <w:numFmt w:val="bullet"/>
      <w:lvlText w:val=""/>
      <w:lvlJc w:val="left"/>
      <w:pPr>
        <w:ind w:left="1020" w:hanging="360"/>
      </w:pPr>
      <w:rPr>
        <w:rFonts w:ascii="Symbol" w:hAnsi="Symbol"/>
      </w:rPr>
    </w:lvl>
    <w:lvl w:ilvl="2" w:tplc="9D461C44">
      <w:start w:val="1"/>
      <w:numFmt w:val="bullet"/>
      <w:lvlText w:val=""/>
      <w:lvlJc w:val="left"/>
      <w:pPr>
        <w:ind w:left="1020" w:hanging="360"/>
      </w:pPr>
      <w:rPr>
        <w:rFonts w:ascii="Symbol" w:hAnsi="Symbol"/>
      </w:rPr>
    </w:lvl>
    <w:lvl w:ilvl="3" w:tplc="AB02D932">
      <w:start w:val="1"/>
      <w:numFmt w:val="bullet"/>
      <w:lvlText w:val=""/>
      <w:lvlJc w:val="left"/>
      <w:pPr>
        <w:ind w:left="1020" w:hanging="360"/>
      </w:pPr>
      <w:rPr>
        <w:rFonts w:ascii="Symbol" w:hAnsi="Symbol"/>
      </w:rPr>
    </w:lvl>
    <w:lvl w:ilvl="4" w:tplc="CB24E096">
      <w:start w:val="1"/>
      <w:numFmt w:val="bullet"/>
      <w:lvlText w:val=""/>
      <w:lvlJc w:val="left"/>
      <w:pPr>
        <w:ind w:left="1020" w:hanging="360"/>
      </w:pPr>
      <w:rPr>
        <w:rFonts w:ascii="Symbol" w:hAnsi="Symbol"/>
      </w:rPr>
    </w:lvl>
    <w:lvl w:ilvl="5" w:tplc="79D42784">
      <w:start w:val="1"/>
      <w:numFmt w:val="bullet"/>
      <w:lvlText w:val=""/>
      <w:lvlJc w:val="left"/>
      <w:pPr>
        <w:ind w:left="1020" w:hanging="360"/>
      </w:pPr>
      <w:rPr>
        <w:rFonts w:ascii="Symbol" w:hAnsi="Symbol"/>
      </w:rPr>
    </w:lvl>
    <w:lvl w:ilvl="6" w:tplc="42C628DC">
      <w:start w:val="1"/>
      <w:numFmt w:val="bullet"/>
      <w:lvlText w:val=""/>
      <w:lvlJc w:val="left"/>
      <w:pPr>
        <w:ind w:left="1020" w:hanging="360"/>
      </w:pPr>
      <w:rPr>
        <w:rFonts w:ascii="Symbol" w:hAnsi="Symbol"/>
      </w:rPr>
    </w:lvl>
    <w:lvl w:ilvl="7" w:tplc="DEE8ED7E">
      <w:start w:val="1"/>
      <w:numFmt w:val="bullet"/>
      <w:lvlText w:val=""/>
      <w:lvlJc w:val="left"/>
      <w:pPr>
        <w:ind w:left="1020" w:hanging="360"/>
      </w:pPr>
      <w:rPr>
        <w:rFonts w:ascii="Symbol" w:hAnsi="Symbol"/>
      </w:rPr>
    </w:lvl>
    <w:lvl w:ilvl="8" w:tplc="86C6BE98">
      <w:start w:val="1"/>
      <w:numFmt w:val="bullet"/>
      <w:lvlText w:val=""/>
      <w:lvlJc w:val="left"/>
      <w:pPr>
        <w:ind w:left="1020" w:hanging="360"/>
      </w:pPr>
      <w:rPr>
        <w:rFonts w:ascii="Symbol" w:hAnsi="Symbol"/>
      </w:rPr>
    </w:lvl>
  </w:abstractNum>
  <w:abstractNum w:abstractNumId="33"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900056"/>
    <w:multiLevelType w:val="hybridMultilevel"/>
    <w:tmpl w:val="39420DAC"/>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6C2635B8"/>
    <w:multiLevelType w:val="hybridMultilevel"/>
    <w:tmpl w:val="2684F5F2"/>
    <w:lvl w:ilvl="0" w:tplc="0B3EB5D2">
      <w:start w:val="1"/>
      <w:numFmt w:val="bullet"/>
      <w:lvlText w:val=""/>
      <w:lvlJc w:val="left"/>
      <w:pPr>
        <w:ind w:left="1020" w:hanging="360"/>
      </w:pPr>
      <w:rPr>
        <w:rFonts w:ascii="Symbol" w:hAnsi="Symbol"/>
      </w:rPr>
    </w:lvl>
    <w:lvl w:ilvl="1" w:tplc="BF827A70">
      <w:start w:val="1"/>
      <w:numFmt w:val="bullet"/>
      <w:lvlText w:val=""/>
      <w:lvlJc w:val="left"/>
      <w:pPr>
        <w:ind w:left="1020" w:hanging="360"/>
      </w:pPr>
      <w:rPr>
        <w:rFonts w:ascii="Symbol" w:hAnsi="Symbol"/>
      </w:rPr>
    </w:lvl>
    <w:lvl w:ilvl="2" w:tplc="7F7E9EDC">
      <w:start w:val="1"/>
      <w:numFmt w:val="bullet"/>
      <w:lvlText w:val=""/>
      <w:lvlJc w:val="left"/>
      <w:pPr>
        <w:ind w:left="1020" w:hanging="360"/>
      </w:pPr>
      <w:rPr>
        <w:rFonts w:ascii="Symbol" w:hAnsi="Symbol"/>
      </w:rPr>
    </w:lvl>
    <w:lvl w:ilvl="3" w:tplc="0638159C">
      <w:start w:val="1"/>
      <w:numFmt w:val="bullet"/>
      <w:lvlText w:val=""/>
      <w:lvlJc w:val="left"/>
      <w:pPr>
        <w:ind w:left="1020" w:hanging="360"/>
      </w:pPr>
      <w:rPr>
        <w:rFonts w:ascii="Symbol" w:hAnsi="Symbol"/>
      </w:rPr>
    </w:lvl>
    <w:lvl w:ilvl="4" w:tplc="7B285232">
      <w:start w:val="1"/>
      <w:numFmt w:val="bullet"/>
      <w:lvlText w:val=""/>
      <w:lvlJc w:val="left"/>
      <w:pPr>
        <w:ind w:left="1020" w:hanging="360"/>
      </w:pPr>
      <w:rPr>
        <w:rFonts w:ascii="Symbol" w:hAnsi="Symbol"/>
      </w:rPr>
    </w:lvl>
    <w:lvl w:ilvl="5" w:tplc="D5049B46">
      <w:start w:val="1"/>
      <w:numFmt w:val="bullet"/>
      <w:lvlText w:val=""/>
      <w:lvlJc w:val="left"/>
      <w:pPr>
        <w:ind w:left="1020" w:hanging="360"/>
      </w:pPr>
      <w:rPr>
        <w:rFonts w:ascii="Symbol" w:hAnsi="Symbol"/>
      </w:rPr>
    </w:lvl>
    <w:lvl w:ilvl="6" w:tplc="3CD8A03E">
      <w:start w:val="1"/>
      <w:numFmt w:val="bullet"/>
      <w:lvlText w:val=""/>
      <w:lvlJc w:val="left"/>
      <w:pPr>
        <w:ind w:left="1020" w:hanging="360"/>
      </w:pPr>
      <w:rPr>
        <w:rFonts w:ascii="Symbol" w:hAnsi="Symbol"/>
      </w:rPr>
    </w:lvl>
    <w:lvl w:ilvl="7" w:tplc="F51E1400">
      <w:start w:val="1"/>
      <w:numFmt w:val="bullet"/>
      <w:lvlText w:val=""/>
      <w:lvlJc w:val="left"/>
      <w:pPr>
        <w:ind w:left="1020" w:hanging="360"/>
      </w:pPr>
      <w:rPr>
        <w:rFonts w:ascii="Symbol" w:hAnsi="Symbol"/>
      </w:rPr>
    </w:lvl>
    <w:lvl w:ilvl="8" w:tplc="95A2E652">
      <w:start w:val="1"/>
      <w:numFmt w:val="bullet"/>
      <w:lvlText w:val=""/>
      <w:lvlJc w:val="left"/>
      <w:pPr>
        <w:ind w:left="1020" w:hanging="360"/>
      </w:pPr>
      <w:rPr>
        <w:rFonts w:ascii="Symbol" w:hAnsi="Symbol"/>
      </w:rPr>
    </w:lvl>
  </w:abstractNum>
  <w:abstractNum w:abstractNumId="36" w15:restartNumberingAfterBreak="0">
    <w:nsid w:val="6D291041"/>
    <w:multiLevelType w:val="hybridMultilevel"/>
    <w:tmpl w:val="4E0EF112"/>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67958E9"/>
    <w:multiLevelType w:val="hybridMultilevel"/>
    <w:tmpl w:val="30B87784"/>
    <w:lvl w:ilvl="0" w:tplc="7F58F164">
      <w:start w:val="6"/>
      <w:numFmt w:val="bullet"/>
      <w:lvlText w:val="-"/>
      <w:lvlJc w:val="left"/>
      <w:pPr>
        <w:ind w:left="1004"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795D3C64"/>
    <w:multiLevelType w:val="hybridMultilevel"/>
    <w:tmpl w:val="100E4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5F4E7E"/>
    <w:multiLevelType w:val="hybridMultilevel"/>
    <w:tmpl w:val="0890CB02"/>
    <w:lvl w:ilvl="0" w:tplc="B394DD9A">
      <w:start w:val="1"/>
      <w:numFmt w:val="bullet"/>
      <w:lvlText w:val=""/>
      <w:lvlJc w:val="left"/>
      <w:pPr>
        <w:ind w:left="1020" w:hanging="360"/>
      </w:pPr>
      <w:rPr>
        <w:rFonts w:ascii="Symbol" w:hAnsi="Symbol"/>
      </w:rPr>
    </w:lvl>
    <w:lvl w:ilvl="1" w:tplc="0930DB8E">
      <w:start w:val="1"/>
      <w:numFmt w:val="bullet"/>
      <w:lvlText w:val=""/>
      <w:lvlJc w:val="left"/>
      <w:pPr>
        <w:ind w:left="1020" w:hanging="360"/>
      </w:pPr>
      <w:rPr>
        <w:rFonts w:ascii="Symbol" w:hAnsi="Symbol"/>
      </w:rPr>
    </w:lvl>
    <w:lvl w:ilvl="2" w:tplc="971A2CF6">
      <w:start w:val="1"/>
      <w:numFmt w:val="bullet"/>
      <w:lvlText w:val=""/>
      <w:lvlJc w:val="left"/>
      <w:pPr>
        <w:ind w:left="1020" w:hanging="360"/>
      </w:pPr>
      <w:rPr>
        <w:rFonts w:ascii="Symbol" w:hAnsi="Symbol"/>
      </w:rPr>
    </w:lvl>
    <w:lvl w:ilvl="3" w:tplc="4D342D24">
      <w:start w:val="1"/>
      <w:numFmt w:val="bullet"/>
      <w:lvlText w:val=""/>
      <w:lvlJc w:val="left"/>
      <w:pPr>
        <w:ind w:left="1020" w:hanging="360"/>
      </w:pPr>
      <w:rPr>
        <w:rFonts w:ascii="Symbol" w:hAnsi="Symbol"/>
      </w:rPr>
    </w:lvl>
    <w:lvl w:ilvl="4" w:tplc="09101E6A">
      <w:start w:val="1"/>
      <w:numFmt w:val="bullet"/>
      <w:lvlText w:val=""/>
      <w:lvlJc w:val="left"/>
      <w:pPr>
        <w:ind w:left="1020" w:hanging="360"/>
      </w:pPr>
      <w:rPr>
        <w:rFonts w:ascii="Symbol" w:hAnsi="Symbol"/>
      </w:rPr>
    </w:lvl>
    <w:lvl w:ilvl="5" w:tplc="4CC69688">
      <w:start w:val="1"/>
      <w:numFmt w:val="bullet"/>
      <w:lvlText w:val=""/>
      <w:lvlJc w:val="left"/>
      <w:pPr>
        <w:ind w:left="1020" w:hanging="360"/>
      </w:pPr>
      <w:rPr>
        <w:rFonts w:ascii="Symbol" w:hAnsi="Symbol"/>
      </w:rPr>
    </w:lvl>
    <w:lvl w:ilvl="6" w:tplc="43CEC052">
      <w:start w:val="1"/>
      <w:numFmt w:val="bullet"/>
      <w:lvlText w:val=""/>
      <w:lvlJc w:val="left"/>
      <w:pPr>
        <w:ind w:left="1020" w:hanging="360"/>
      </w:pPr>
      <w:rPr>
        <w:rFonts w:ascii="Symbol" w:hAnsi="Symbol"/>
      </w:rPr>
    </w:lvl>
    <w:lvl w:ilvl="7" w:tplc="A6CA0898">
      <w:start w:val="1"/>
      <w:numFmt w:val="bullet"/>
      <w:lvlText w:val=""/>
      <w:lvlJc w:val="left"/>
      <w:pPr>
        <w:ind w:left="1020" w:hanging="360"/>
      </w:pPr>
      <w:rPr>
        <w:rFonts w:ascii="Symbol" w:hAnsi="Symbol"/>
      </w:rPr>
    </w:lvl>
    <w:lvl w:ilvl="8" w:tplc="1D9E9356">
      <w:start w:val="1"/>
      <w:numFmt w:val="bullet"/>
      <w:lvlText w:val=""/>
      <w:lvlJc w:val="left"/>
      <w:pPr>
        <w:ind w:left="1020" w:hanging="360"/>
      </w:pPr>
      <w:rPr>
        <w:rFonts w:ascii="Symbol" w:hAnsi="Symbol"/>
      </w:rPr>
    </w:lvl>
  </w:abstractNum>
  <w:num w:numId="1" w16cid:durableId="1673219974">
    <w:abstractNumId w:val="33"/>
  </w:num>
  <w:num w:numId="2" w16cid:durableId="1874264738">
    <w:abstractNumId w:val="4"/>
  </w:num>
  <w:num w:numId="3" w16cid:durableId="1129395873">
    <w:abstractNumId w:val="2"/>
  </w:num>
  <w:num w:numId="4" w16cid:durableId="118960401">
    <w:abstractNumId w:val="31"/>
  </w:num>
  <w:num w:numId="5" w16cid:durableId="324211663">
    <w:abstractNumId w:val="21"/>
  </w:num>
  <w:num w:numId="6" w16cid:durableId="1308437015">
    <w:abstractNumId w:val="5"/>
  </w:num>
  <w:num w:numId="7" w16cid:durableId="1131627942">
    <w:abstractNumId w:val="35"/>
  </w:num>
  <w:num w:numId="8" w16cid:durableId="660281605">
    <w:abstractNumId w:val="9"/>
  </w:num>
  <w:num w:numId="9" w16cid:durableId="376012355">
    <w:abstractNumId w:val="25"/>
  </w:num>
  <w:num w:numId="10" w16cid:durableId="1457526593">
    <w:abstractNumId w:val="39"/>
  </w:num>
  <w:num w:numId="11" w16cid:durableId="363672665">
    <w:abstractNumId w:val="1"/>
  </w:num>
  <w:num w:numId="12" w16cid:durableId="830412708">
    <w:abstractNumId w:val="32"/>
  </w:num>
  <w:num w:numId="13" w16cid:durableId="488205769">
    <w:abstractNumId w:val="20"/>
  </w:num>
  <w:num w:numId="14" w16cid:durableId="873346796">
    <w:abstractNumId w:val="8"/>
  </w:num>
  <w:num w:numId="15" w16cid:durableId="1362198403">
    <w:abstractNumId w:val="6"/>
  </w:num>
  <w:num w:numId="16" w16cid:durableId="48112804">
    <w:abstractNumId w:val="15"/>
  </w:num>
  <w:num w:numId="17" w16cid:durableId="80027345">
    <w:abstractNumId w:val="16"/>
  </w:num>
  <w:num w:numId="18" w16cid:durableId="699428532">
    <w:abstractNumId w:val="30"/>
  </w:num>
  <w:num w:numId="19" w16cid:durableId="1802336769">
    <w:abstractNumId w:val="0"/>
  </w:num>
  <w:num w:numId="20" w16cid:durableId="1506699822">
    <w:abstractNumId w:val="22"/>
  </w:num>
  <w:num w:numId="21" w16cid:durableId="1213541174">
    <w:abstractNumId w:val="26"/>
  </w:num>
  <w:num w:numId="22" w16cid:durableId="420420144">
    <w:abstractNumId w:val="13"/>
  </w:num>
  <w:num w:numId="23" w16cid:durableId="176166043">
    <w:abstractNumId w:val="11"/>
  </w:num>
  <w:num w:numId="24" w16cid:durableId="755787895">
    <w:abstractNumId w:val="38"/>
  </w:num>
  <w:num w:numId="25" w16cid:durableId="287201383">
    <w:abstractNumId w:val="19"/>
  </w:num>
  <w:num w:numId="26" w16cid:durableId="945232631">
    <w:abstractNumId w:val="36"/>
  </w:num>
  <w:num w:numId="27" w16cid:durableId="1745493791">
    <w:abstractNumId w:val="10"/>
  </w:num>
  <w:num w:numId="28" w16cid:durableId="139467242">
    <w:abstractNumId w:val="17"/>
  </w:num>
  <w:num w:numId="29" w16cid:durableId="578951591">
    <w:abstractNumId w:val="29"/>
  </w:num>
  <w:num w:numId="30" w16cid:durableId="700396438">
    <w:abstractNumId w:val="7"/>
  </w:num>
  <w:num w:numId="31" w16cid:durableId="2091123042">
    <w:abstractNumId w:val="27"/>
  </w:num>
  <w:num w:numId="32" w16cid:durableId="762141892">
    <w:abstractNumId w:val="3"/>
  </w:num>
  <w:num w:numId="33" w16cid:durableId="908266430">
    <w:abstractNumId w:val="12"/>
  </w:num>
  <w:num w:numId="34" w16cid:durableId="796486061">
    <w:abstractNumId w:val="34"/>
  </w:num>
  <w:num w:numId="35" w16cid:durableId="1017805690">
    <w:abstractNumId w:val="14"/>
  </w:num>
  <w:num w:numId="36" w16cid:durableId="1469206670">
    <w:abstractNumId w:val="23"/>
  </w:num>
  <w:num w:numId="37" w16cid:durableId="174656614">
    <w:abstractNumId w:val="18"/>
  </w:num>
  <w:num w:numId="38" w16cid:durableId="1627471123">
    <w:abstractNumId w:val="28"/>
  </w:num>
  <w:num w:numId="39" w16cid:durableId="565846664">
    <w:abstractNumId w:val="37"/>
  </w:num>
  <w:num w:numId="40" w16cid:durableId="67326610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phane Onno">
    <w15:presenceInfo w15:providerId="AD" w15:userId="S::stephane.onno@InterDigital.com::ac07d015-e8af-4558-ba7f-48bce4915f9d"/>
  </w15:person>
  <w15:person w15:author="Cyril Quinquis">
    <w15:presenceInfo w15:providerId="AD" w15:userId="S::Cyril.Quinquis@interdigital.com::921b9d7d-ab29-4eca-b12c-f53419fbbff0"/>
  </w15:person>
  <w15:person w15:author="Stephane Onno [2]">
    <w15:presenceInfo w15:providerId="None" w15:userId="Stephane Onno"/>
  </w15:person>
  <w15:person w15:author="Thierry Filoche">
    <w15:presenceInfo w15:providerId="AD" w15:userId="S::Thierry.Filoche@InterDigital.com::6e13926b-1d80-487d-b9ad-9bed45a6bc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intFractionalCharacterWidth/>
  <w:embedSystemFonts/>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DB"/>
    <w:rsid w:val="000015B6"/>
    <w:rsid w:val="00001E1B"/>
    <w:rsid w:val="00002553"/>
    <w:rsid w:val="00002B89"/>
    <w:rsid w:val="00002C58"/>
    <w:rsid w:val="000034EF"/>
    <w:rsid w:val="00003843"/>
    <w:rsid w:val="00003D98"/>
    <w:rsid w:val="000057B7"/>
    <w:rsid w:val="00006A52"/>
    <w:rsid w:val="000108E0"/>
    <w:rsid w:val="00011150"/>
    <w:rsid w:val="000113D4"/>
    <w:rsid w:val="00011A5D"/>
    <w:rsid w:val="00011D2F"/>
    <w:rsid w:val="00011F9C"/>
    <w:rsid w:val="00012246"/>
    <w:rsid w:val="00012BC3"/>
    <w:rsid w:val="000145AC"/>
    <w:rsid w:val="0001544D"/>
    <w:rsid w:val="00016914"/>
    <w:rsid w:val="000172F2"/>
    <w:rsid w:val="00017978"/>
    <w:rsid w:val="00020FD4"/>
    <w:rsid w:val="0002228E"/>
    <w:rsid w:val="00022378"/>
    <w:rsid w:val="00022E4A"/>
    <w:rsid w:val="00023463"/>
    <w:rsid w:val="000236CC"/>
    <w:rsid w:val="00023875"/>
    <w:rsid w:val="00023937"/>
    <w:rsid w:val="00024171"/>
    <w:rsid w:val="00024589"/>
    <w:rsid w:val="0002497E"/>
    <w:rsid w:val="00024B89"/>
    <w:rsid w:val="00025D7C"/>
    <w:rsid w:val="000300B0"/>
    <w:rsid w:val="00030891"/>
    <w:rsid w:val="00030FA4"/>
    <w:rsid w:val="000311FD"/>
    <w:rsid w:val="00032D56"/>
    <w:rsid w:val="000335BE"/>
    <w:rsid w:val="0003392A"/>
    <w:rsid w:val="000340F2"/>
    <w:rsid w:val="00034136"/>
    <w:rsid w:val="00034FFF"/>
    <w:rsid w:val="000350AA"/>
    <w:rsid w:val="0003592D"/>
    <w:rsid w:val="00036592"/>
    <w:rsid w:val="0003663C"/>
    <w:rsid w:val="0003711D"/>
    <w:rsid w:val="00037434"/>
    <w:rsid w:val="00037ECB"/>
    <w:rsid w:val="00040F6D"/>
    <w:rsid w:val="000414A8"/>
    <w:rsid w:val="000416BC"/>
    <w:rsid w:val="0004180F"/>
    <w:rsid w:val="00041B46"/>
    <w:rsid w:val="00041F3B"/>
    <w:rsid w:val="00042171"/>
    <w:rsid w:val="00043E25"/>
    <w:rsid w:val="00044AE9"/>
    <w:rsid w:val="00044C54"/>
    <w:rsid w:val="00045128"/>
    <w:rsid w:val="0004575F"/>
    <w:rsid w:val="00045960"/>
    <w:rsid w:val="00046C63"/>
    <w:rsid w:val="00047AB3"/>
    <w:rsid w:val="00050107"/>
    <w:rsid w:val="00050B35"/>
    <w:rsid w:val="00050CFB"/>
    <w:rsid w:val="00050CFF"/>
    <w:rsid w:val="00051891"/>
    <w:rsid w:val="000519C3"/>
    <w:rsid w:val="00051B70"/>
    <w:rsid w:val="00052D5A"/>
    <w:rsid w:val="00053992"/>
    <w:rsid w:val="00053B33"/>
    <w:rsid w:val="00053FA1"/>
    <w:rsid w:val="00055AE2"/>
    <w:rsid w:val="00056401"/>
    <w:rsid w:val="00056E5B"/>
    <w:rsid w:val="0005706D"/>
    <w:rsid w:val="00057F72"/>
    <w:rsid w:val="00060057"/>
    <w:rsid w:val="0006080B"/>
    <w:rsid w:val="00060906"/>
    <w:rsid w:val="000609D1"/>
    <w:rsid w:val="00060A31"/>
    <w:rsid w:val="000620BF"/>
    <w:rsid w:val="00062124"/>
    <w:rsid w:val="00062A44"/>
    <w:rsid w:val="00062C5D"/>
    <w:rsid w:val="00062CED"/>
    <w:rsid w:val="00062E26"/>
    <w:rsid w:val="00062F2C"/>
    <w:rsid w:val="000632BA"/>
    <w:rsid w:val="0006483A"/>
    <w:rsid w:val="000663ED"/>
    <w:rsid w:val="000664DC"/>
    <w:rsid w:val="00066856"/>
    <w:rsid w:val="000672ED"/>
    <w:rsid w:val="000702E9"/>
    <w:rsid w:val="00070F86"/>
    <w:rsid w:val="00071E14"/>
    <w:rsid w:val="00071E50"/>
    <w:rsid w:val="00071E51"/>
    <w:rsid w:val="00071F02"/>
    <w:rsid w:val="0007228D"/>
    <w:rsid w:val="00072AAF"/>
    <w:rsid w:val="00072B22"/>
    <w:rsid w:val="00072DD2"/>
    <w:rsid w:val="00072EBF"/>
    <w:rsid w:val="00072EE4"/>
    <w:rsid w:val="0007307B"/>
    <w:rsid w:val="0007312A"/>
    <w:rsid w:val="00073A37"/>
    <w:rsid w:val="00074049"/>
    <w:rsid w:val="0007410A"/>
    <w:rsid w:val="0007468B"/>
    <w:rsid w:val="00074E80"/>
    <w:rsid w:val="00075AEE"/>
    <w:rsid w:val="00076440"/>
    <w:rsid w:val="0007668F"/>
    <w:rsid w:val="00076A67"/>
    <w:rsid w:val="00076B45"/>
    <w:rsid w:val="00076E2B"/>
    <w:rsid w:val="0007752E"/>
    <w:rsid w:val="00077E65"/>
    <w:rsid w:val="00077EC2"/>
    <w:rsid w:val="00080768"/>
    <w:rsid w:val="0008093E"/>
    <w:rsid w:val="0008234F"/>
    <w:rsid w:val="00082BD9"/>
    <w:rsid w:val="000832BC"/>
    <w:rsid w:val="000834ED"/>
    <w:rsid w:val="0008383A"/>
    <w:rsid w:val="00083FA6"/>
    <w:rsid w:val="00084246"/>
    <w:rsid w:val="00084398"/>
    <w:rsid w:val="00084AFD"/>
    <w:rsid w:val="000852D3"/>
    <w:rsid w:val="0008572F"/>
    <w:rsid w:val="00085FB4"/>
    <w:rsid w:val="00086EA9"/>
    <w:rsid w:val="00086F56"/>
    <w:rsid w:val="00087375"/>
    <w:rsid w:val="00087452"/>
    <w:rsid w:val="00087E5A"/>
    <w:rsid w:val="000917F3"/>
    <w:rsid w:val="000918D9"/>
    <w:rsid w:val="00091F95"/>
    <w:rsid w:val="000922E9"/>
    <w:rsid w:val="0009381F"/>
    <w:rsid w:val="0009485F"/>
    <w:rsid w:val="00094B57"/>
    <w:rsid w:val="0009510A"/>
    <w:rsid w:val="0009584C"/>
    <w:rsid w:val="000958B6"/>
    <w:rsid w:val="00095E64"/>
    <w:rsid w:val="00096618"/>
    <w:rsid w:val="0009686F"/>
    <w:rsid w:val="000968C0"/>
    <w:rsid w:val="000A00A4"/>
    <w:rsid w:val="000A0255"/>
    <w:rsid w:val="000A1300"/>
    <w:rsid w:val="000A1B13"/>
    <w:rsid w:val="000A23B8"/>
    <w:rsid w:val="000A25D5"/>
    <w:rsid w:val="000A366C"/>
    <w:rsid w:val="000A6520"/>
    <w:rsid w:val="000A699C"/>
    <w:rsid w:val="000B0B18"/>
    <w:rsid w:val="000B0F5C"/>
    <w:rsid w:val="000B1216"/>
    <w:rsid w:val="000B14A6"/>
    <w:rsid w:val="000B1559"/>
    <w:rsid w:val="000B385D"/>
    <w:rsid w:val="000B446F"/>
    <w:rsid w:val="000B5E36"/>
    <w:rsid w:val="000B66B5"/>
    <w:rsid w:val="000B7AC5"/>
    <w:rsid w:val="000B7B08"/>
    <w:rsid w:val="000B7B5C"/>
    <w:rsid w:val="000B7C8A"/>
    <w:rsid w:val="000C0251"/>
    <w:rsid w:val="000C0E27"/>
    <w:rsid w:val="000C120D"/>
    <w:rsid w:val="000C199C"/>
    <w:rsid w:val="000C1BBD"/>
    <w:rsid w:val="000C22D1"/>
    <w:rsid w:val="000C23F7"/>
    <w:rsid w:val="000C29E2"/>
    <w:rsid w:val="000C2A80"/>
    <w:rsid w:val="000C41D3"/>
    <w:rsid w:val="000C4DE2"/>
    <w:rsid w:val="000C6598"/>
    <w:rsid w:val="000C6E90"/>
    <w:rsid w:val="000C722D"/>
    <w:rsid w:val="000C7ED6"/>
    <w:rsid w:val="000D0F76"/>
    <w:rsid w:val="000D13C2"/>
    <w:rsid w:val="000D18F6"/>
    <w:rsid w:val="000D19D7"/>
    <w:rsid w:val="000D19FC"/>
    <w:rsid w:val="000D21C2"/>
    <w:rsid w:val="000D2B2C"/>
    <w:rsid w:val="000D2B99"/>
    <w:rsid w:val="000D3676"/>
    <w:rsid w:val="000D5BBC"/>
    <w:rsid w:val="000D6E8D"/>
    <w:rsid w:val="000D759A"/>
    <w:rsid w:val="000D7A04"/>
    <w:rsid w:val="000E01E0"/>
    <w:rsid w:val="000E056B"/>
    <w:rsid w:val="000E1F13"/>
    <w:rsid w:val="000E2131"/>
    <w:rsid w:val="000E277B"/>
    <w:rsid w:val="000E43CA"/>
    <w:rsid w:val="000E45B4"/>
    <w:rsid w:val="000E6494"/>
    <w:rsid w:val="000E7C14"/>
    <w:rsid w:val="000F2324"/>
    <w:rsid w:val="000F26C9"/>
    <w:rsid w:val="000F26F8"/>
    <w:rsid w:val="000F2C43"/>
    <w:rsid w:val="000F318B"/>
    <w:rsid w:val="000F3A56"/>
    <w:rsid w:val="000F3E52"/>
    <w:rsid w:val="000F4301"/>
    <w:rsid w:val="000F4960"/>
    <w:rsid w:val="000F4BE6"/>
    <w:rsid w:val="000F4E55"/>
    <w:rsid w:val="000F58DE"/>
    <w:rsid w:val="000F5F38"/>
    <w:rsid w:val="000F76D6"/>
    <w:rsid w:val="001011E0"/>
    <w:rsid w:val="0010393B"/>
    <w:rsid w:val="00106580"/>
    <w:rsid w:val="00107012"/>
    <w:rsid w:val="00111445"/>
    <w:rsid w:val="0011199B"/>
    <w:rsid w:val="00112DA2"/>
    <w:rsid w:val="00112FF8"/>
    <w:rsid w:val="00113BFE"/>
    <w:rsid w:val="00113CFD"/>
    <w:rsid w:val="001144C1"/>
    <w:rsid w:val="00114615"/>
    <w:rsid w:val="00114A0C"/>
    <w:rsid w:val="00116BDF"/>
    <w:rsid w:val="00117044"/>
    <w:rsid w:val="00117223"/>
    <w:rsid w:val="00117457"/>
    <w:rsid w:val="00120178"/>
    <w:rsid w:val="00120A79"/>
    <w:rsid w:val="00120C1D"/>
    <w:rsid w:val="00120CBC"/>
    <w:rsid w:val="00120CC4"/>
    <w:rsid w:val="0012103B"/>
    <w:rsid w:val="001215BE"/>
    <w:rsid w:val="00124CD1"/>
    <w:rsid w:val="001255E0"/>
    <w:rsid w:val="00127359"/>
    <w:rsid w:val="00130668"/>
    <w:rsid w:val="00130C30"/>
    <w:rsid w:val="00130DAF"/>
    <w:rsid w:val="00130E08"/>
    <w:rsid w:val="00130F69"/>
    <w:rsid w:val="0013196C"/>
    <w:rsid w:val="0013241F"/>
    <w:rsid w:val="00132857"/>
    <w:rsid w:val="00133448"/>
    <w:rsid w:val="00133844"/>
    <w:rsid w:val="00133990"/>
    <w:rsid w:val="00133C44"/>
    <w:rsid w:val="00134BD1"/>
    <w:rsid w:val="00134E83"/>
    <w:rsid w:val="0013535E"/>
    <w:rsid w:val="001358E3"/>
    <w:rsid w:val="00136B29"/>
    <w:rsid w:val="00136BD8"/>
    <w:rsid w:val="00136C05"/>
    <w:rsid w:val="00137CAD"/>
    <w:rsid w:val="00137D0B"/>
    <w:rsid w:val="00137FD1"/>
    <w:rsid w:val="00140586"/>
    <w:rsid w:val="00141096"/>
    <w:rsid w:val="00141B95"/>
    <w:rsid w:val="00142069"/>
    <w:rsid w:val="001426CB"/>
    <w:rsid w:val="00142F65"/>
    <w:rsid w:val="00143552"/>
    <w:rsid w:val="00146029"/>
    <w:rsid w:val="001472CA"/>
    <w:rsid w:val="0014799C"/>
    <w:rsid w:val="00147E13"/>
    <w:rsid w:val="00147F92"/>
    <w:rsid w:val="00150ABD"/>
    <w:rsid w:val="001514D5"/>
    <w:rsid w:val="00152E96"/>
    <w:rsid w:val="0015306E"/>
    <w:rsid w:val="001536F4"/>
    <w:rsid w:val="001538CE"/>
    <w:rsid w:val="00154930"/>
    <w:rsid w:val="00154D20"/>
    <w:rsid w:val="00155DD7"/>
    <w:rsid w:val="00156AF8"/>
    <w:rsid w:val="00157851"/>
    <w:rsid w:val="00160ED9"/>
    <w:rsid w:val="00162BA4"/>
    <w:rsid w:val="00162CDB"/>
    <w:rsid w:val="0016458E"/>
    <w:rsid w:val="001654A8"/>
    <w:rsid w:val="0016560C"/>
    <w:rsid w:val="001666D1"/>
    <w:rsid w:val="00166DBC"/>
    <w:rsid w:val="00167187"/>
    <w:rsid w:val="00167BE1"/>
    <w:rsid w:val="00170A13"/>
    <w:rsid w:val="00171B7C"/>
    <w:rsid w:val="001726B0"/>
    <w:rsid w:val="00172881"/>
    <w:rsid w:val="00175420"/>
    <w:rsid w:val="00175D1E"/>
    <w:rsid w:val="00177508"/>
    <w:rsid w:val="00180404"/>
    <w:rsid w:val="00180FE1"/>
    <w:rsid w:val="00182391"/>
    <w:rsid w:val="00182401"/>
    <w:rsid w:val="00182950"/>
    <w:rsid w:val="00183134"/>
    <w:rsid w:val="00184171"/>
    <w:rsid w:val="00184800"/>
    <w:rsid w:val="00185D0D"/>
    <w:rsid w:val="00186868"/>
    <w:rsid w:val="001868DF"/>
    <w:rsid w:val="00187FD0"/>
    <w:rsid w:val="00191738"/>
    <w:rsid w:val="0019186D"/>
    <w:rsid w:val="0019187B"/>
    <w:rsid w:val="00191E6B"/>
    <w:rsid w:val="001920CC"/>
    <w:rsid w:val="00192A11"/>
    <w:rsid w:val="00192F9F"/>
    <w:rsid w:val="00193367"/>
    <w:rsid w:val="001936D4"/>
    <w:rsid w:val="001937DF"/>
    <w:rsid w:val="00193966"/>
    <w:rsid w:val="001941E2"/>
    <w:rsid w:val="00195405"/>
    <w:rsid w:val="00197417"/>
    <w:rsid w:val="0019777B"/>
    <w:rsid w:val="001A19D6"/>
    <w:rsid w:val="001A276A"/>
    <w:rsid w:val="001A2849"/>
    <w:rsid w:val="001A325E"/>
    <w:rsid w:val="001A41B6"/>
    <w:rsid w:val="001A4A8B"/>
    <w:rsid w:val="001A5385"/>
    <w:rsid w:val="001A73C4"/>
    <w:rsid w:val="001A751E"/>
    <w:rsid w:val="001B0577"/>
    <w:rsid w:val="001B0DAF"/>
    <w:rsid w:val="001B116E"/>
    <w:rsid w:val="001B21ED"/>
    <w:rsid w:val="001B33D4"/>
    <w:rsid w:val="001B37F4"/>
    <w:rsid w:val="001B392A"/>
    <w:rsid w:val="001B40AE"/>
    <w:rsid w:val="001B45A2"/>
    <w:rsid w:val="001B470E"/>
    <w:rsid w:val="001B472B"/>
    <w:rsid w:val="001B4B1E"/>
    <w:rsid w:val="001B5C2B"/>
    <w:rsid w:val="001B7408"/>
    <w:rsid w:val="001B77E2"/>
    <w:rsid w:val="001C01C4"/>
    <w:rsid w:val="001C04C0"/>
    <w:rsid w:val="001C0AC1"/>
    <w:rsid w:val="001C15DA"/>
    <w:rsid w:val="001C1914"/>
    <w:rsid w:val="001C1949"/>
    <w:rsid w:val="001C1DDA"/>
    <w:rsid w:val="001C1E37"/>
    <w:rsid w:val="001C1EC7"/>
    <w:rsid w:val="001C22F4"/>
    <w:rsid w:val="001C2B03"/>
    <w:rsid w:val="001C32C7"/>
    <w:rsid w:val="001C3566"/>
    <w:rsid w:val="001C5B03"/>
    <w:rsid w:val="001C63E8"/>
    <w:rsid w:val="001C6601"/>
    <w:rsid w:val="001C7A59"/>
    <w:rsid w:val="001D21D9"/>
    <w:rsid w:val="001D249E"/>
    <w:rsid w:val="001D25E6"/>
    <w:rsid w:val="001D26F6"/>
    <w:rsid w:val="001D2D53"/>
    <w:rsid w:val="001D3B5A"/>
    <w:rsid w:val="001D413E"/>
    <w:rsid w:val="001D43F4"/>
    <w:rsid w:val="001D4C82"/>
    <w:rsid w:val="001D5DCB"/>
    <w:rsid w:val="001D6885"/>
    <w:rsid w:val="001D6A7D"/>
    <w:rsid w:val="001D7520"/>
    <w:rsid w:val="001D7D85"/>
    <w:rsid w:val="001E00B0"/>
    <w:rsid w:val="001E15AF"/>
    <w:rsid w:val="001E1655"/>
    <w:rsid w:val="001E19CB"/>
    <w:rsid w:val="001E1C37"/>
    <w:rsid w:val="001E239A"/>
    <w:rsid w:val="001E2EB5"/>
    <w:rsid w:val="001E3273"/>
    <w:rsid w:val="001E41F3"/>
    <w:rsid w:val="001E5A3B"/>
    <w:rsid w:val="001E6482"/>
    <w:rsid w:val="001F151F"/>
    <w:rsid w:val="001F19EB"/>
    <w:rsid w:val="001F1E0E"/>
    <w:rsid w:val="001F2CD5"/>
    <w:rsid w:val="001F304C"/>
    <w:rsid w:val="001F375B"/>
    <w:rsid w:val="001F3B42"/>
    <w:rsid w:val="001F406A"/>
    <w:rsid w:val="001F4B7D"/>
    <w:rsid w:val="001F5DAA"/>
    <w:rsid w:val="001F70AA"/>
    <w:rsid w:val="001F7871"/>
    <w:rsid w:val="0020050C"/>
    <w:rsid w:val="002007F7"/>
    <w:rsid w:val="00200CAB"/>
    <w:rsid w:val="002020A6"/>
    <w:rsid w:val="002028D4"/>
    <w:rsid w:val="0020341D"/>
    <w:rsid w:val="00204248"/>
    <w:rsid w:val="00204D39"/>
    <w:rsid w:val="00205347"/>
    <w:rsid w:val="00205B60"/>
    <w:rsid w:val="00206909"/>
    <w:rsid w:val="00207A47"/>
    <w:rsid w:val="00211139"/>
    <w:rsid w:val="00211B41"/>
    <w:rsid w:val="00211C7E"/>
    <w:rsid w:val="00211E28"/>
    <w:rsid w:val="00212096"/>
    <w:rsid w:val="002120D8"/>
    <w:rsid w:val="00212400"/>
    <w:rsid w:val="00212B78"/>
    <w:rsid w:val="0021318B"/>
    <w:rsid w:val="0021372E"/>
    <w:rsid w:val="002137A2"/>
    <w:rsid w:val="00213ED2"/>
    <w:rsid w:val="00214175"/>
    <w:rsid w:val="002153AE"/>
    <w:rsid w:val="00216490"/>
    <w:rsid w:val="00216D5D"/>
    <w:rsid w:val="00220677"/>
    <w:rsid w:val="00220913"/>
    <w:rsid w:val="00220F9A"/>
    <w:rsid w:val="002228D8"/>
    <w:rsid w:val="002244F7"/>
    <w:rsid w:val="0022479A"/>
    <w:rsid w:val="00224D37"/>
    <w:rsid w:val="00225B7F"/>
    <w:rsid w:val="00225ED6"/>
    <w:rsid w:val="00225EEB"/>
    <w:rsid w:val="0022636D"/>
    <w:rsid w:val="002263CE"/>
    <w:rsid w:val="002268CE"/>
    <w:rsid w:val="00227895"/>
    <w:rsid w:val="00230B94"/>
    <w:rsid w:val="00231568"/>
    <w:rsid w:val="0023176C"/>
    <w:rsid w:val="002318D5"/>
    <w:rsid w:val="00231A06"/>
    <w:rsid w:val="00231FA1"/>
    <w:rsid w:val="00232908"/>
    <w:rsid w:val="00232AFE"/>
    <w:rsid w:val="00232E85"/>
    <w:rsid w:val="00232FD1"/>
    <w:rsid w:val="002331FA"/>
    <w:rsid w:val="002337F2"/>
    <w:rsid w:val="00233AF2"/>
    <w:rsid w:val="00233E36"/>
    <w:rsid w:val="0023465D"/>
    <w:rsid w:val="00234A4F"/>
    <w:rsid w:val="00234A67"/>
    <w:rsid w:val="00234F15"/>
    <w:rsid w:val="00235558"/>
    <w:rsid w:val="00236359"/>
    <w:rsid w:val="00237C23"/>
    <w:rsid w:val="00240F3A"/>
    <w:rsid w:val="0024128F"/>
    <w:rsid w:val="00241597"/>
    <w:rsid w:val="00241AA9"/>
    <w:rsid w:val="00241B00"/>
    <w:rsid w:val="00243B88"/>
    <w:rsid w:val="00243F67"/>
    <w:rsid w:val="002447A2"/>
    <w:rsid w:val="002450EC"/>
    <w:rsid w:val="0024550E"/>
    <w:rsid w:val="002456F0"/>
    <w:rsid w:val="00245F03"/>
    <w:rsid w:val="002460B3"/>
    <w:rsid w:val="0024619D"/>
    <w:rsid w:val="0024668B"/>
    <w:rsid w:val="00246D84"/>
    <w:rsid w:val="00251475"/>
    <w:rsid w:val="00251515"/>
    <w:rsid w:val="002529B2"/>
    <w:rsid w:val="00253CCA"/>
    <w:rsid w:val="00254441"/>
    <w:rsid w:val="00254C1E"/>
    <w:rsid w:val="00257D20"/>
    <w:rsid w:val="00257FD6"/>
    <w:rsid w:val="00260735"/>
    <w:rsid w:val="002624F3"/>
    <w:rsid w:val="00262EC8"/>
    <w:rsid w:val="002637C8"/>
    <w:rsid w:val="00264855"/>
    <w:rsid w:val="00264B32"/>
    <w:rsid w:val="0026625A"/>
    <w:rsid w:val="002663F9"/>
    <w:rsid w:val="002664F7"/>
    <w:rsid w:val="00267658"/>
    <w:rsid w:val="0026788A"/>
    <w:rsid w:val="00267CFE"/>
    <w:rsid w:val="002707A6"/>
    <w:rsid w:val="00270AE5"/>
    <w:rsid w:val="00270EB4"/>
    <w:rsid w:val="0027293B"/>
    <w:rsid w:val="002738B7"/>
    <w:rsid w:val="00275D12"/>
    <w:rsid w:val="002762A9"/>
    <w:rsid w:val="00276CD0"/>
    <w:rsid w:val="0027780F"/>
    <w:rsid w:val="002800A9"/>
    <w:rsid w:val="0028017C"/>
    <w:rsid w:val="00280D0E"/>
    <w:rsid w:val="00281817"/>
    <w:rsid w:val="0028334F"/>
    <w:rsid w:val="002835DC"/>
    <w:rsid w:val="002839B4"/>
    <w:rsid w:val="00283EB5"/>
    <w:rsid w:val="0028572B"/>
    <w:rsid w:val="00286559"/>
    <w:rsid w:val="0028661E"/>
    <w:rsid w:val="00286639"/>
    <w:rsid w:val="00286715"/>
    <w:rsid w:val="00287419"/>
    <w:rsid w:val="002877CC"/>
    <w:rsid w:val="00290AAF"/>
    <w:rsid w:val="00291176"/>
    <w:rsid w:val="0029144E"/>
    <w:rsid w:val="0029169A"/>
    <w:rsid w:val="00291882"/>
    <w:rsid w:val="00291C61"/>
    <w:rsid w:val="00293413"/>
    <w:rsid w:val="0029437C"/>
    <w:rsid w:val="002944FF"/>
    <w:rsid w:val="002950E0"/>
    <w:rsid w:val="00295DF9"/>
    <w:rsid w:val="002962A8"/>
    <w:rsid w:val="00296A02"/>
    <w:rsid w:val="00296A65"/>
    <w:rsid w:val="002A1DD3"/>
    <w:rsid w:val="002A24F1"/>
    <w:rsid w:val="002A28C3"/>
    <w:rsid w:val="002A293A"/>
    <w:rsid w:val="002A379E"/>
    <w:rsid w:val="002A3AA7"/>
    <w:rsid w:val="002A5C7A"/>
    <w:rsid w:val="002A5D86"/>
    <w:rsid w:val="002A6BBA"/>
    <w:rsid w:val="002A799D"/>
    <w:rsid w:val="002B010B"/>
    <w:rsid w:val="002B0436"/>
    <w:rsid w:val="002B0ACF"/>
    <w:rsid w:val="002B1A87"/>
    <w:rsid w:val="002B2BD7"/>
    <w:rsid w:val="002B3A91"/>
    <w:rsid w:val="002B3C88"/>
    <w:rsid w:val="002B3D45"/>
    <w:rsid w:val="002B433D"/>
    <w:rsid w:val="002B4416"/>
    <w:rsid w:val="002B591F"/>
    <w:rsid w:val="002B5CC0"/>
    <w:rsid w:val="002B5E94"/>
    <w:rsid w:val="002B64EA"/>
    <w:rsid w:val="002B6A8E"/>
    <w:rsid w:val="002B6BC1"/>
    <w:rsid w:val="002B71DE"/>
    <w:rsid w:val="002B7B86"/>
    <w:rsid w:val="002C0704"/>
    <w:rsid w:val="002C1725"/>
    <w:rsid w:val="002C1A42"/>
    <w:rsid w:val="002C1DAC"/>
    <w:rsid w:val="002C2643"/>
    <w:rsid w:val="002C2D86"/>
    <w:rsid w:val="002C381E"/>
    <w:rsid w:val="002C48F3"/>
    <w:rsid w:val="002C4BBE"/>
    <w:rsid w:val="002C69DB"/>
    <w:rsid w:val="002D36D9"/>
    <w:rsid w:val="002D3D96"/>
    <w:rsid w:val="002D3F09"/>
    <w:rsid w:val="002D4DD7"/>
    <w:rsid w:val="002D6ADD"/>
    <w:rsid w:val="002D71DE"/>
    <w:rsid w:val="002E080E"/>
    <w:rsid w:val="002E0E2E"/>
    <w:rsid w:val="002E179F"/>
    <w:rsid w:val="002E38C4"/>
    <w:rsid w:val="002E3AF4"/>
    <w:rsid w:val="002E4577"/>
    <w:rsid w:val="002E48BE"/>
    <w:rsid w:val="002E6115"/>
    <w:rsid w:val="002E63A4"/>
    <w:rsid w:val="002E6619"/>
    <w:rsid w:val="002E66FC"/>
    <w:rsid w:val="002F0FE8"/>
    <w:rsid w:val="002F2220"/>
    <w:rsid w:val="002F229E"/>
    <w:rsid w:val="002F3C6C"/>
    <w:rsid w:val="002F3D9C"/>
    <w:rsid w:val="002F4BE7"/>
    <w:rsid w:val="002F4BE9"/>
    <w:rsid w:val="002F4FF2"/>
    <w:rsid w:val="002F54C1"/>
    <w:rsid w:val="002F5F31"/>
    <w:rsid w:val="002F5F3A"/>
    <w:rsid w:val="002F6340"/>
    <w:rsid w:val="002F6662"/>
    <w:rsid w:val="002F688A"/>
    <w:rsid w:val="002F6C24"/>
    <w:rsid w:val="002F7602"/>
    <w:rsid w:val="002F7B97"/>
    <w:rsid w:val="00300392"/>
    <w:rsid w:val="00301054"/>
    <w:rsid w:val="00301C33"/>
    <w:rsid w:val="003025A9"/>
    <w:rsid w:val="00302DD4"/>
    <w:rsid w:val="00302EBE"/>
    <w:rsid w:val="00303087"/>
    <w:rsid w:val="0030492D"/>
    <w:rsid w:val="003050CD"/>
    <w:rsid w:val="003058CF"/>
    <w:rsid w:val="00305924"/>
    <w:rsid w:val="00305AB0"/>
    <w:rsid w:val="00305C60"/>
    <w:rsid w:val="00307701"/>
    <w:rsid w:val="00310619"/>
    <w:rsid w:val="003106F4"/>
    <w:rsid w:val="003107D0"/>
    <w:rsid w:val="00311AD8"/>
    <w:rsid w:val="003132F0"/>
    <w:rsid w:val="0031429A"/>
    <w:rsid w:val="0031470C"/>
    <w:rsid w:val="00314996"/>
    <w:rsid w:val="00315128"/>
    <w:rsid w:val="00315630"/>
    <w:rsid w:val="0031578A"/>
    <w:rsid w:val="00315998"/>
    <w:rsid w:val="00315BD4"/>
    <w:rsid w:val="00315BE2"/>
    <w:rsid w:val="0031646C"/>
    <w:rsid w:val="00316708"/>
    <w:rsid w:val="00316FFE"/>
    <w:rsid w:val="00321D59"/>
    <w:rsid w:val="003234A4"/>
    <w:rsid w:val="00324732"/>
    <w:rsid w:val="00324E79"/>
    <w:rsid w:val="003256BE"/>
    <w:rsid w:val="00325A75"/>
    <w:rsid w:val="00325C38"/>
    <w:rsid w:val="00327A0F"/>
    <w:rsid w:val="00327A8C"/>
    <w:rsid w:val="00327C4F"/>
    <w:rsid w:val="003303DF"/>
    <w:rsid w:val="00330643"/>
    <w:rsid w:val="00330D42"/>
    <w:rsid w:val="00330F26"/>
    <w:rsid w:val="0033129B"/>
    <w:rsid w:val="0033178E"/>
    <w:rsid w:val="003324FE"/>
    <w:rsid w:val="00333BF6"/>
    <w:rsid w:val="003345AC"/>
    <w:rsid w:val="00335297"/>
    <w:rsid w:val="00335C3F"/>
    <w:rsid w:val="00335DA7"/>
    <w:rsid w:val="00336E8A"/>
    <w:rsid w:val="00337092"/>
    <w:rsid w:val="0033793E"/>
    <w:rsid w:val="00337EC7"/>
    <w:rsid w:val="00341569"/>
    <w:rsid w:val="003418B0"/>
    <w:rsid w:val="00344CB6"/>
    <w:rsid w:val="00345078"/>
    <w:rsid w:val="003454D2"/>
    <w:rsid w:val="00345551"/>
    <w:rsid w:val="0034563C"/>
    <w:rsid w:val="003457EB"/>
    <w:rsid w:val="003471AA"/>
    <w:rsid w:val="003476F3"/>
    <w:rsid w:val="00347FB3"/>
    <w:rsid w:val="00350012"/>
    <w:rsid w:val="003509FF"/>
    <w:rsid w:val="003513F2"/>
    <w:rsid w:val="00352765"/>
    <w:rsid w:val="00352F0D"/>
    <w:rsid w:val="00355079"/>
    <w:rsid w:val="003554E8"/>
    <w:rsid w:val="00355ECF"/>
    <w:rsid w:val="003570B7"/>
    <w:rsid w:val="00360DE9"/>
    <w:rsid w:val="003617F4"/>
    <w:rsid w:val="00361B7E"/>
    <w:rsid w:val="003622FF"/>
    <w:rsid w:val="00362F32"/>
    <w:rsid w:val="00363205"/>
    <w:rsid w:val="0036394E"/>
    <w:rsid w:val="00364B01"/>
    <w:rsid w:val="00365705"/>
    <w:rsid w:val="003658C8"/>
    <w:rsid w:val="00367FFC"/>
    <w:rsid w:val="00370609"/>
    <w:rsid w:val="00370766"/>
    <w:rsid w:val="003711A4"/>
    <w:rsid w:val="00371539"/>
    <w:rsid w:val="00371954"/>
    <w:rsid w:val="00373169"/>
    <w:rsid w:val="003734C9"/>
    <w:rsid w:val="0037350A"/>
    <w:rsid w:val="00373CC6"/>
    <w:rsid w:val="00374799"/>
    <w:rsid w:val="00375D44"/>
    <w:rsid w:val="00377DF1"/>
    <w:rsid w:val="0038161B"/>
    <w:rsid w:val="00381CFC"/>
    <w:rsid w:val="00381D14"/>
    <w:rsid w:val="00382B4A"/>
    <w:rsid w:val="003831AB"/>
    <w:rsid w:val="0038390A"/>
    <w:rsid w:val="00383B2C"/>
    <w:rsid w:val="00383C7B"/>
    <w:rsid w:val="00384922"/>
    <w:rsid w:val="00385FDB"/>
    <w:rsid w:val="0038689C"/>
    <w:rsid w:val="00386C1A"/>
    <w:rsid w:val="00387F01"/>
    <w:rsid w:val="0039050F"/>
    <w:rsid w:val="00390B0C"/>
    <w:rsid w:val="003911D3"/>
    <w:rsid w:val="00391720"/>
    <w:rsid w:val="003917DB"/>
    <w:rsid w:val="00391DA9"/>
    <w:rsid w:val="00391EE3"/>
    <w:rsid w:val="00392ADC"/>
    <w:rsid w:val="00393837"/>
    <w:rsid w:val="0039413A"/>
    <w:rsid w:val="00394683"/>
    <w:rsid w:val="00394E81"/>
    <w:rsid w:val="0039646C"/>
    <w:rsid w:val="00397078"/>
    <w:rsid w:val="003A0834"/>
    <w:rsid w:val="003A08BE"/>
    <w:rsid w:val="003A2152"/>
    <w:rsid w:val="003A284D"/>
    <w:rsid w:val="003A2FB9"/>
    <w:rsid w:val="003A325A"/>
    <w:rsid w:val="003A374C"/>
    <w:rsid w:val="003A50A2"/>
    <w:rsid w:val="003A5559"/>
    <w:rsid w:val="003A59CB"/>
    <w:rsid w:val="003A623D"/>
    <w:rsid w:val="003A6B36"/>
    <w:rsid w:val="003A7017"/>
    <w:rsid w:val="003A78F5"/>
    <w:rsid w:val="003A7D2A"/>
    <w:rsid w:val="003B1515"/>
    <w:rsid w:val="003B185B"/>
    <w:rsid w:val="003B1976"/>
    <w:rsid w:val="003B2A26"/>
    <w:rsid w:val="003B2CE5"/>
    <w:rsid w:val="003B2DF8"/>
    <w:rsid w:val="003B484E"/>
    <w:rsid w:val="003B491C"/>
    <w:rsid w:val="003B4B38"/>
    <w:rsid w:val="003B4BDF"/>
    <w:rsid w:val="003B4C71"/>
    <w:rsid w:val="003B69FB"/>
    <w:rsid w:val="003B79F5"/>
    <w:rsid w:val="003B7D73"/>
    <w:rsid w:val="003C0ED9"/>
    <w:rsid w:val="003C1E2A"/>
    <w:rsid w:val="003C213D"/>
    <w:rsid w:val="003C26A0"/>
    <w:rsid w:val="003C27C1"/>
    <w:rsid w:val="003C2B28"/>
    <w:rsid w:val="003C3F1A"/>
    <w:rsid w:val="003C5E62"/>
    <w:rsid w:val="003C6CEE"/>
    <w:rsid w:val="003C7444"/>
    <w:rsid w:val="003C7E60"/>
    <w:rsid w:val="003D04D3"/>
    <w:rsid w:val="003D0736"/>
    <w:rsid w:val="003D0E20"/>
    <w:rsid w:val="003D11C5"/>
    <w:rsid w:val="003D1307"/>
    <w:rsid w:val="003D1787"/>
    <w:rsid w:val="003D2696"/>
    <w:rsid w:val="003D5A8F"/>
    <w:rsid w:val="003D6A79"/>
    <w:rsid w:val="003E01E8"/>
    <w:rsid w:val="003E2181"/>
    <w:rsid w:val="003E27A1"/>
    <w:rsid w:val="003E29EF"/>
    <w:rsid w:val="003E369C"/>
    <w:rsid w:val="003E40ED"/>
    <w:rsid w:val="003E423C"/>
    <w:rsid w:val="003E75C4"/>
    <w:rsid w:val="003F1756"/>
    <w:rsid w:val="003F1C98"/>
    <w:rsid w:val="003F27E8"/>
    <w:rsid w:val="003F29CD"/>
    <w:rsid w:val="003F3666"/>
    <w:rsid w:val="003F3711"/>
    <w:rsid w:val="003F401F"/>
    <w:rsid w:val="003F4F7C"/>
    <w:rsid w:val="003F6324"/>
    <w:rsid w:val="003F69E0"/>
    <w:rsid w:val="003F70DF"/>
    <w:rsid w:val="003F7536"/>
    <w:rsid w:val="003F7B09"/>
    <w:rsid w:val="00400A4C"/>
    <w:rsid w:val="00400E57"/>
    <w:rsid w:val="00401225"/>
    <w:rsid w:val="00401C8C"/>
    <w:rsid w:val="00401CE4"/>
    <w:rsid w:val="004022C1"/>
    <w:rsid w:val="00402757"/>
    <w:rsid w:val="00402D54"/>
    <w:rsid w:val="00404370"/>
    <w:rsid w:val="004047A6"/>
    <w:rsid w:val="0040483E"/>
    <w:rsid w:val="004048F1"/>
    <w:rsid w:val="00404F6E"/>
    <w:rsid w:val="00405274"/>
    <w:rsid w:val="00405A41"/>
    <w:rsid w:val="00405A82"/>
    <w:rsid w:val="00411094"/>
    <w:rsid w:val="00411789"/>
    <w:rsid w:val="00412604"/>
    <w:rsid w:val="0041280B"/>
    <w:rsid w:val="004130D9"/>
    <w:rsid w:val="00413493"/>
    <w:rsid w:val="0041535E"/>
    <w:rsid w:val="00415AC0"/>
    <w:rsid w:val="004160D9"/>
    <w:rsid w:val="00416F2C"/>
    <w:rsid w:val="00420AFD"/>
    <w:rsid w:val="00421551"/>
    <w:rsid w:val="00421686"/>
    <w:rsid w:val="00421E07"/>
    <w:rsid w:val="0042234F"/>
    <w:rsid w:val="0042357A"/>
    <w:rsid w:val="00425014"/>
    <w:rsid w:val="004268A2"/>
    <w:rsid w:val="00427649"/>
    <w:rsid w:val="004317B9"/>
    <w:rsid w:val="00431B93"/>
    <w:rsid w:val="00432A06"/>
    <w:rsid w:val="004330AE"/>
    <w:rsid w:val="0043460D"/>
    <w:rsid w:val="0043473E"/>
    <w:rsid w:val="00435314"/>
    <w:rsid w:val="00435765"/>
    <w:rsid w:val="00435799"/>
    <w:rsid w:val="00435A97"/>
    <w:rsid w:val="0043633F"/>
    <w:rsid w:val="00436502"/>
    <w:rsid w:val="00436BAB"/>
    <w:rsid w:val="00436C12"/>
    <w:rsid w:val="00440814"/>
    <w:rsid w:val="00440825"/>
    <w:rsid w:val="00441770"/>
    <w:rsid w:val="00441A1A"/>
    <w:rsid w:val="00443403"/>
    <w:rsid w:val="00443D18"/>
    <w:rsid w:val="00443D99"/>
    <w:rsid w:val="004451F9"/>
    <w:rsid w:val="00445853"/>
    <w:rsid w:val="00445969"/>
    <w:rsid w:val="0044646A"/>
    <w:rsid w:val="00446767"/>
    <w:rsid w:val="00450EF2"/>
    <w:rsid w:val="00451F7A"/>
    <w:rsid w:val="0045315C"/>
    <w:rsid w:val="00453782"/>
    <w:rsid w:val="00453C39"/>
    <w:rsid w:val="00455E3E"/>
    <w:rsid w:val="00457DF5"/>
    <w:rsid w:val="00463EF3"/>
    <w:rsid w:val="00464133"/>
    <w:rsid w:val="00464274"/>
    <w:rsid w:val="00466331"/>
    <w:rsid w:val="004711AF"/>
    <w:rsid w:val="0047135E"/>
    <w:rsid w:val="0047199D"/>
    <w:rsid w:val="00471C3D"/>
    <w:rsid w:val="0047227C"/>
    <w:rsid w:val="00472BE4"/>
    <w:rsid w:val="00473F46"/>
    <w:rsid w:val="00475489"/>
    <w:rsid w:val="0047632A"/>
    <w:rsid w:val="004805DF"/>
    <w:rsid w:val="00480908"/>
    <w:rsid w:val="00481321"/>
    <w:rsid w:val="00482CD0"/>
    <w:rsid w:val="004830D8"/>
    <w:rsid w:val="00483321"/>
    <w:rsid w:val="004833D5"/>
    <w:rsid w:val="0048450A"/>
    <w:rsid w:val="004859FE"/>
    <w:rsid w:val="00485D70"/>
    <w:rsid w:val="00486A33"/>
    <w:rsid w:val="00487D58"/>
    <w:rsid w:val="004909E5"/>
    <w:rsid w:val="0049125A"/>
    <w:rsid w:val="00491303"/>
    <w:rsid w:val="00491E59"/>
    <w:rsid w:val="004933A7"/>
    <w:rsid w:val="004936E3"/>
    <w:rsid w:val="00493DF8"/>
    <w:rsid w:val="0049466F"/>
    <w:rsid w:val="00494D93"/>
    <w:rsid w:val="004960EE"/>
    <w:rsid w:val="00496400"/>
    <w:rsid w:val="0049669C"/>
    <w:rsid w:val="00496A6A"/>
    <w:rsid w:val="00497042"/>
    <w:rsid w:val="004970B1"/>
    <w:rsid w:val="004973BC"/>
    <w:rsid w:val="0049748D"/>
    <w:rsid w:val="00497F14"/>
    <w:rsid w:val="004A2937"/>
    <w:rsid w:val="004A3A7B"/>
    <w:rsid w:val="004A44E5"/>
    <w:rsid w:val="004A4BEC"/>
    <w:rsid w:val="004A5406"/>
    <w:rsid w:val="004A5AC1"/>
    <w:rsid w:val="004A7563"/>
    <w:rsid w:val="004A776B"/>
    <w:rsid w:val="004B0536"/>
    <w:rsid w:val="004B0FA3"/>
    <w:rsid w:val="004B289B"/>
    <w:rsid w:val="004B2BF3"/>
    <w:rsid w:val="004B2EBE"/>
    <w:rsid w:val="004B3643"/>
    <w:rsid w:val="004B45A4"/>
    <w:rsid w:val="004B5434"/>
    <w:rsid w:val="004B698C"/>
    <w:rsid w:val="004B6ADF"/>
    <w:rsid w:val="004B6B89"/>
    <w:rsid w:val="004B7237"/>
    <w:rsid w:val="004B7A6E"/>
    <w:rsid w:val="004B7C0A"/>
    <w:rsid w:val="004C006B"/>
    <w:rsid w:val="004C0154"/>
    <w:rsid w:val="004C0208"/>
    <w:rsid w:val="004C03BD"/>
    <w:rsid w:val="004C0742"/>
    <w:rsid w:val="004C1AAE"/>
    <w:rsid w:val="004C1E90"/>
    <w:rsid w:val="004C31F1"/>
    <w:rsid w:val="004C324D"/>
    <w:rsid w:val="004C372C"/>
    <w:rsid w:val="004C3D1F"/>
    <w:rsid w:val="004C5B51"/>
    <w:rsid w:val="004C6879"/>
    <w:rsid w:val="004C6D07"/>
    <w:rsid w:val="004C7247"/>
    <w:rsid w:val="004D077E"/>
    <w:rsid w:val="004D1FA9"/>
    <w:rsid w:val="004D21FE"/>
    <w:rsid w:val="004D295C"/>
    <w:rsid w:val="004D38A5"/>
    <w:rsid w:val="004D4F34"/>
    <w:rsid w:val="004D5B76"/>
    <w:rsid w:val="004D5F2A"/>
    <w:rsid w:val="004D5FCC"/>
    <w:rsid w:val="004D616E"/>
    <w:rsid w:val="004D6321"/>
    <w:rsid w:val="004D6761"/>
    <w:rsid w:val="004D6795"/>
    <w:rsid w:val="004D67C3"/>
    <w:rsid w:val="004E2201"/>
    <w:rsid w:val="004E4CB6"/>
    <w:rsid w:val="004E54BD"/>
    <w:rsid w:val="004E74BD"/>
    <w:rsid w:val="004F11D9"/>
    <w:rsid w:val="004F1543"/>
    <w:rsid w:val="004F249B"/>
    <w:rsid w:val="004F3030"/>
    <w:rsid w:val="004F30F5"/>
    <w:rsid w:val="004F3A69"/>
    <w:rsid w:val="004F509C"/>
    <w:rsid w:val="004F5540"/>
    <w:rsid w:val="004F5759"/>
    <w:rsid w:val="004F61BA"/>
    <w:rsid w:val="004F7EBF"/>
    <w:rsid w:val="0050145E"/>
    <w:rsid w:val="00501C08"/>
    <w:rsid w:val="00501EC8"/>
    <w:rsid w:val="00503B25"/>
    <w:rsid w:val="00504088"/>
    <w:rsid w:val="00505396"/>
    <w:rsid w:val="00505D1A"/>
    <w:rsid w:val="00506014"/>
    <w:rsid w:val="00506BA0"/>
    <w:rsid w:val="00506E4F"/>
    <w:rsid w:val="0050780D"/>
    <w:rsid w:val="005111C8"/>
    <w:rsid w:val="00511527"/>
    <w:rsid w:val="005118FA"/>
    <w:rsid w:val="00511F2E"/>
    <w:rsid w:val="005124ED"/>
    <w:rsid w:val="0051277C"/>
    <w:rsid w:val="00512AED"/>
    <w:rsid w:val="00512FC8"/>
    <w:rsid w:val="005132E9"/>
    <w:rsid w:val="0051345A"/>
    <w:rsid w:val="005142BC"/>
    <w:rsid w:val="00514670"/>
    <w:rsid w:val="005148C0"/>
    <w:rsid w:val="005157D2"/>
    <w:rsid w:val="00516696"/>
    <w:rsid w:val="00516E5B"/>
    <w:rsid w:val="00517E44"/>
    <w:rsid w:val="00517F45"/>
    <w:rsid w:val="0052037E"/>
    <w:rsid w:val="00520C57"/>
    <w:rsid w:val="0052255B"/>
    <w:rsid w:val="00522772"/>
    <w:rsid w:val="00522F43"/>
    <w:rsid w:val="00523637"/>
    <w:rsid w:val="00523C20"/>
    <w:rsid w:val="00523E54"/>
    <w:rsid w:val="00523E95"/>
    <w:rsid w:val="00525350"/>
    <w:rsid w:val="00525A69"/>
    <w:rsid w:val="00525CBE"/>
    <w:rsid w:val="00526D5C"/>
    <w:rsid w:val="005275CB"/>
    <w:rsid w:val="00527698"/>
    <w:rsid w:val="005310D0"/>
    <w:rsid w:val="00531873"/>
    <w:rsid w:val="00531AEE"/>
    <w:rsid w:val="00531FF7"/>
    <w:rsid w:val="005323BF"/>
    <w:rsid w:val="0053256B"/>
    <w:rsid w:val="005327AF"/>
    <w:rsid w:val="00532813"/>
    <w:rsid w:val="00533EF6"/>
    <w:rsid w:val="005345AB"/>
    <w:rsid w:val="00536B58"/>
    <w:rsid w:val="00537C71"/>
    <w:rsid w:val="005407FF"/>
    <w:rsid w:val="00540945"/>
    <w:rsid w:val="0054110F"/>
    <w:rsid w:val="005411D9"/>
    <w:rsid w:val="00541F28"/>
    <w:rsid w:val="00541F87"/>
    <w:rsid w:val="005421DC"/>
    <w:rsid w:val="00542280"/>
    <w:rsid w:val="00543A28"/>
    <w:rsid w:val="00543BCA"/>
    <w:rsid w:val="00544367"/>
    <w:rsid w:val="0054453D"/>
    <w:rsid w:val="00544A88"/>
    <w:rsid w:val="00545213"/>
    <w:rsid w:val="0054573C"/>
    <w:rsid w:val="005478E0"/>
    <w:rsid w:val="0055000A"/>
    <w:rsid w:val="005505DB"/>
    <w:rsid w:val="005521F2"/>
    <w:rsid w:val="00553C9D"/>
    <w:rsid w:val="00553DAF"/>
    <w:rsid w:val="00554129"/>
    <w:rsid w:val="00554BEA"/>
    <w:rsid w:val="005555D4"/>
    <w:rsid w:val="005557A0"/>
    <w:rsid w:val="005558C9"/>
    <w:rsid w:val="0055627E"/>
    <w:rsid w:val="005562C7"/>
    <w:rsid w:val="00557C57"/>
    <w:rsid w:val="0056066D"/>
    <w:rsid w:val="00560EBE"/>
    <w:rsid w:val="00561999"/>
    <w:rsid w:val="005621E7"/>
    <w:rsid w:val="0056223A"/>
    <w:rsid w:val="00562EAA"/>
    <w:rsid w:val="00563FE6"/>
    <w:rsid w:val="00564139"/>
    <w:rsid w:val="005651FD"/>
    <w:rsid w:val="00565765"/>
    <w:rsid w:val="005661EF"/>
    <w:rsid w:val="00566202"/>
    <w:rsid w:val="0056783D"/>
    <w:rsid w:val="00570265"/>
    <w:rsid w:val="00570EB2"/>
    <w:rsid w:val="00572694"/>
    <w:rsid w:val="005729CA"/>
    <w:rsid w:val="005737D3"/>
    <w:rsid w:val="005738C7"/>
    <w:rsid w:val="005738FB"/>
    <w:rsid w:val="00573CD2"/>
    <w:rsid w:val="0057445D"/>
    <w:rsid w:val="00574D6B"/>
    <w:rsid w:val="00575E07"/>
    <w:rsid w:val="00580BF6"/>
    <w:rsid w:val="0058151E"/>
    <w:rsid w:val="00583703"/>
    <w:rsid w:val="00584B6B"/>
    <w:rsid w:val="00584FAE"/>
    <w:rsid w:val="00585397"/>
    <w:rsid w:val="00585E3F"/>
    <w:rsid w:val="005866BD"/>
    <w:rsid w:val="00586AA5"/>
    <w:rsid w:val="00586D8C"/>
    <w:rsid w:val="005875CE"/>
    <w:rsid w:val="005879D2"/>
    <w:rsid w:val="00587C25"/>
    <w:rsid w:val="00587D16"/>
    <w:rsid w:val="005900B8"/>
    <w:rsid w:val="0059029C"/>
    <w:rsid w:val="00590F25"/>
    <w:rsid w:val="005911C4"/>
    <w:rsid w:val="00591B19"/>
    <w:rsid w:val="00591D5E"/>
    <w:rsid w:val="005926CD"/>
    <w:rsid w:val="00592829"/>
    <w:rsid w:val="005930E0"/>
    <w:rsid w:val="00593A15"/>
    <w:rsid w:val="00594518"/>
    <w:rsid w:val="0059653F"/>
    <w:rsid w:val="00596C0C"/>
    <w:rsid w:val="00597BF4"/>
    <w:rsid w:val="005A02B8"/>
    <w:rsid w:val="005A0436"/>
    <w:rsid w:val="005A1893"/>
    <w:rsid w:val="005A1C73"/>
    <w:rsid w:val="005A2924"/>
    <w:rsid w:val="005A3B10"/>
    <w:rsid w:val="005A4711"/>
    <w:rsid w:val="005A6150"/>
    <w:rsid w:val="005A634D"/>
    <w:rsid w:val="005A64DC"/>
    <w:rsid w:val="005A7337"/>
    <w:rsid w:val="005A75F9"/>
    <w:rsid w:val="005A7DCC"/>
    <w:rsid w:val="005B0504"/>
    <w:rsid w:val="005B1B57"/>
    <w:rsid w:val="005B21C9"/>
    <w:rsid w:val="005B25F0"/>
    <w:rsid w:val="005B337E"/>
    <w:rsid w:val="005B3636"/>
    <w:rsid w:val="005B3F92"/>
    <w:rsid w:val="005B3FF6"/>
    <w:rsid w:val="005B46AB"/>
    <w:rsid w:val="005B4B3F"/>
    <w:rsid w:val="005B5715"/>
    <w:rsid w:val="005B5840"/>
    <w:rsid w:val="005B5A54"/>
    <w:rsid w:val="005B6EB9"/>
    <w:rsid w:val="005B78E5"/>
    <w:rsid w:val="005C0E16"/>
    <w:rsid w:val="005C0FCA"/>
    <w:rsid w:val="005C11F0"/>
    <w:rsid w:val="005C154F"/>
    <w:rsid w:val="005C1569"/>
    <w:rsid w:val="005C4780"/>
    <w:rsid w:val="005C47D2"/>
    <w:rsid w:val="005C6333"/>
    <w:rsid w:val="005C68C8"/>
    <w:rsid w:val="005C6D30"/>
    <w:rsid w:val="005C7EB2"/>
    <w:rsid w:val="005C7F09"/>
    <w:rsid w:val="005D1375"/>
    <w:rsid w:val="005D352F"/>
    <w:rsid w:val="005D3563"/>
    <w:rsid w:val="005D358C"/>
    <w:rsid w:val="005D4D4A"/>
    <w:rsid w:val="005D516E"/>
    <w:rsid w:val="005D6220"/>
    <w:rsid w:val="005D675F"/>
    <w:rsid w:val="005D7121"/>
    <w:rsid w:val="005E0705"/>
    <w:rsid w:val="005E1CAF"/>
    <w:rsid w:val="005E2C44"/>
    <w:rsid w:val="005E30E0"/>
    <w:rsid w:val="005E376D"/>
    <w:rsid w:val="005E4529"/>
    <w:rsid w:val="005E5476"/>
    <w:rsid w:val="005E54D4"/>
    <w:rsid w:val="005E55AF"/>
    <w:rsid w:val="005E5C23"/>
    <w:rsid w:val="005E63EE"/>
    <w:rsid w:val="005E7AA3"/>
    <w:rsid w:val="005F02B5"/>
    <w:rsid w:val="005F0375"/>
    <w:rsid w:val="005F0420"/>
    <w:rsid w:val="005F0DB3"/>
    <w:rsid w:val="005F1C93"/>
    <w:rsid w:val="005F2834"/>
    <w:rsid w:val="005F387E"/>
    <w:rsid w:val="005F3AA8"/>
    <w:rsid w:val="005F49EE"/>
    <w:rsid w:val="005F4B17"/>
    <w:rsid w:val="005F4CD6"/>
    <w:rsid w:val="005F5460"/>
    <w:rsid w:val="005F59E9"/>
    <w:rsid w:val="005F5C74"/>
    <w:rsid w:val="005F6190"/>
    <w:rsid w:val="005F63C0"/>
    <w:rsid w:val="005F67F5"/>
    <w:rsid w:val="005F6F85"/>
    <w:rsid w:val="005F7020"/>
    <w:rsid w:val="005F71A9"/>
    <w:rsid w:val="00601112"/>
    <w:rsid w:val="00601963"/>
    <w:rsid w:val="00601DFA"/>
    <w:rsid w:val="0060287A"/>
    <w:rsid w:val="00603D01"/>
    <w:rsid w:val="00604267"/>
    <w:rsid w:val="006042AA"/>
    <w:rsid w:val="00604391"/>
    <w:rsid w:val="006047BB"/>
    <w:rsid w:val="0060487A"/>
    <w:rsid w:val="00604DC4"/>
    <w:rsid w:val="0060514B"/>
    <w:rsid w:val="006054CD"/>
    <w:rsid w:val="006059CD"/>
    <w:rsid w:val="006059DD"/>
    <w:rsid w:val="00605AEF"/>
    <w:rsid w:val="00606094"/>
    <w:rsid w:val="00607A96"/>
    <w:rsid w:val="00607ECE"/>
    <w:rsid w:val="0061048B"/>
    <w:rsid w:val="00610BE5"/>
    <w:rsid w:val="00610D6C"/>
    <w:rsid w:val="00612172"/>
    <w:rsid w:val="0061230B"/>
    <w:rsid w:val="00612B6E"/>
    <w:rsid w:val="00612EA6"/>
    <w:rsid w:val="00613088"/>
    <w:rsid w:val="006135E6"/>
    <w:rsid w:val="00613E62"/>
    <w:rsid w:val="00614484"/>
    <w:rsid w:val="006148DC"/>
    <w:rsid w:val="0061657D"/>
    <w:rsid w:val="006178C9"/>
    <w:rsid w:val="00617BCA"/>
    <w:rsid w:val="00617C9B"/>
    <w:rsid w:val="0062066B"/>
    <w:rsid w:val="006206A8"/>
    <w:rsid w:val="0062090F"/>
    <w:rsid w:val="00621E50"/>
    <w:rsid w:val="00622285"/>
    <w:rsid w:val="00622514"/>
    <w:rsid w:val="00622AAB"/>
    <w:rsid w:val="00623271"/>
    <w:rsid w:val="006234C3"/>
    <w:rsid w:val="00624238"/>
    <w:rsid w:val="00624C9F"/>
    <w:rsid w:val="006257B6"/>
    <w:rsid w:val="0062604B"/>
    <w:rsid w:val="00626316"/>
    <w:rsid w:val="00627097"/>
    <w:rsid w:val="0062741B"/>
    <w:rsid w:val="00627AA1"/>
    <w:rsid w:val="00627B3F"/>
    <w:rsid w:val="006312A0"/>
    <w:rsid w:val="006317D8"/>
    <w:rsid w:val="00631D06"/>
    <w:rsid w:val="00632021"/>
    <w:rsid w:val="00632A37"/>
    <w:rsid w:val="00632F72"/>
    <w:rsid w:val="0063479A"/>
    <w:rsid w:val="00634CB7"/>
    <w:rsid w:val="00634E0F"/>
    <w:rsid w:val="00635A8B"/>
    <w:rsid w:val="00636614"/>
    <w:rsid w:val="00637878"/>
    <w:rsid w:val="00640155"/>
    <w:rsid w:val="00641999"/>
    <w:rsid w:val="00641D55"/>
    <w:rsid w:val="006422FA"/>
    <w:rsid w:val="0064247D"/>
    <w:rsid w:val="00642DCA"/>
    <w:rsid w:val="00643317"/>
    <w:rsid w:val="00643631"/>
    <w:rsid w:val="00643904"/>
    <w:rsid w:val="006450B2"/>
    <w:rsid w:val="0064522E"/>
    <w:rsid w:val="00646929"/>
    <w:rsid w:val="00646AF8"/>
    <w:rsid w:val="006474A5"/>
    <w:rsid w:val="0065027E"/>
    <w:rsid w:val="006517E5"/>
    <w:rsid w:val="00651E16"/>
    <w:rsid w:val="00652FE8"/>
    <w:rsid w:val="00653242"/>
    <w:rsid w:val="00653BB1"/>
    <w:rsid w:val="006547B0"/>
    <w:rsid w:val="00654B15"/>
    <w:rsid w:val="00654E05"/>
    <w:rsid w:val="00657535"/>
    <w:rsid w:val="00657D8D"/>
    <w:rsid w:val="006608BC"/>
    <w:rsid w:val="00661116"/>
    <w:rsid w:val="006616A9"/>
    <w:rsid w:val="00662550"/>
    <w:rsid w:val="00662A43"/>
    <w:rsid w:val="00662EBF"/>
    <w:rsid w:val="00662F06"/>
    <w:rsid w:val="006640B8"/>
    <w:rsid w:val="0066549A"/>
    <w:rsid w:val="0066784A"/>
    <w:rsid w:val="00667E12"/>
    <w:rsid w:val="006701B8"/>
    <w:rsid w:val="006701CC"/>
    <w:rsid w:val="006714D2"/>
    <w:rsid w:val="006719BD"/>
    <w:rsid w:val="0067365C"/>
    <w:rsid w:val="00673865"/>
    <w:rsid w:val="00673C3E"/>
    <w:rsid w:val="006745B9"/>
    <w:rsid w:val="00674784"/>
    <w:rsid w:val="006749E9"/>
    <w:rsid w:val="00674EA5"/>
    <w:rsid w:val="006757D8"/>
    <w:rsid w:val="00675E3C"/>
    <w:rsid w:val="0067727E"/>
    <w:rsid w:val="006774D6"/>
    <w:rsid w:val="006822FD"/>
    <w:rsid w:val="00682792"/>
    <w:rsid w:val="00683368"/>
    <w:rsid w:val="00683894"/>
    <w:rsid w:val="00684B13"/>
    <w:rsid w:val="006853F9"/>
    <w:rsid w:val="006857A6"/>
    <w:rsid w:val="00685F39"/>
    <w:rsid w:val="00686D7F"/>
    <w:rsid w:val="00686F09"/>
    <w:rsid w:val="00691E2C"/>
    <w:rsid w:val="0069323F"/>
    <w:rsid w:val="00693C37"/>
    <w:rsid w:val="006941BB"/>
    <w:rsid w:val="00694358"/>
    <w:rsid w:val="0069467C"/>
    <w:rsid w:val="00694C7B"/>
    <w:rsid w:val="00695976"/>
    <w:rsid w:val="00696B4E"/>
    <w:rsid w:val="006970E8"/>
    <w:rsid w:val="00697B5A"/>
    <w:rsid w:val="006A0D5C"/>
    <w:rsid w:val="006A2574"/>
    <w:rsid w:val="006A2F16"/>
    <w:rsid w:val="006A465C"/>
    <w:rsid w:val="006A469D"/>
    <w:rsid w:val="006A5143"/>
    <w:rsid w:val="006A688E"/>
    <w:rsid w:val="006A6CF0"/>
    <w:rsid w:val="006A72F5"/>
    <w:rsid w:val="006B2987"/>
    <w:rsid w:val="006B3724"/>
    <w:rsid w:val="006B3FDC"/>
    <w:rsid w:val="006B47F0"/>
    <w:rsid w:val="006B49C7"/>
    <w:rsid w:val="006B5418"/>
    <w:rsid w:val="006B66CD"/>
    <w:rsid w:val="006B6A8C"/>
    <w:rsid w:val="006B6D04"/>
    <w:rsid w:val="006B753C"/>
    <w:rsid w:val="006B7BC5"/>
    <w:rsid w:val="006C0903"/>
    <w:rsid w:val="006C13E8"/>
    <w:rsid w:val="006C1400"/>
    <w:rsid w:val="006C2B9F"/>
    <w:rsid w:val="006C32F9"/>
    <w:rsid w:val="006C51EB"/>
    <w:rsid w:val="006C57A2"/>
    <w:rsid w:val="006C6D09"/>
    <w:rsid w:val="006C6D45"/>
    <w:rsid w:val="006C6E76"/>
    <w:rsid w:val="006C70E4"/>
    <w:rsid w:val="006C76F4"/>
    <w:rsid w:val="006C7837"/>
    <w:rsid w:val="006C7EA1"/>
    <w:rsid w:val="006D032A"/>
    <w:rsid w:val="006D2615"/>
    <w:rsid w:val="006D3AAD"/>
    <w:rsid w:val="006D45CE"/>
    <w:rsid w:val="006D46E8"/>
    <w:rsid w:val="006D4CB3"/>
    <w:rsid w:val="006D5261"/>
    <w:rsid w:val="006D583C"/>
    <w:rsid w:val="006D5D27"/>
    <w:rsid w:val="006D62E7"/>
    <w:rsid w:val="006D671C"/>
    <w:rsid w:val="006D69B6"/>
    <w:rsid w:val="006D6CC4"/>
    <w:rsid w:val="006D7B24"/>
    <w:rsid w:val="006E11D0"/>
    <w:rsid w:val="006E21FB"/>
    <w:rsid w:val="006E23D5"/>
    <w:rsid w:val="006E292A"/>
    <w:rsid w:val="006E2DFD"/>
    <w:rsid w:val="006E2E64"/>
    <w:rsid w:val="006E3123"/>
    <w:rsid w:val="006E371D"/>
    <w:rsid w:val="006E3C30"/>
    <w:rsid w:val="006E5CEA"/>
    <w:rsid w:val="006E5CFE"/>
    <w:rsid w:val="006E604D"/>
    <w:rsid w:val="006E6430"/>
    <w:rsid w:val="006E65F5"/>
    <w:rsid w:val="006E7D41"/>
    <w:rsid w:val="006F0196"/>
    <w:rsid w:val="006F2C48"/>
    <w:rsid w:val="006F37CE"/>
    <w:rsid w:val="006F4102"/>
    <w:rsid w:val="006F581E"/>
    <w:rsid w:val="006F6964"/>
    <w:rsid w:val="006F6B55"/>
    <w:rsid w:val="006F6BF0"/>
    <w:rsid w:val="006F6C70"/>
    <w:rsid w:val="006F7666"/>
    <w:rsid w:val="006F7C05"/>
    <w:rsid w:val="006F7E9D"/>
    <w:rsid w:val="00700528"/>
    <w:rsid w:val="00700E1D"/>
    <w:rsid w:val="00700F9B"/>
    <w:rsid w:val="0070184B"/>
    <w:rsid w:val="00702DD4"/>
    <w:rsid w:val="007030FD"/>
    <w:rsid w:val="0070315B"/>
    <w:rsid w:val="007041DD"/>
    <w:rsid w:val="00704651"/>
    <w:rsid w:val="00705E34"/>
    <w:rsid w:val="00706175"/>
    <w:rsid w:val="0070631E"/>
    <w:rsid w:val="00707178"/>
    <w:rsid w:val="00707C55"/>
    <w:rsid w:val="00710497"/>
    <w:rsid w:val="00710976"/>
    <w:rsid w:val="00710989"/>
    <w:rsid w:val="00710AAF"/>
    <w:rsid w:val="00710C18"/>
    <w:rsid w:val="00710EA9"/>
    <w:rsid w:val="00710F63"/>
    <w:rsid w:val="00711814"/>
    <w:rsid w:val="00711C7D"/>
    <w:rsid w:val="00711FE0"/>
    <w:rsid w:val="00712563"/>
    <w:rsid w:val="00713225"/>
    <w:rsid w:val="00714B2E"/>
    <w:rsid w:val="00715B84"/>
    <w:rsid w:val="00716015"/>
    <w:rsid w:val="00716973"/>
    <w:rsid w:val="00717143"/>
    <w:rsid w:val="007176DC"/>
    <w:rsid w:val="00720540"/>
    <w:rsid w:val="0072094E"/>
    <w:rsid w:val="007217F7"/>
    <w:rsid w:val="00721F91"/>
    <w:rsid w:val="00722F4F"/>
    <w:rsid w:val="00723236"/>
    <w:rsid w:val="00723E78"/>
    <w:rsid w:val="00724C86"/>
    <w:rsid w:val="00724FA5"/>
    <w:rsid w:val="00724FFF"/>
    <w:rsid w:val="0072533C"/>
    <w:rsid w:val="00725695"/>
    <w:rsid w:val="00726BF1"/>
    <w:rsid w:val="00726E1F"/>
    <w:rsid w:val="00727152"/>
    <w:rsid w:val="00727197"/>
    <w:rsid w:val="007272AE"/>
    <w:rsid w:val="00727382"/>
    <w:rsid w:val="00727A38"/>
    <w:rsid w:val="00727AC1"/>
    <w:rsid w:val="00727B39"/>
    <w:rsid w:val="0073087B"/>
    <w:rsid w:val="00731849"/>
    <w:rsid w:val="0073289F"/>
    <w:rsid w:val="00732C49"/>
    <w:rsid w:val="00733D5A"/>
    <w:rsid w:val="00734463"/>
    <w:rsid w:val="007347F2"/>
    <w:rsid w:val="0073499E"/>
    <w:rsid w:val="007409A5"/>
    <w:rsid w:val="00740B16"/>
    <w:rsid w:val="0074184E"/>
    <w:rsid w:val="00741983"/>
    <w:rsid w:val="00741DE4"/>
    <w:rsid w:val="00741F43"/>
    <w:rsid w:val="00742233"/>
    <w:rsid w:val="0074397F"/>
    <w:rsid w:val="007439B9"/>
    <w:rsid w:val="00744ACD"/>
    <w:rsid w:val="0074518B"/>
    <w:rsid w:val="00745A5D"/>
    <w:rsid w:val="007460D2"/>
    <w:rsid w:val="00746587"/>
    <w:rsid w:val="0074715C"/>
    <w:rsid w:val="0074741B"/>
    <w:rsid w:val="00750463"/>
    <w:rsid w:val="007509B8"/>
    <w:rsid w:val="00751A80"/>
    <w:rsid w:val="00752EEE"/>
    <w:rsid w:val="00753646"/>
    <w:rsid w:val="0075458B"/>
    <w:rsid w:val="00755458"/>
    <w:rsid w:val="007557CB"/>
    <w:rsid w:val="00755E51"/>
    <w:rsid w:val="00756A91"/>
    <w:rsid w:val="00756D28"/>
    <w:rsid w:val="007578A7"/>
    <w:rsid w:val="0076026E"/>
    <w:rsid w:val="00761414"/>
    <w:rsid w:val="00762524"/>
    <w:rsid w:val="007635D0"/>
    <w:rsid w:val="00763E63"/>
    <w:rsid w:val="00764D3D"/>
    <w:rsid w:val="007654F7"/>
    <w:rsid w:val="00765A3E"/>
    <w:rsid w:val="00765FE2"/>
    <w:rsid w:val="00766E84"/>
    <w:rsid w:val="0076794D"/>
    <w:rsid w:val="00767BE6"/>
    <w:rsid w:val="00770E23"/>
    <w:rsid w:val="00771B16"/>
    <w:rsid w:val="007723B5"/>
    <w:rsid w:val="00772D41"/>
    <w:rsid w:val="00772F99"/>
    <w:rsid w:val="0077378D"/>
    <w:rsid w:val="00774D2E"/>
    <w:rsid w:val="0077582E"/>
    <w:rsid w:val="007760E6"/>
    <w:rsid w:val="00776161"/>
    <w:rsid w:val="007764A6"/>
    <w:rsid w:val="007764CC"/>
    <w:rsid w:val="0077661D"/>
    <w:rsid w:val="0077669E"/>
    <w:rsid w:val="00776A61"/>
    <w:rsid w:val="00777121"/>
    <w:rsid w:val="00777412"/>
    <w:rsid w:val="007815D9"/>
    <w:rsid w:val="007820A3"/>
    <w:rsid w:val="0078215E"/>
    <w:rsid w:val="00783E64"/>
    <w:rsid w:val="00784CBF"/>
    <w:rsid w:val="00786008"/>
    <w:rsid w:val="00786858"/>
    <w:rsid w:val="00790B3E"/>
    <w:rsid w:val="007919F0"/>
    <w:rsid w:val="00791BDB"/>
    <w:rsid w:val="00792652"/>
    <w:rsid w:val="00792E0C"/>
    <w:rsid w:val="007938F2"/>
    <w:rsid w:val="00794218"/>
    <w:rsid w:val="00794C17"/>
    <w:rsid w:val="00794FED"/>
    <w:rsid w:val="0079547D"/>
    <w:rsid w:val="00795517"/>
    <w:rsid w:val="00795AD2"/>
    <w:rsid w:val="007971A3"/>
    <w:rsid w:val="0079786A"/>
    <w:rsid w:val="007A0523"/>
    <w:rsid w:val="007A0FFA"/>
    <w:rsid w:val="007A15CA"/>
    <w:rsid w:val="007A3088"/>
    <w:rsid w:val="007A3338"/>
    <w:rsid w:val="007A4106"/>
    <w:rsid w:val="007A4D39"/>
    <w:rsid w:val="007A5202"/>
    <w:rsid w:val="007A5C28"/>
    <w:rsid w:val="007A6882"/>
    <w:rsid w:val="007A6BBE"/>
    <w:rsid w:val="007B07DA"/>
    <w:rsid w:val="007B0ADC"/>
    <w:rsid w:val="007B0DEF"/>
    <w:rsid w:val="007B1112"/>
    <w:rsid w:val="007B20FF"/>
    <w:rsid w:val="007B2207"/>
    <w:rsid w:val="007B4183"/>
    <w:rsid w:val="007B4E37"/>
    <w:rsid w:val="007B512A"/>
    <w:rsid w:val="007B54EB"/>
    <w:rsid w:val="007B6197"/>
    <w:rsid w:val="007B6F26"/>
    <w:rsid w:val="007C0512"/>
    <w:rsid w:val="007C1236"/>
    <w:rsid w:val="007C1834"/>
    <w:rsid w:val="007C1EB2"/>
    <w:rsid w:val="007C2097"/>
    <w:rsid w:val="007C2F14"/>
    <w:rsid w:val="007C374B"/>
    <w:rsid w:val="007C4265"/>
    <w:rsid w:val="007C51F1"/>
    <w:rsid w:val="007C5AEF"/>
    <w:rsid w:val="007C615B"/>
    <w:rsid w:val="007C7597"/>
    <w:rsid w:val="007D00FF"/>
    <w:rsid w:val="007D031E"/>
    <w:rsid w:val="007D0B37"/>
    <w:rsid w:val="007D10DF"/>
    <w:rsid w:val="007D1F2E"/>
    <w:rsid w:val="007D2238"/>
    <w:rsid w:val="007D2341"/>
    <w:rsid w:val="007D2AD9"/>
    <w:rsid w:val="007D3323"/>
    <w:rsid w:val="007D333B"/>
    <w:rsid w:val="007D3609"/>
    <w:rsid w:val="007D47B2"/>
    <w:rsid w:val="007D48DC"/>
    <w:rsid w:val="007D74BB"/>
    <w:rsid w:val="007D75CE"/>
    <w:rsid w:val="007D7A02"/>
    <w:rsid w:val="007E0988"/>
    <w:rsid w:val="007E0FAE"/>
    <w:rsid w:val="007E127D"/>
    <w:rsid w:val="007E14FF"/>
    <w:rsid w:val="007E2106"/>
    <w:rsid w:val="007E2EA0"/>
    <w:rsid w:val="007E35BA"/>
    <w:rsid w:val="007E3B49"/>
    <w:rsid w:val="007E42DC"/>
    <w:rsid w:val="007E43A8"/>
    <w:rsid w:val="007E43DE"/>
    <w:rsid w:val="007E4E79"/>
    <w:rsid w:val="007E6510"/>
    <w:rsid w:val="007E7702"/>
    <w:rsid w:val="007E7F3D"/>
    <w:rsid w:val="007F0625"/>
    <w:rsid w:val="007F06A4"/>
    <w:rsid w:val="007F1317"/>
    <w:rsid w:val="007F2DD8"/>
    <w:rsid w:val="007F458D"/>
    <w:rsid w:val="007F48EA"/>
    <w:rsid w:val="007F503C"/>
    <w:rsid w:val="007F5772"/>
    <w:rsid w:val="007F5D05"/>
    <w:rsid w:val="007F7F43"/>
    <w:rsid w:val="0080022C"/>
    <w:rsid w:val="008004FC"/>
    <w:rsid w:val="00800723"/>
    <w:rsid w:val="0080161A"/>
    <w:rsid w:val="0080269A"/>
    <w:rsid w:val="008026E7"/>
    <w:rsid w:val="008027AA"/>
    <w:rsid w:val="0080431D"/>
    <w:rsid w:val="008049D4"/>
    <w:rsid w:val="00804CFD"/>
    <w:rsid w:val="008051B8"/>
    <w:rsid w:val="00805444"/>
    <w:rsid w:val="008056B0"/>
    <w:rsid w:val="00805813"/>
    <w:rsid w:val="008059B5"/>
    <w:rsid w:val="008071DE"/>
    <w:rsid w:val="00807E4B"/>
    <w:rsid w:val="0081010F"/>
    <w:rsid w:val="00810210"/>
    <w:rsid w:val="008117C1"/>
    <w:rsid w:val="00811C45"/>
    <w:rsid w:val="008120C2"/>
    <w:rsid w:val="008120E9"/>
    <w:rsid w:val="0081324F"/>
    <w:rsid w:val="008132FF"/>
    <w:rsid w:val="00813651"/>
    <w:rsid w:val="0081396A"/>
    <w:rsid w:val="0081473F"/>
    <w:rsid w:val="00814E9B"/>
    <w:rsid w:val="00814EEC"/>
    <w:rsid w:val="0081660D"/>
    <w:rsid w:val="00817219"/>
    <w:rsid w:val="0081726F"/>
    <w:rsid w:val="0082053D"/>
    <w:rsid w:val="00820AE6"/>
    <w:rsid w:val="00820B16"/>
    <w:rsid w:val="00820C51"/>
    <w:rsid w:val="00820C5D"/>
    <w:rsid w:val="00821E80"/>
    <w:rsid w:val="00822397"/>
    <w:rsid w:val="00823570"/>
    <w:rsid w:val="00823591"/>
    <w:rsid w:val="00823762"/>
    <w:rsid w:val="00824A75"/>
    <w:rsid w:val="008253FC"/>
    <w:rsid w:val="00825B3D"/>
    <w:rsid w:val="00825CE6"/>
    <w:rsid w:val="008261CE"/>
    <w:rsid w:val="008264FF"/>
    <w:rsid w:val="00826E61"/>
    <w:rsid w:val="008270A6"/>
    <w:rsid w:val="0082758E"/>
    <w:rsid w:val="008275AA"/>
    <w:rsid w:val="008302F3"/>
    <w:rsid w:val="00830611"/>
    <w:rsid w:val="00831C56"/>
    <w:rsid w:val="00832C09"/>
    <w:rsid w:val="00832DCE"/>
    <w:rsid w:val="00833967"/>
    <w:rsid w:val="00834313"/>
    <w:rsid w:val="00834C32"/>
    <w:rsid w:val="00834E21"/>
    <w:rsid w:val="008353E0"/>
    <w:rsid w:val="00836009"/>
    <w:rsid w:val="00836FFD"/>
    <w:rsid w:val="00837B2F"/>
    <w:rsid w:val="00837C02"/>
    <w:rsid w:val="00840403"/>
    <w:rsid w:val="00841AA6"/>
    <w:rsid w:val="00841D08"/>
    <w:rsid w:val="00841FA7"/>
    <w:rsid w:val="00842630"/>
    <w:rsid w:val="0084289E"/>
    <w:rsid w:val="00842EB2"/>
    <w:rsid w:val="0084364A"/>
    <w:rsid w:val="008448F1"/>
    <w:rsid w:val="00844A85"/>
    <w:rsid w:val="00846907"/>
    <w:rsid w:val="008470EB"/>
    <w:rsid w:val="00847375"/>
    <w:rsid w:val="00847460"/>
    <w:rsid w:val="008478DF"/>
    <w:rsid w:val="00850637"/>
    <w:rsid w:val="00851BA4"/>
    <w:rsid w:val="00852011"/>
    <w:rsid w:val="00852395"/>
    <w:rsid w:val="008523B9"/>
    <w:rsid w:val="00852BD5"/>
    <w:rsid w:val="00852C84"/>
    <w:rsid w:val="00852F59"/>
    <w:rsid w:val="00853FC2"/>
    <w:rsid w:val="00854A5C"/>
    <w:rsid w:val="008552BC"/>
    <w:rsid w:val="00855316"/>
    <w:rsid w:val="00856324"/>
    <w:rsid w:val="00856A30"/>
    <w:rsid w:val="00857166"/>
    <w:rsid w:val="00857CD0"/>
    <w:rsid w:val="00857EAD"/>
    <w:rsid w:val="00860425"/>
    <w:rsid w:val="00860AA8"/>
    <w:rsid w:val="00861C52"/>
    <w:rsid w:val="00862087"/>
    <w:rsid w:val="008629E5"/>
    <w:rsid w:val="00862D77"/>
    <w:rsid w:val="008631DD"/>
    <w:rsid w:val="00863D97"/>
    <w:rsid w:val="008662A9"/>
    <w:rsid w:val="008672D3"/>
    <w:rsid w:val="00867582"/>
    <w:rsid w:val="00870191"/>
    <w:rsid w:val="008706ED"/>
    <w:rsid w:val="00870EE7"/>
    <w:rsid w:val="00871E2A"/>
    <w:rsid w:val="00871EE6"/>
    <w:rsid w:val="00872618"/>
    <w:rsid w:val="00872C4A"/>
    <w:rsid w:val="00872CB2"/>
    <w:rsid w:val="00873811"/>
    <w:rsid w:val="00873E3A"/>
    <w:rsid w:val="00874087"/>
    <w:rsid w:val="008741E8"/>
    <w:rsid w:val="00874CD3"/>
    <w:rsid w:val="00875039"/>
    <w:rsid w:val="00875CCA"/>
    <w:rsid w:val="00875E1B"/>
    <w:rsid w:val="008765FB"/>
    <w:rsid w:val="00876C62"/>
    <w:rsid w:val="00877D01"/>
    <w:rsid w:val="00877FB8"/>
    <w:rsid w:val="00880AA3"/>
    <w:rsid w:val="008815FC"/>
    <w:rsid w:val="00881F97"/>
    <w:rsid w:val="00882040"/>
    <w:rsid w:val="00882FA2"/>
    <w:rsid w:val="00883261"/>
    <w:rsid w:val="00883B6F"/>
    <w:rsid w:val="00883C7C"/>
    <w:rsid w:val="0088434A"/>
    <w:rsid w:val="00884860"/>
    <w:rsid w:val="00884956"/>
    <w:rsid w:val="00884D5A"/>
    <w:rsid w:val="00884FC6"/>
    <w:rsid w:val="00886B59"/>
    <w:rsid w:val="008900C0"/>
    <w:rsid w:val="008902BC"/>
    <w:rsid w:val="0089036D"/>
    <w:rsid w:val="00890686"/>
    <w:rsid w:val="00890DB0"/>
    <w:rsid w:val="00892504"/>
    <w:rsid w:val="00892A6E"/>
    <w:rsid w:val="0089312C"/>
    <w:rsid w:val="0089318C"/>
    <w:rsid w:val="00893AB8"/>
    <w:rsid w:val="0089463A"/>
    <w:rsid w:val="008955A7"/>
    <w:rsid w:val="008960CB"/>
    <w:rsid w:val="008976A0"/>
    <w:rsid w:val="0089799A"/>
    <w:rsid w:val="00897E26"/>
    <w:rsid w:val="008A0063"/>
    <w:rsid w:val="008A0451"/>
    <w:rsid w:val="008A092D"/>
    <w:rsid w:val="008A0A8C"/>
    <w:rsid w:val="008A1AE2"/>
    <w:rsid w:val="008A1D58"/>
    <w:rsid w:val="008A272E"/>
    <w:rsid w:val="008A38E3"/>
    <w:rsid w:val="008A3B86"/>
    <w:rsid w:val="008A3C2E"/>
    <w:rsid w:val="008A3DB7"/>
    <w:rsid w:val="008A534B"/>
    <w:rsid w:val="008A5B2E"/>
    <w:rsid w:val="008A5E86"/>
    <w:rsid w:val="008A5F08"/>
    <w:rsid w:val="008A5F56"/>
    <w:rsid w:val="008A6912"/>
    <w:rsid w:val="008A73D0"/>
    <w:rsid w:val="008A75EE"/>
    <w:rsid w:val="008B040E"/>
    <w:rsid w:val="008B0E42"/>
    <w:rsid w:val="008B0E86"/>
    <w:rsid w:val="008B1356"/>
    <w:rsid w:val="008B206C"/>
    <w:rsid w:val="008B387D"/>
    <w:rsid w:val="008B39FD"/>
    <w:rsid w:val="008B4051"/>
    <w:rsid w:val="008B45F5"/>
    <w:rsid w:val="008B4719"/>
    <w:rsid w:val="008B5EBB"/>
    <w:rsid w:val="008B66AC"/>
    <w:rsid w:val="008B6DF8"/>
    <w:rsid w:val="008B708F"/>
    <w:rsid w:val="008B72B0"/>
    <w:rsid w:val="008C02D9"/>
    <w:rsid w:val="008C03AC"/>
    <w:rsid w:val="008C05CB"/>
    <w:rsid w:val="008C0BED"/>
    <w:rsid w:val="008C0ED9"/>
    <w:rsid w:val="008C14D6"/>
    <w:rsid w:val="008C2984"/>
    <w:rsid w:val="008C4403"/>
    <w:rsid w:val="008C518A"/>
    <w:rsid w:val="008C5ACB"/>
    <w:rsid w:val="008C60F7"/>
    <w:rsid w:val="008C6EE4"/>
    <w:rsid w:val="008C7115"/>
    <w:rsid w:val="008D1572"/>
    <w:rsid w:val="008D20E1"/>
    <w:rsid w:val="008D2867"/>
    <w:rsid w:val="008D357F"/>
    <w:rsid w:val="008D3650"/>
    <w:rsid w:val="008D3AB0"/>
    <w:rsid w:val="008D3DDF"/>
    <w:rsid w:val="008D470C"/>
    <w:rsid w:val="008D5368"/>
    <w:rsid w:val="008D75E4"/>
    <w:rsid w:val="008D7C40"/>
    <w:rsid w:val="008E1509"/>
    <w:rsid w:val="008E159B"/>
    <w:rsid w:val="008E1CD6"/>
    <w:rsid w:val="008E266F"/>
    <w:rsid w:val="008E2736"/>
    <w:rsid w:val="008E370B"/>
    <w:rsid w:val="008E38E3"/>
    <w:rsid w:val="008E3A36"/>
    <w:rsid w:val="008E3E8E"/>
    <w:rsid w:val="008E4502"/>
    <w:rsid w:val="008E4659"/>
    <w:rsid w:val="008E4ACE"/>
    <w:rsid w:val="008E6023"/>
    <w:rsid w:val="008E65D7"/>
    <w:rsid w:val="008E6EE0"/>
    <w:rsid w:val="008E7FB6"/>
    <w:rsid w:val="008F03D3"/>
    <w:rsid w:val="008F0A5D"/>
    <w:rsid w:val="008F0CF7"/>
    <w:rsid w:val="008F2160"/>
    <w:rsid w:val="008F21D4"/>
    <w:rsid w:val="008F24A3"/>
    <w:rsid w:val="008F27B1"/>
    <w:rsid w:val="008F4342"/>
    <w:rsid w:val="008F43C8"/>
    <w:rsid w:val="008F49D4"/>
    <w:rsid w:val="008F4D79"/>
    <w:rsid w:val="008F60BF"/>
    <w:rsid w:val="008F686C"/>
    <w:rsid w:val="00900AEE"/>
    <w:rsid w:val="009010B0"/>
    <w:rsid w:val="00901F96"/>
    <w:rsid w:val="00902096"/>
    <w:rsid w:val="00902265"/>
    <w:rsid w:val="009029B7"/>
    <w:rsid w:val="00902BEF"/>
    <w:rsid w:val="00902CB4"/>
    <w:rsid w:val="00903755"/>
    <w:rsid w:val="009043C1"/>
    <w:rsid w:val="00904D6A"/>
    <w:rsid w:val="00905A6A"/>
    <w:rsid w:val="00906BBB"/>
    <w:rsid w:val="00906F3C"/>
    <w:rsid w:val="00907B10"/>
    <w:rsid w:val="00907EF2"/>
    <w:rsid w:val="009105D0"/>
    <w:rsid w:val="009107B7"/>
    <w:rsid w:val="00911C87"/>
    <w:rsid w:val="0091294E"/>
    <w:rsid w:val="00913DE9"/>
    <w:rsid w:val="0091419A"/>
    <w:rsid w:val="00915A10"/>
    <w:rsid w:val="0091719F"/>
    <w:rsid w:val="009179DA"/>
    <w:rsid w:val="00917C15"/>
    <w:rsid w:val="00917E0E"/>
    <w:rsid w:val="00920903"/>
    <w:rsid w:val="00920B6D"/>
    <w:rsid w:val="009211C9"/>
    <w:rsid w:val="00922E8F"/>
    <w:rsid w:val="009240D8"/>
    <w:rsid w:val="009243BA"/>
    <w:rsid w:val="009244AE"/>
    <w:rsid w:val="0092465C"/>
    <w:rsid w:val="009247BE"/>
    <w:rsid w:val="009249B5"/>
    <w:rsid w:val="00924E85"/>
    <w:rsid w:val="00925539"/>
    <w:rsid w:val="009260F8"/>
    <w:rsid w:val="009267A5"/>
    <w:rsid w:val="00927BEB"/>
    <w:rsid w:val="00930F16"/>
    <w:rsid w:val="0093250C"/>
    <w:rsid w:val="009344E0"/>
    <w:rsid w:val="0093578B"/>
    <w:rsid w:val="00935B5F"/>
    <w:rsid w:val="0093661E"/>
    <w:rsid w:val="00936915"/>
    <w:rsid w:val="0093785D"/>
    <w:rsid w:val="00937D64"/>
    <w:rsid w:val="009409A9"/>
    <w:rsid w:val="00940A54"/>
    <w:rsid w:val="009423D4"/>
    <w:rsid w:val="009426E3"/>
    <w:rsid w:val="00943DC1"/>
    <w:rsid w:val="009449FD"/>
    <w:rsid w:val="00944A86"/>
    <w:rsid w:val="00944F9A"/>
    <w:rsid w:val="00945CB4"/>
    <w:rsid w:val="00946B2E"/>
    <w:rsid w:val="00946B52"/>
    <w:rsid w:val="00946D8E"/>
    <w:rsid w:val="00946DDD"/>
    <w:rsid w:val="0094712F"/>
    <w:rsid w:val="009501C0"/>
    <w:rsid w:val="00952DA8"/>
    <w:rsid w:val="00953287"/>
    <w:rsid w:val="0095562A"/>
    <w:rsid w:val="00955D85"/>
    <w:rsid w:val="00960821"/>
    <w:rsid w:val="00960CF5"/>
    <w:rsid w:val="00961862"/>
    <w:rsid w:val="009619EE"/>
    <w:rsid w:val="00961F34"/>
    <w:rsid w:val="009629FD"/>
    <w:rsid w:val="00962BFE"/>
    <w:rsid w:val="00963D50"/>
    <w:rsid w:val="0096492E"/>
    <w:rsid w:val="009660C4"/>
    <w:rsid w:val="00966832"/>
    <w:rsid w:val="00967614"/>
    <w:rsid w:val="0097069D"/>
    <w:rsid w:val="00970883"/>
    <w:rsid w:val="00970A1C"/>
    <w:rsid w:val="00970C58"/>
    <w:rsid w:val="00970C5F"/>
    <w:rsid w:val="00970FDD"/>
    <w:rsid w:val="009714DF"/>
    <w:rsid w:val="009727AB"/>
    <w:rsid w:val="00972A56"/>
    <w:rsid w:val="00973B8C"/>
    <w:rsid w:val="00975E42"/>
    <w:rsid w:val="009763A2"/>
    <w:rsid w:val="00976A3F"/>
    <w:rsid w:val="00976D3D"/>
    <w:rsid w:val="00977153"/>
    <w:rsid w:val="009771A9"/>
    <w:rsid w:val="00977472"/>
    <w:rsid w:val="00977934"/>
    <w:rsid w:val="0097795D"/>
    <w:rsid w:val="00981230"/>
    <w:rsid w:val="00981F2C"/>
    <w:rsid w:val="009839F0"/>
    <w:rsid w:val="009843B9"/>
    <w:rsid w:val="00984AB8"/>
    <w:rsid w:val="00984D75"/>
    <w:rsid w:val="009850A8"/>
    <w:rsid w:val="00985180"/>
    <w:rsid w:val="00985710"/>
    <w:rsid w:val="00985BE4"/>
    <w:rsid w:val="00986AB2"/>
    <w:rsid w:val="00986CC1"/>
    <w:rsid w:val="00986D55"/>
    <w:rsid w:val="009870F1"/>
    <w:rsid w:val="0098731A"/>
    <w:rsid w:val="00987A0E"/>
    <w:rsid w:val="00987CF2"/>
    <w:rsid w:val="00987DE0"/>
    <w:rsid w:val="009906E0"/>
    <w:rsid w:val="009918E1"/>
    <w:rsid w:val="0099216B"/>
    <w:rsid w:val="0099292B"/>
    <w:rsid w:val="009930B6"/>
    <w:rsid w:val="00993763"/>
    <w:rsid w:val="00993CF8"/>
    <w:rsid w:val="00994E5E"/>
    <w:rsid w:val="00996D99"/>
    <w:rsid w:val="0099743F"/>
    <w:rsid w:val="009A03BB"/>
    <w:rsid w:val="009A09A7"/>
    <w:rsid w:val="009A15FF"/>
    <w:rsid w:val="009A1A40"/>
    <w:rsid w:val="009A211C"/>
    <w:rsid w:val="009A3639"/>
    <w:rsid w:val="009A3D41"/>
    <w:rsid w:val="009A4751"/>
    <w:rsid w:val="009A49A3"/>
    <w:rsid w:val="009A4BF3"/>
    <w:rsid w:val="009A4CFA"/>
    <w:rsid w:val="009A6560"/>
    <w:rsid w:val="009A65AB"/>
    <w:rsid w:val="009A6ABA"/>
    <w:rsid w:val="009A7732"/>
    <w:rsid w:val="009A7B24"/>
    <w:rsid w:val="009A7D92"/>
    <w:rsid w:val="009B1123"/>
    <w:rsid w:val="009B1270"/>
    <w:rsid w:val="009B17E7"/>
    <w:rsid w:val="009B1A99"/>
    <w:rsid w:val="009B1C91"/>
    <w:rsid w:val="009B230B"/>
    <w:rsid w:val="009B3291"/>
    <w:rsid w:val="009B3C11"/>
    <w:rsid w:val="009B5575"/>
    <w:rsid w:val="009B56EB"/>
    <w:rsid w:val="009B5A02"/>
    <w:rsid w:val="009B64B3"/>
    <w:rsid w:val="009B748F"/>
    <w:rsid w:val="009C08A4"/>
    <w:rsid w:val="009C0AD3"/>
    <w:rsid w:val="009C1D38"/>
    <w:rsid w:val="009C4D76"/>
    <w:rsid w:val="009C4F1C"/>
    <w:rsid w:val="009C50CC"/>
    <w:rsid w:val="009C61B9"/>
    <w:rsid w:val="009C6568"/>
    <w:rsid w:val="009C7CFA"/>
    <w:rsid w:val="009D038F"/>
    <w:rsid w:val="009D13FF"/>
    <w:rsid w:val="009D21D3"/>
    <w:rsid w:val="009D237B"/>
    <w:rsid w:val="009D3A53"/>
    <w:rsid w:val="009D5DF7"/>
    <w:rsid w:val="009D6485"/>
    <w:rsid w:val="009D7823"/>
    <w:rsid w:val="009D7DC8"/>
    <w:rsid w:val="009E0BFA"/>
    <w:rsid w:val="009E0FF9"/>
    <w:rsid w:val="009E11F7"/>
    <w:rsid w:val="009E1C79"/>
    <w:rsid w:val="009E2088"/>
    <w:rsid w:val="009E23A9"/>
    <w:rsid w:val="009E2BE1"/>
    <w:rsid w:val="009E3038"/>
    <w:rsid w:val="009E3297"/>
    <w:rsid w:val="009E329D"/>
    <w:rsid w:val="009E40B6"/>
    <w:rsid w:val="009E42EA"/>
    <w:rsid w:val="009E45C3"/>
    <w:rsid w:val="009E5AB6"/>
    <w:rsid w:val="009E6165"/>
    <w:rsid w:val="009E617D"/>
    <w:rsid w:val="009E7B75"/>
    <w:rsid w:val="009E7E12"/>
    <w:rsid w:val="009E7E8F"/>
    <w:rsid w:val="009F11F4"/>
    <w:rsid w:val="009F3126"/>
    <w:rsid w:val="009F341D"/>
    <w:rsid w:val="009F6F07"/>
    <w:rsid w:val="009F7344"/>
    <w:rsid w:val="009F759B"/>
    <w:rsid w:val="009F7C5D"/>
    <w:rsid w:val="009F7E3A"/>
    <w:rsid w:val="009F7EE6"/>
    <w:rsid w:val="00A00437"/>
    <w:rsid w:val="00A00465"/>
    <w:rsid w:val="00A00E5A"/>
    <w:rsid w:val="00A0109C"/>
    <w:rsid w:val="00A01943"/>
    <w:rsid w:val="00A01CAC"/>
    <w:rsid w:val="00A030A5"/>
    <w:rsid w:val="00A03515"/>
    <w:rsid w:val="00A03847"/>
    <w:rsid w:val="00A03A20"/>
    <w:rsid w:val="00A03FBE"/>
    <w:rsid w:val="00A04221"/>
    <w:rsid w:val="00A04332"/>
    <w:rsid w:val="00A055C2"/>
    <w:rsid w:val="00A06EEE"/>
    <w:rsid w:val="00A07521"/>
    <w:rsid w:val="00A07584"/>
    <w:rsid w:val="00A07E04"/>
    <w:rsid w:val="00A102F7"/>
    <w:rsid w:val="00A111CC"/>
    <w:rsid w:val="00A11298"/>
    <w:rsid w:val="00A122CA"/>
    <w:rsid w:val="00A1232E"/>
    <w:rsid w:val="00A12840"/>
    <w:rsid w:val="00A12C8D"/>
    <w:rsid w:val="00A140DD"/>
    <w:rsid w:val="00A14378"/>
    <w:rsid w:val="00A14579"/>
    <w:rsid w:val="00A14ADE"/>
    <w:rsid w:val="00A15980"/>
    <w:rsid w:val="00A159D4"/>
    <w:rsid w:val="00A15B8A"/>
    <w:rsid w:val="00A1773F"/>
    <w:rsid w:val="00A17C5B"/>
    <w:rsid w:val="00A2018C"/>
    <w:rsid w:val="00A2168A"/>
    <w:rsid w:val="00A21751"/>
    <w:rsid w:val="00A21FDE"/>
    <w:rsid w:val="00A23615"/>
    <w:rsid w:val="00A238C7"/>
    <w:rsid w:val="00A23C1F"/>
    <w:rsid w:val="00A23DD9"/>
    <w:rsid w:val="00A247B8"/>
    <w:rsid w:val="00A2511B"/>
    <w:rsid w:val="00A25164"/>
    <w:rsid w:val="00A25479"/>
    <w:rsid w:val="00A2600A"/>
    <w:rsid w:val="00A2613B"/>
    <w:rsid w:val="00A263F2"/>
    <w:rsid w:val="00A31418"/>
    <w:rsid w:val="00A32441"/>
    <w:rsid w:val="00A32694"/>
    <w:rsid w:val="00A32ABA"/>
    <w:rsid w:val="00A339CA"/>
    <w:rsid w:val="00A33B6C"/>
    <w:rsid w:val="00A3443B"/>
    <w:rsid w:val="00A3461F"/>
    <w:rsid w:val="00A348FA"/>
    <w:rsid w:val="00A353E5"/>
    <w:rsid w:val="00A35510"/>
    <w:rsid w:val="00A35A25"/>
    <w:rsid w:val="00A35F80"/>
    <w:rsid w:val="00A3669C"/>
    <w:rsid w:val="00A3688E"/>
    <w:rsid w:val="00A4063D"/>
    <w:rsid w:val="00A41589"/>
    <w:rsid w:val="00A41692"/>
    <w:rsid w:val="00A4367F"/>
    <w:rsid w:val="00A44971"/>
    <w:rsid w:val="00A44982"/>
    <w:rsid w:val="00A44F45"/>
    <w:rsid w:val="00A45392"/>
    <w:rsid w:val="00A46554"/>
    <w:rsid w:val="00A46E4C"/>
    <w:rsid w:val="00A46E59"/>
    <w:rsid w:val="00A47596"/>
    <w:rsid w:val="00A47E70"/>
    <w:rsid w:val="00A509CC"/>
    <w:rsid w:val="00A50E33"/>
    <w:rsid w:val="00A51893"/>
    <w:rsid w:val="00A52298"/>
    <w:rsid w:val="00A52EF3"/>
    <w:rsid w:val="00A538C2"/>
    <w:rsid w:val="00A54D0D"/>
    <w:rsid w:val="00A55AD2"/>
    <w:rsid w:val="00A56939"/>
    <w:rsid w:val="00A57AFD"/>
    <w:rsid w:val="00A57EFF"/>
    <w:rsid w:val="00A6136F"/>
    <w:rsid w:val="00A62734"/>
    <w:rsid w:val="00A6315E"/>
    <w:rsid w:val="00A63477"/>
    <w:rsid w:val="00A6374C"/>
    <w:rsid w:val="00A6392C"/>
    <w:rsid w:val="00A6422A"/>
    <w:rsid w:val="00A6457C"/>
    <w:rsid w:val="00A646B1"/>
    <w:rsid w:val="00A65A90"/>
    <w:rsid w:val="00A662BD"/>
    <w:rsid w:val="00A66BEA"/>
    <w:rsid w:val="00A72853"/>
    <w:rsid w:val="00A72987"/>
    <w:rsid w:val="00A72B50"/>
    <w:rsid w:val="00A72DCE"/>
    <w:rsid w:val="00A73793"/>
    <w:rsid w:val="00A73928"/>
    <w:rsid w:val="00A7460E"/>
    <w:rsid w:val="00A74A10"/>
    <w:rsid w:val="00A752C5"/>
    <w:rsid w:val="00A75934"/>
    <w:rsid w:val="00A75F74"/>
    <w:rsid w:val="00A7705C"/>
    <w:rsid w:val="00A77457"/>
    <w:rsid w:val="00A77690"/>
    <w:rsid w:val="00A809A7"/>
    <w:rsid w:val="00A80B9B"/>
    <w:rsid w:val="00A80BA4"/>
    <w:rsid w:val="00A818A0"/>
    <w:rsid w:val="00A82D0B"/>
    <w:rsid w:val="00A83E3C"/>
    <w:rsid w:val="00A83ECE"/>
    <w:rsid w:val="00A84816"/>
    <w:rsid w:val="00A84B7D"/>
    <w:rsid w:val="00A863AD"/>
    <w:rsid w:val="00A87016"/>
    <w:rsid w:val="00A8759C"/>
    <w:rsid w:val="00A87D96"/>
    <w:rsid w:val="00A902FC"/>
    <w:rsid w:val="00A909AB"/>
    <w:rsid w:val="00A909B1"/>
    <w:rsid w:val="00A9104D"/>
    <w:rsid w:val="00A915F2"/>
    <w:rsid w:val="00A9193F"/>
    <w:rsid w:val="00A91A87"/>
    <w:rsid w:val="00A923E7"/>
    <w:rsid w:val="00A93AA2"/>
    <w:rsid w:val="00A93C49"/>
    <w:rsid w:val="00A93C59"/>
    <w:rsid w:val="00A93DD3"/>
    <w:rsid w:val="00A94615"/>
    <w:rsid w:val="00A9473A"/>
    <w:rsid w:val="00A94B8A"/>
    <w:rsid w:val="00A94D75"/>
    <w:rsid w:val="00A96C4D"/>
    <w:rsid w:val="00A97B91"/>
    <w:rsid w:val="00AA01FC"/>
    <w:rsid w:val="00AA08AB"/>
    <w:rsid w:val="00AA22D2"/>
    <w:rsid w:val="00AA23D7"/>
    <w:rsid w:val="00AA2AF8"/>
    <w:rsid w:val="00AA2C77"/>
    <w:rsid w:val="00AA3205"/>
    <w:rsid w:val="00AA3EA9"/>
    <w:rsid w:val="00AA45F9"/>
    <w:rsid w:val="00AB05E5"/>
    <w:rsid w:val="00AB11C2"/>
    <w:rsid w:val="00AB2144"/>
    <w:rsid w:val="00AB2853"/>
    <w:rsid w:val="00AB2DD9"/>
    <w:rsid w:val="00AB3029"/>
    <w:rsid w:val="00AB4B66"/>
    <w:rsid w:val="00AB4C15"/>
    <w:rsid w:val="00AB5BFE"/>
    <w:rsid w:val="00AB5E5F"/>
    <w:rsid w:val="00AB64CA"/>
    <w:rsid w:val="00AC0AA7"/>
    <w:rsid w:val="00AC230F"/>
    <w:rsid w:val="00AC2560"/>
    <w:rsid w:val="00AC2F8F"/>
    <w:rsid w:val="00AC588E"/>
    <w:rsid w:val="00AC5BD7"/>
    <w:rsid w:val="00AC6118"/>
    <w:rsid w:val="00AC61D4"/>
    <w:rsid w:val="00AC6717"/>
    <w:rsid w:val="00AC68C4"/>
    <w:rsid w:val="00AD01D7"/>
    <w:rsid w:val="00AD081B"/>
    <w:rsid w:val="00AD1A63"/>
    <w:rsid w:val="00AD2A3E"/>
    <w:rsid w:val="00AD2C6B"/>
    <w:rsid w:val="00AD42D6"/>
    <w:rsid w:val="00AD4443"/>
    <w:rsid w:val="00AD4E94"/>
    <w:rsid w:val="00AD6985"/>
    <w:rsid w:val="00AD6ADC"/>
    <w:rsid w:val="00AD6AE2"/>
    <w:rsid w:val="00AD6D82"/>
    <w:rsid w:val="00AD7783"/>
    <w:rsid w:val="00AD7C25"/>
    <w:rsid w:val="00AE0B87"/>
    <w:rsid w:val="00AE0DD1"/>
    <w:rsid w:val="00AE1BE1"/>
    <w:rsid w:val="00AE2197"/>
    <w:rsid w:val="00AE2939"/>
    <w:rsid w:val="00AE2CBC"/>
    <w:rsid w:val="00AE3148"/>
    <w:rsid w:val="00AE4D95"/>
    <w:rsid w:val="00AE5812"/>
    <w:rsid w:val="00AE63AC"/>
    <w:rsid w:val="00AE6F77"/>
    <w:rsid w:val="00AE7236"/>
    <w:rsid w:val="00AE7556"/>
    <w:rsid w:val="00AE7767"/>
    <w:rsid w:val="00AE7A2D"/>
    <w:rsid w:val="00AE7C0A"/>
    <w:rsid w:val="00AF0B87"/>
    <w:rsid w:val="00AF16FA"/>
    <w:rsid w:val="00AF1750"/>
    <w:rsid w:val="00AF3AC7"/>
    <w:rsid w:val="00AF3D8E"/>
    <w:rsid w:val="00AF4D0E"/>
    <w:rsid w:val="00AF4EF2"/>
    <w:rsid w:val="00AF5319"/>
    <w:rsid w:val="00AF5568"/>
    <w:rsid w:val="00AF56F8"/>
    <w:rsid w:val="00AF59AF"/>
    <w:rsid w:val="00AF5BAE"/>
    <w:rsid w:val="00AF69B2"/>
    <w:rsid w:val="00AF6B24"/>
    <w:rsid w:val="00AF6CCD"/>
    <w:rsid w:val="00B00257"/>
    <w:rsid w:val="00B011C0"/>
    <w:rsid w:val="00B026A4"/>
    <w:rsid w:val="00B03597"/>
    <w:rsid w:val="00B03EA6"/>
    <w:rsid w:val="00B046BB"/>
    <w:rsid w:val="00B04B3A"/>
    <w:rsid w:val="00B04EDB"/>
    <w:rsid w:val="00B06163"/>
    <w:rsid w:val="00B0682C"/>
    <w:rsid w:val="00B06A50"/>
    <w:rsid w:val="00B076C6"/>
    <w:rsid w:val="00B127D6"/>
    <w:rsid w:val="00B12837"/>
    <w:rsid w:val="00B144DD"/>
    <w:rsid w:val="00B17509"/>
    <w:rsid w:val="00B176B8"/>
    <w:rsid w:val="00B17EC7"/>
    <w:rsid w:val="00B20617"/>
    <w:rsid w:val="00B211E5"/>
    <w:rsid w:val="00B21443"/>
    <w:rsid w:val="00B21B72"/>
    <w:rsid w:val="00B231AE"/>
    <w:rsid w:val="00B240B6"/>
    <w:rsid w:val="00B258BB"/>
    <w:rsid w:val="00B25D8A"/>
    <w:rsid w:val="00B30214"/>
    <w:rsid w:val="00B30474"/>
    <w:rsid w:val="00B30605"/>
    <w:rsid w:val="00B3123E"/>
    <w:rsid w:val="00B3218C"/>
    <w:rsid w:val="00B32C75"/>
    <w:rsid w:val="00B33CC4"/>
    <w:rsid w:val="00B33F27"/>
    <w:rsid w:val="00B34366"/>
    <w:rsid w:val="00B343DC"/>
    <w:rsid w:val="00B352D5"/>
    <w:rsid w:val="00B357DE"/>
    <w:rsid w:val="00B35969"/>
    <w:rsid w:val="00B35BB4"/>
    <w:rsid w:val="00B360A7"/>
    <w:rsid w:val="00B36AFC"/>
    <w:rsid w:val="00B37B51"/>
    <w:rsid w:val="00B408B8"/>
    <w:rsid w:val="00B40B13"/>
    <w:rsid w:val="00B40ED7"/>
    <w:rsid w:val="00B411BD"/>
    <w:rsid w:val="00B4243E"/>
    <w:rsid w:val="00B43444"/>
    <w:rsid w:val="00B43D84"/>
    <w:rsid w:val="00B4498C"/>
    <w:rsid w:val="00B44B0F"/>
    <w:rsid w:val="00B45A0D"/>
    <w:rsid w:val="00B45BC6"/>
    <w:rsid w:val="00B46B76"/>
    <w:rsid w:val="00B46C65"/>
    <w:rsid w:val="00B47539"/>
    <w:rsid w:val="00B47938"/>
    <w:rsid w:val="00B50C3E"/>
    <w:rsid w:val="00B517C8"/>
    <w:rsid w:val="00B519EA"/>
    <w:rsid w:val="00B51F6E"/>
    <w:rsid w:val="00B5208F"/>
    <w:rsid w:val="00B532E3"/>
    <w:rsid w:val="00B53637"/>
    <w:rsid w:val="00B53D3B"/>
    <w:rsid w:val="00B5480A"/>
    <w:rsid w:val="00B559B1"/>
    <w:rsid w:val="00B568E9"/>
    <w:rsid w:val="00B57359"/>
    <w:rsid w:val="00B60116"/>
    <w:rsid w:val="00B61C03"/>
    <w:rsid w:val="00B63234"/>
    <w:rsid w:val="00B63F32"/>
    <w:rsid w:val="00B64E2E"/>
    <w:rsid w:val="00B66361"/>
    <w:rsid w:val="00B66648"/>
    <w:rsid w:val="00B66C8E"/>
    <w:rsid w:val="00B66CB0"/>
    <w:rsid w:val="00B66D06"/>
    <w:rsid w:val="00B670F8"/>
    <w:rsid w:val="00B6713C"/>
    <w:rsid w:val="00B70BAA"/>
    <w:rsid w:val="00B70D58"/>
    <w:rsid w:val="00B70EB4"/>
    <w:rsid w:val="00B71377"/>
    <w:rsid w:val="00B71839"/>
    <w:rsid w:val="00B718AA"/>
    <w:rsid w:val="00B71D62"/>
    <w:rsid w:val="00B726CC"/>
    <w:rsid w:val="00B72AC8"/>
    <w:rsid w:val="00B73A01"/>
    <w:rsid w:val="00B749B8"/>
    <w:rsid w:val="00B74A40"/>
    <w:rsid w:val="00B74FF4"/>
    <w:rsid w:val="00B7559E"/>
    <w:rsid w:val="00B76980"/>
    <w:rsid w:val="00B77809"/>
    <w:rsid w:val="00B80DFE"/>
    <w:rsid w:val="00B81576"/>
    <w:rsid w:val="00B825E8"/>
    <w:rsid w:val="00B82B2F"/>
    <w:rsid w:val="00B82E3D"/>
    <w:rsid w:val="00B85049"/>
    <w:rsid w:val="00B854EC"/>
    <w:rsid w:val="00B86040"/>
    <w:rsid w:val="00B86074"/>
    <w:rsid w:val="00B86A3A"/>
    <w:rsid w:val="00B90D10"/>
    <w:rsid w:val="00B91267"/>
    <w:rsid w:val="00B913DE"/>
    <w:rsid w:val="00B914FF"/>
    <w:rsid w:val="00B917AC"/>
    <w:rsid w:val="00B9268B"/>
    <w:rsid w:val="00B92835"/>
    <w:rsid w:val="00B92ECE"/>
    <w:rsid w:val="00B92F0C"/>
    <w:rsid w:val="00B9372D"/>
    <w:rsid w:val="00B9484C"/>
    <w:rsid w:val="00B94C38"/>
    <w:rsid w:val="00B94EAF"/>
    <w:rsid w:val="00B95DFD"/>
    <w:rsid w:val="00B95EC5"/>
    <w:rsid w:val="00B963BD"/>
    <w:rsid w:val="00B9651C"/>
    <w:rsid w:val="00B97E61"/>
    <w:rsid w:val="00BA02A4"/>
    <w:rsid w:val="00BA1970"/>
    <w:rsid w:val="00BA1B3E"/>
    <w:rsid w:val="00BA1E17"/>
    <w:rsid w:val="00BA252F"/>
    <w:rsid w:val="00BA2606"/>
    <w:rsid w:val="00BA3ACC"/>
    <w:rsid w:val="00BA4022"/>
    <w:rsid w:val="00BA4D8A"/>
    <w:rsid w:val="00BA5949"/>
    <w:rsid w:val="00BA5AFE"/>
    <w:rsid w:val="00BA5EAD"/>
    <w:rsid w:val="00BA6190"/>
    <w:rsid w:val="00BA6699"/>
    <w:rsid w:val="00BA7405"/>
    <w:rsid w:val="00BB143A"/>
    <w:rsid w:val="00BB17F9"/>
    <w:rsid w:val="00BB19D8"/>
    <w:rsid w:val="00BB1CC4"/>
    <w:rsid w:val="00BB21D6"/>
    <w:rsid w:val="00BB21E8"/>
    <w:rsid w:val="00BB2481"/>
    <w:rsid w:val="00BB288E"/>
    <w:rsid w:val="00BB28F4"/>
    <w:rsid w:val="00BB2B69"/>
    <w:rsid w:val="00BB4829"/>
    <w:rsid w:val="00BB503C"/>
    <w:rsid w:val="00BB58AB"/>
    <w:rsid w:val="00BB5DFC"/>
    <w:rsid w:val="00BB71B8"/>
    <w:rsid w:val="00BC0575"/>
    <w:rsid w:val="00BC09B2"/>
    <w:rsid w:val="00BC0A75"/>
    <w:rsid w:val="00BC0D1C"/>
    <w:rsid w:val="00BC15B1"/>
    <w:rsid w:val="00BC19C5"/>
    <w:rsid w:val="00BC1FC3"/>
    <w:rsid w:val="00BC2174"/>
    <w:rsid w:val="00BC29D0"/>
    <w:rsid w:val="00BC2AD6"/>
    <w:rsid w:val="00BC36C3"/>
    <w:rsid w:val="00BC39E3"/>
    <w:rsid w:val="00BC3A03"/>
    <w:rsid w:val="00BC3E65"/>
    <w:rsid w:val="00BC42E9"/>
    <w:rsid w:val="00BC47DE"/>
    <w:rsid w:val="00BC49FC"/>
    <w:rsid w:val="00BC4BFF"/>
    <w:rsid w:val="00BC57EE"/>
    <w:rsid w:val="00BC683A"/>
    <w:rsid w:val="00BC6C55"/>
    <w:rsid w:val="00BC6F32"/>
    <w:rsid w:val="00BC7244"/>
    <w:rsid w:val="00BC73CC"/>
    <w:rsid w:val="00BC7C3B"/>
    <w:rsid w:val="00BD00B1"/>
    <w:rsid w:val="00BD0266"/>
    <w:rsid w:val="00BD1C0B"/>
    <w:rsid w:val="00BD279D"/>
    <w:rsid w:val="00BD299B"/>
    <w:rsid w:val="00BD3105"/>
    <w:rsid w:val="00BD37BD"/>
    <w:rsid w:val="00BD37BF"/>
    <w:rsid w:val="00BD3B6F"/>
    <w:rsid w:val="00BD3C3A"/>
    <w:rsid w:val="00BD3F79"/>
    <w:rsid w:val="00BD513D"/>
    <w:rsid w:val="00BD6025"/>
    <w:rsid w:val="00BD60E1"/>
    <w:rsid w:val="00BD644E"/>
    <w:rsid w:val="00BD64F3"/>
    <w:rsid w:val="00BD7A42"/>
    <w:rsid w:val="00BE0129"/>
    <w:rsid w:val="00BE08FF"/>
    <w:rsid w:val="00BE2415"/>
    <w:rsid w:val="00BE2503"/>
    <w:rsid w:val="00BE2976"/>
    <w:rsid w:val="00BE3315"/>
    <w:rsid w:val="00BE36A6"/>
    <w:rsid w:val="00BE3DC4"/>
    <w:rsid w:val="00BE4206"/>
    <w:rsid w:val="00BE4356"/>
    <w:rsid w:val="00BE4AE1"/>
    <w:rsid w:val="00BE4DF7"/>
    <w:rsid w:val="00BE4E76"/>
    <w:rsid w:val="00BE50C5"/>
    <w:rsid w:val="00BE50E5"/>
    <w:rsid w:val="00BE7415"/>
    <w:rsid w:val="00BE771F"/>
    <w:rsid w:val="00BE7E1D"/>
    <w:rsid w:val="00BF007A"/>
    <w:rsid w:val="00BF14D9"/>
    <w:rsid w:val="00BF1C14"/>
    <w:rsid w:val="00BF3228"/>
    <w:rsid w:val="00BF333A"/>
    <w:rsid w:val="00BF458A"/>
    <w:rsid w:val="00BF5047"/>
    <w:rsid w:val="00BF5324"/>
    <w:rsid w:val="00BF57DD"/>
    <w:rsid w:val="00BF594F"/>
    <w:rsid w:val="00BF6B25"/>
    <w:rsid w:val="00BF78BC"/>
    <w:rsid w:val="00C009BA"/>
    <w:rsid w:val="00C016C3"/>
    <w:rsid w:val="00C01B8A"/>
    <w:rsid w:val="00C02015"/>
    <w:rsid w:val="00C02363"/>
    <w:rsid w:val="00C0396D"/>
    <w:rsid w:val="00C0610D"/>
    <w:rsid w:val="00C07AF7"/>
    <w:rsid w:val="00C10039"/>
    <w:rsid w:val="00C1008C"/>
    <w:rsid w:val="00C107E6"/>
    <w:rsid w:val="00C108E3"/>
    <w:rsid w:val="00C1173F"/>
    <w:rsid w:val="00C119C9"/>
    <w:rsid w:val="00C12082"/>
    <w:rsid w:val="00C1270D"/>
    <w:rsid w:val="00C13FA3"/>
    <w:rsid w:val="00C14284"/>
    <w:rsid w:val="00C143CC"/>
    <w:rsid w:val="00C1714B"/>
    <w:rsid w:val="00C17292"/>
    <w:rsid w:val="00C17419"/>
    <w:rsid w:val="00C201B8"/>
    <w:rsid w:val="00C20C38"/>
    <w:rsid w:val="00C2159D"/>
    <w:rsid w:val="00C21836"/>
    <w:rsid w:val="00C22A3E"/>
    <w:rsid w:val="00C23559"/>
    <w:rsid w:val="00C25F11"/>
    <w:rsid w:val="00C268EE"/>
    <w:rsid w:val="00C27576"/>
    <w:rsid w:val="00C279BF"/>
    <w:rsid w:val="00C30AF4"/>
    <w:rsid w:val="00C30EE0"/>
    <w:rsid w:val="00C31593"/>
    <w:rsid w:val="00C3169F"/>
    <w:rsid w:val="00C31923"/>
    <w:rsid w:val="00C320C6"/>
    <w:rsid w:val="00C32C7A"/>
    <w:rsid w:val="00C32CE8"/>
    <w:rsid w:val="00C339C2"/>
    <w:rsid w:val="00C34AD1"/>
    <w:rsid w:val="00C35808"/>
    <w:rsid w:val="00C35BB4"/>
    <w:rsid w:val="00C36F55"/>
    <w:rsid w:val="00C371DC"/>
    <w:rsid w:val="00C37922"/>
    <w:rsid w:val="00C415C3"/>
    <w:rsid w:val="00C415D9"/>
    <w:rsid w:val="00C4194E"/>
    <w:rsid w:val="00C4239A"/>
    <w:rsid w:val="00C42BDC"/>
    <w:rsid w:val="00C42C67"/>
    <w:rsid w:val="00C44140"/>
    <w:rsid w:val="00C45E1A"/>
    <w:rsid w:val="00C46102"/>
    <w:rsid w:val="00C46C91"/>
    <w:rsid w:val="00C46FA4"/>
    <w:rsid w:val="00C47019"/>
    <w:rsid w:val="00C470C0"/>
    <w:rsid w:val="00C47AE6"/>
    <w:rsid w:val="00C507C3"/>
    <w:rsid w:val="00C52B65"/>
    <w:rsid w:val="00C5412E"/>
    <w:rsid w:val="00C5550A"/>
    <w:rsid w:val="00C558F9"/>
    <w:rsid w:val="00C55A33"/>
    <w:rsid w:val="00C56661"/>
    <w:rsid w:val="00C56E8F"/>
    <w:rsid w:val="00C60472"/>
    <w:rsid w:val="00C6095C"/>
    <w:rsid w:val="00C61278"/>
    <w:rsid w:val="00C62006"/>
    <w:rsid w:val="00C6226E"/>
    <w:rsid w:val="00C63410"/>
    <w:rsid w:val="00C6487E"/>
    <w:rsid w:val="00C65D08"/>
    <w:rsid w:val="00C66015"/>
    <w:rsid w:val="00C6742C"/>
    <w:rsid w:val="00C70658"/>
    <w:rsid w:val="00C713E0"/>
    <w:rsid w:val="00C730B7"/>
    <w:rsid w:val="00C73EEF"/>
    <w:rsid w:val="00C74057"/>
    <w:rsid w:val="00C75CD9"/>
    <w:rsid w:val="00C75FE8"/>
    <w:rsid w:val="00C7763C"/>
    <w:rsid w:val="00C83179"/>
    <w:rsid w:val="00C835FD"/>
    <w:rsid w:val="00C83E4E"/>
    <w:rsid w:val="00C84595"/>
    <w:rsid w:val="00C84724"/>
    <w:rsid w:val="00C84BC9"/>
    <w:rsid w:val="00C85025"/>
    <w:rsid w:val="00C8539E"/>
    <w:rsid w:val="00C854C1"/>
    <w:rsid w:val="00C85AD4"/>
    <w:rsid w:val="00C85F7B"/>
    <w:rsid w:val="00C874E6"/>
    <w:rsid w:val="00C87E75"/>
    <w:rsid w:val="00C906D9"/>
    <w:rsid w:val="00C91ACD"/>
    <w:rsid w:val="00C91FA1"/>
    <w:rsid w:val="00C9278A"/>
    <w:rsid w:val="00C92B44"/>
    <w:rsid w:val="00C93212"/>
    <w:rsid w:val="00C93CD7"/>
    <w:rsid w:val="00C93F8A"/>
    <w:rsid w:val="00C94934"/>
    <w:rsid w:val="00C94CBD"/>
    <w:rsid w:val="00C950E6"/>
    <w:rsid w:val="00C95985"/>
    <w:rsid w:val="00C968F8"/>
    <w:rsid w:val="00C96DBF"/>
    <w:rsid w:val="00C96EAE"/>
    <w:rsid w:val="00C9780B"/>
    <w:rsid w:val="00C97BDC"/>
    <w:rsid w:val="00CA017A"/>
    <w:rsid w:val="00CA1766"/>
    <w:rsid w:val="00CA1DA7"/>
    <w:rsid w:val="00CA1EE8"/>
    <w:rsid w:val="00CA2286"/>
    <w:rsid w:val="00CA2AC6"/>
    <w:rsid w:val="00CA2EA4"/>
    <w:rsid w:val="00CA35CF"/>
    <w:rsid w:val="00CA5A08"/>
    <w:rsid w:val="00CA5AEF"/>
    <w:rsid w:val="00CA765B"/>
    <w:rsid w:val="00CA77D6"/>
    <w:rsid w:val="00CA7D10"/>
    <w:rsid w:val="00CA7F64"/>
    <w:rsid w:val="00CB0121"/>
    <w:rsid w:val="00CB032B"/>
    <w:rsid w:val="00CB1493"/>
    <w:rsid w:val="00CB157B"/>
    <w:rsid w:val="00CB16EA"/>
    <w:rsid w:val="00CB27C6"/>
    <w:rsid w:val="00CB2E95"/>
    <w:rsid w:val="00CB37CF"/>
    <w:rsid w:val="00CB3E45"/>
    <w:rsid w:val="00CB411A"/>
    <w:rsid w:val="00CB4BCF"/>
    <w:rsid w:val="00CB4C6E"/>
    <w:rsid w:val="00CB6DBD"/>
    <w:rsid w:val="00CB78EC"/>
    <w:rsid w:val="00CC0511"/>
    <w:rsid w:val="00CC1082"/>
    <w:rsid w:val="00CC10AB"/>
    <w:rsid w:val="00CC13C5"/>
    <w:rsid w:val="00CC13D1"/>
    <w:rsid w:val="00CC1E98"/>
    <w:rsid w:val="00CC224C"/>
    <w:rsid w:val="00CC3010"/>
    <w:rsid w:val="00CC30BB"/>
    <w:rsid w:val="00CC36D5"/>
    <w:rsid w:val="00CC37E1"/>
    <w:rsid w:val="00CC5026"/>
    <w:rsid w:val="00CD0101"/>
    <w:rsid w:val="00CD066B"/>
    <w:rsid w:val="00CD1E76"/>
    <w:rsid w:val="00CD2478"/>
    <w:rsid w:val="00CD2E59"/>
    <w:rsid w:val="00CD31E5"/>
    <w:rsid w:val="00CD3455"/>
    <w:rsid w:val="00CD3D69"/>
    <w:rsid w:val="00CD436C"/>
    <w:rsid w:val="00CD47C0"/>
    <w:rsid w:val="00CD486C"/>
    <w:rsid w:val="00CD4A62"/>
    <w:rsid w:val="00CD5364"/>
    <w:rsid w:val="00CD541D"/>
    <w:rsid w:val="00CD5FC9"/>
    <w:rsid w:val="00CD7842"/>
    <w:rsid w:val="00CE0D7E"/>
    <w:rsid w:val="00CE1F1C"/>
    <w:rsid w:val="00CE203C"/>
    <w:rsid w:val="00CE22D1"/>
    <w:rsid w:val="00CE24FB"/>
    <w:rsid w:val="00CE2774"/>
    <w:rsid w:val="00CE3E40"/>
    <w:rsid w:val="00CE4346"/>
    <w:rsid w:val="00CE462D"/>
    <w:rsid w:val="00CE4AB3"/>
    <w:rsid w:val="00CE502D"/>
    <w:rsid w:val="00CE5C3A"/>
    <w:rsid w:val="00CE6192"/>
    <w:rsid w:val="00CF05CA"/>
    <w:rsid w:val="00CF09D6"/>
    <w:rsid w:val="00CF0EE8"/>
    <w:rsid w:val="00CF0F2E"/>
    <w:rsid w:val="00CF1534"/>
    <w:rsid w:val="00CF19F0"/>
    <w:rsid w:val="00CF1EF7"/>
    <w:rsid w:val="00CF27F6"/>
    <w:rsid w:val="00CF38CC"/>
    <w:rsid w:val="00CF39F5"/>
    <w:rsid w:val="00CF3CFA"/>
    <w:rsid w:val="00CF3DA8"/>
    <w:rsid w:val="00CF43E7"/>
    <w:rsid w:val="00CF51A2"/>
    <w:rsid w:val="00CF543C"/>
    <w:rsid w:val="00CF5B05"/>
    <w:rsid w:val="00CF652B"/>
    <w:rsid w:val="00CF6F94"/>
    <w:rsid w:val="00CF791A"/>
    <w:rsid w:val="00D00C0B"/>
    <w:rsid w:val="00D02B1B"/>
    <w:rsid w:val="00D02B97"/>
    <w:rsid w:val="00D02BBA"/>
    <w:rsid w:val="00D03193"/>
    <w:rsid w:val="00D032DD"/>
    <w:rsid w:val="00D04D2C"/>
    <w:rsid w:val="00D04DFB"/>
    <w:rsid w:val="00D07FEC"/>
    <w:rsid w:val="00D10929"/>
    <w:rsid w:val="00D10A60"/>
    <w:rsid w:val="00D11137"/>
    <w:rsid w:val="00D11584"/>
    <w:rsid w:val="00D1197C"/>
    <w:rsid w:val="00D11D52"/>
    <w:rsid w:val="00D1223B"/>
    <w:rsid w:val="00D125C2"/>
    <w:rsid w:val="00D12FF1"/>
    <w:rsid w:val="00D1309E"/>
    <w:rsid w:val="00D134D9"/>
    <w:rsid w:val="00D13535"/>
    <w:rsid w:val="00D13DA7"/>
    <w:rsid w:val="00D1550F"/>
    <w:rsid w:val="00D1769C"/>
    <w:rsid w:val="00D21682"/>
    <w:rsid w:val="00D21996"/>
    <w:rsid w:val="00D219FB"/>
    <w:rsid w:val="00D21DC9"/>
    <w:rsid w:val="00D21E8B"/>
    <w:rsid w:val="00D220D0"/>
    <w:rsid w:val="00D22F54"/>
    <w:rsid w:val="00D235D3"/>
    <w:rsid w:val="00D235FC"/>
    <w:rsid w:val="00D23DEF"/>
    <w:rsid w:val="00D23FB3"/>
    <w:rsid w:val="00D267CC"/>
    <w:rsid w:val="00D26E44"/>
    <w:rsid w:val="00D30872"/>
    <w:rsid w:val="00D321F8"/>
    <w:rsid w:val="00D32E22"/>
    <w:rsid w:val="00D32FEF"/>
    <w:rsid w:val="00D332F4"/>
    <w:rsid w:val="00D339E7"/>
    <w:rsid w:val="00D3588D"/>
    <w:rsid w:val="00D371A1"/>
    <w:rsid w:val="00D408A7"/>
    <w:rsid w:val="00D4318F"/>
    <w:rsid w:val="00D44D0B"/>
    <w:rsid w:val="00D45F41"/>
    <w:rsid w:val="00D46D24"/>
    <w:rsid w:val="00D46E83"/>
    <w:rsid w:val="00D476F6"/>
    <w:rsid w:val="00D5040B"/>
    <w:rsid w:val="00D50566"/>
    <w:rsid w:val="00D508F7"/>
    <w:rsid w:val="00D50C4C"/>
    <w:rsid w:val="00D50D84"/>
    <w:rsid w:val="00D51C49"/>
    <w:rsid w:val="00D524AA"/>
    <w:rsid w:val="00D532AD"/>
    <w:rsid w:val="00D53AFC"/>
    <w:rsid w:val="00D53BE5"/>
    <w:rsid w:val="00D54E5C"/>
    <w:rsid w:val="00D5518D"/>
    <w:rsid w:val="00D553EC"/>
    <w:rsid w:val="00D562E4"/>
    <w:rsid w:val="00D615DB"/>
    <w:rsid w:val="00D61C80"/>
    <w:rsid w:val="00D6248A"/>
    <w:rsid w:val="00D62951"/>
    <w:rsid w:val="00D62A7A"/>
    <w:rsid w:val="00D635E6"/>
    <w:rsid w:val="00D6370C"/>
    <w:rsid w:val="00D641A9"/>
    <w:rsid w:val="00D6445A"/>
    <w:rsid w:val="00D6494F"/>
    <w:rsid w:val="00D64959"/>
    <w:rsid w:val="00D649FE"/>
    <w:rsid w:val="00D64CA3"/>
    <w:rsid w:val="00D65063"/>
    <w:rsid w:val="00D65481"/>
    <w:rsid w:val="00D66500"/>
    <w:rsid w:val="00D66ACE"/>
    <w:rsid w:val="00D673BE"/>
    <w:rsid w:val="00D701FA"/>
    <w:rsid w:val="00D70C3C"/>
    <w:rsid w:val="00D714FF"/>
    <w:rsid w:val="00D717D2"/>
    <w:rsid w:val="00D719E9"/>
    <w:rsid w:val="00D72100"/>
    <w:rsid w:val="00D72ED2"/>
    <w:rsid w:val="00D75746"/>
    <w:rsid w:val="00D75929"/>
    <w:rsid w:val="00D76740"/>
    <w:rsid w:val="00D76A0C"/>
    <w:rsid w:val="00D8096E"/>
    <w:rsid w:val="00D80B64"/>
    <w:rsid w:val="00D815C8"/>
    <w:rsid w:val="00D81900"/>
    <w:rsid w:val="00D81CD1"/>
    <w:rsid w:val="00D8294D"/>
    <w:rsid w:val="00D83208"/>
    <w:rsid w:val="00D84FE4"/>
    <w:rsid w:val="00D86C21"/>
    <w:rsid w:val="00D908E8"/>
    <w:rsid w:val="00D90A4B"/>
    <w:rsid w:val="00D9109F"/>
    <w:rsid w:val="00D91242"/>
    <w:rsid w:val="00D91316"/>
    <w:rsid w:val="00D91828"/>
    <w:rsid w:val="00D92360"/>
    <w:rsid w:val="00D92711"/>
    <w:rsid w:val="00D94530"/>
    <w:rsid w:val="00D94DF9"/>
    <w:rsid w:val="00D950D9"/>
    <w:rsid w:val="00D95936"/>
    <w:rsid w:val="00D95A43"/>
    <w:rsid w:val="00DA030A"/>
    <w:rsid w:val="00DA08C1"/>
    <w:rsid w:val="00DA0AE1"/>
    <w:rsid w:val="00DA1328"/>
    <w:rsid w:val="00DA2DF1"/>
    <w:rsid w:val="00DA36FE"/>
    <w:rsid w:val="00DA3A9C"/>
    <w:rsid w:val="00DA4141"/>
    <w:rsid w:val="00DA4453"/>
    <w:rsid w:val="00DA48DA"/>
    <w:rsid w:val="00DA5F12"/>
    <w:rsid w:val="00DA6552"/>
    <w:rsid w:val="00DA6E13"/>
    <w:rsid w:val="00DA6F1B"/>
    <w:rsid w:val="00DA73EF"/>
    <w:rsid w:val="00DA7498"/>
    <w:rsid w:val="00DA796E"/>
    <w:rsid w:val="00DA7A84"/>
    <w:rsid w:val="00DB0945"/>
    <w:rsid w:val="00DB21FE"/>
    <w:rsid w:val="00DB29D9"/>
    <w:rsid w:val="00DB3252"/>
    <w:rsid w:val="00DB3550"/>
    <w:rsid w:val="00DB3EED"/>
    <w:rsid w:val="00DB4281"/>
    <w:rsid w:val="00DB4ED3"/>
    <w:rsid w:val="00DB53D9"/>
    <w:rsid w:val="00DB57D1"/>
    <w:rsid w:val="00DB608B"/>
    <w:rsid w:val="00DB7144"/>
    <w:rsid w:val="00DB72BB"/>
    <w:rsid w:val="00DB73B4"/>
    <w:rsid w:val="00DB7F30"/>
    <w:rsid w:val="00DC0061"/>
    <w:rsid w:val="00DC0800"/>
    <w:rsid w:val="00DC1253"/>
    <w:rsid w:val="00DC2165"/>
    <w:rsid w:val="00DC22CB"/>
    <w:rsid w:val="00DC2EEA"/>
    <w:rsid w:val="00DC301E"/>
    <w:rsid w:val="00DC4B04"/>
    <w:rsid w:val="00DC4FE9"/>
    <w:rsid w:val="00DC5D99"/>
    <w:rsid w:val="00DC6881"/>
    <w:rsid w:val="00DC721A"/>
    <w:rsid w:val="00DC7781"/>
    <w:rsid w:val="00DC77AA"/>
    <w:rsid w:val="00DC77C3"/>
    <w:rsid w:val="00DC7D91"/>
    <w:rsid w:val="00DD03DE"/>
    <w:rsid w:val="00DD19A0"/>
    <w:rsid w:val="00DD2339"/>
    <w:rsid w:val="00DD23B7"/>
    <w:rsid w:val="00DD2825"/>
    <w:rsid w:val="00DD2DFC"/>
    <w:rsid w:val="00DD3907"/>
    <w:rsid w:val="00DD3E3E"/>
    <w:rsid w:val="00DD48F1"/>
    <w:rsid w:val="00DD494E"/>
    <w:rsid w:val="00DD7C16"/>
    <w:rsid w:val="00DE06DD"/>
    <w:rsid w:val="00DE3B4C"/>
    <w:rsid w:val="00DE53B5"/>
    <w:rsid w:val="00DE5A26"/>
    <w:rsid w:val="00DE5A83"/>
    <w:rsid w:val="00DE634C"/>
    <w:rsid w:val="00DE75BD"/>
    <w:rsid w:val="00DE7F15"/>
    <w:rsid w:val="00DF01F1"/>
    <w:rsid w:val="00DF14DB"/>
    <w:rsid w:val="00DF207C"/>
    <w:rsid w:val="00DF480C"/>
    <w:rsid w:val="00DF5903"/>
    <w:rsid w:val="00DF6B61"/>
    <w:rsid w:val="00DF75AC"/>
    <w:rsid w:val="00E00801"/>
    <w:rsid w:val="00E015DE"/>
    <w:rsid w:val="00E01918"/>
    <w:rsid w:val="00E01ADD"/>
    <w:rsid w:val="00E02AD1"/>
    <w:rsid w:val="00E04F5D"/>
    <w:rsid w:val="00E070AD"/>
    <w:rsid w:val="00E105A8"/>
    <w:rsid w:val="00E10DF3"/>
    <w:rsid w:val="00E1182F"/>
    <w:rsid w:val="00E11E43"/>
    <w:rsid w:val="00E12B75"/>
    <w:rsid w:val="00E12DAF"/>
    <w:rsid w:val="00E13011"/>
    <w:rsid w:val="00E1349E"/>
    <w:rsid w:val="00E13B90"/>
    <w:rsid w:val="00E159F8"/>
    <w:rsid w:val="00E15B6A"/>
    <w:rsid w:val="00E1646F"/>
    <w:rsid w:val="00E16680"/>
    <w:rsid w:val="00E16737"/>
    <w:rsid w:val="00E17916"/>
    <w:rsid w:val="00E20F40"/>
    <w:rsid w:val="00E21D10"/>
    <w:rsid w:val="00E22707"/>
    <w:rsid w:val="00E22BBE"/>
    <w:rsid w:val="00E23497"/>
    <w:rsid w:val="00E23710"/>
    <w:rsid w:val="00E23A56"/>
    <w:rsid w:val="00E23E52"/>
    <w:rsid w:val="00E24619"/>
    <w:rsid w:val="00E24E59"/>
    <w:rsid w:val="00E26602"/>
    <w:rsid w:val="00E27195"/>
    <w:rsid w:val="00E308D9"/>
    <w:rsid w:val="00E30B61"/>
    <w:rsid w:val="00E31296"/>
    <w:rsid w:val="00E3193C"/>
    <w:rsid w:val="00E32F0C"/>
    <w:rsid w:val="00E33645"/>
    <w:rsid w:val="00E33E16"/>
    <w:rsid w:val="00E36333"/>
    <w:rsid w:val="00E36433"/>
    <w:rsid w:val="00E36844"/>
    <w:rsid w:val="00E375EB"/>
    <w:rsid w:val="00E37D58"/>
    <w:rsid w:val="00E4047E"/>
    <w:rsid w:val="00E426DF"/>
    <w:rsid w:val="00E429E8"/>
    <w:rsid w:val="00E42FDD"/>
    <w:rsid w:val="00E4306D"/>
    <w:rsid w:val="00E435CC"/>
    <w:rsid w:val="00E43D3C"/>
    <w:rsid w:val="00E44796"/>
    <w:rsid w:val="00E45B23"/>
    <w:rsid w:val="00E4605B"/>
    <w:rsid w:val="00E4631D"/>
    <w:rsid w:val="00E46749"/>
    <w:rsid w:val="00E46796"/>
    <w:rsid w:val="00E4709C"/>
    <w:rsid w:val="00E4718D"/>
    <w:rsid w:val="00E50CDC"/>
    <w:rsid w:val="00E50D8B"/>
    <w:rsid w:val="00E512F4"/>
    <w:rsid w:val="00E514B9"/>
    <w:rsid w:val="00E51DCF"/>
    <w:rsid w:val="00E524A1"/>
    <w:rsid w:val="00E52A2B"/>
    <w:rsid w:val="00E549F2"/>
    <w:rsid w:val="00E55B01"/>
    <w:rsid w:val="00E562B5"/>
    <w:rsid w:val="00E604FC"/>
    <w:rsid w:val="00E6116E"/>
    <w:rsid w:val="00E62353"/>
    <w:rsid w:val="00E6342C"/>
    <w:rsid w:val="00E63D31"/>
    <w:rsid w:val="00E656AF"/>
    <w:rsid w:val="00E65764"/>
    <w:rsid w:val="00E65E8A"/>
    <w:rsid w:val="00E669AD"/>
    <w:rsid w:val="00E67840"/>
    <w:rsid w:val="00E706B7"/>
    <w:rsid w:val="00E70F63"/>
    <w:rsid w:val="00E719B2"/>
    <w:rsid w:val="00E720BD"/>
    <w:rsid w:val="00E729FC"/>
    <w:rsid w:val="00E73984"/>
    <w:rsid w:val="00E73E92"/>
    <w:rsid w:val="00E73ED7"/>
    <w:rsid w:val="00E756C5"/>
    <w:rsid w:val="00E759B7"/>
    <w:rsid w:val="00E777B8"/>
    <w:rsid w:val="00E80378"/>
    <w:rsid w:val="00E80C0D"/>
    <w:rsid w:val="00E82EA5"/>
    <w:rsid w:val="00E833BD"/>
    <w:rsid w:val="00E83DC2"/>
    <w:rsid w:val="00E83E78"/>
    <w:rsid w:val="00E83F9A"/>
    <w:rsid w:val="00E84BDF"/>
    <w:rsid w:val="00E86985"/>
    <w:rsid w:val="00E90635"/>
    <w:rsid w:val="00E909F1"/>
    <w:rsid w:val="00E90A16"/>
    <w:rsid w:val="00E9136B"/>
    <w:rsid w:val="00E91765"/>
    <w:rsid w:val="00E91CDC"/>
    <w:rsid w:val="00E9238D"/>
    <w:rsid w:val="00E924C6"/>
    <w:rsid w:val="00E9284E"/>
    <w:rsid w:val="00E92B82"/>
    <w:rsid w:val="00E93269"/>
    <w:rsid w:val="00E945BB"/>
    <w:rsid w:val="00E9497F"/>
    <w:rsid w:val="00E94B18"/>
    <w:rsid w:val="00E94B53"/>
    <w:rsid w:val="00E94DC6"/>
    <w:rsid w:val="00E95C16"/>
    <w:rsid w:val="00E962A2"/>
    <w:rsid w:val="00E966C8"/>
    <w:rsid w:val="00E967BE"/>
    <w:rsid w:val="00E96C68"/>
    <w:rsid w:val="00E97374"/>
    <w:rsid w:val="00E97508"/>
    <w:rsid w:val="00EA02C2"/>
    <w:rsid w:val="00EA15FE"/>
    <w:rsid w:val="00EA1A1F"/>
    <w:rsid w:val="00EA3109"/>
    <w:rsid w:val="00EA3298"/>
    <w:rsid w:val="00EA3948"/>
    <w:rsid w:val="00EA4FEC"/>
    <w:rsid w:val="00EA51D3"/>
    <w:rsid w:val="00EA729A"/>
    <w:rsid w:val="00EA76BB"/>
    <w:rsid w:val="00EA7BF4"/>
    <w:rsid w:val="00EB09E0"/>
    <w:rsid w:val="00EB0A6A"/>
    <w:rsid w:val="00EB1063"/>
    <w:rsid w:val="00EB15FF"/>
    <w:rsid w:val="00EB1675"/>
    <w:rsid w:val="00EB22EA"/>
    <w:rsid w:val="00EB355F"/>
    <w:rsid w:val="00EB3BD7"/>
    <w:rsid w:val="00EB3ED2"/>
    <w:rsid w:val="00EB3EDC"/>
    <w:rsid w:val="00EB3FE7"/>
    <w:rsid w:val="00EB44C2"/>
    <w:rsid w:val="00EB4BF9"/>
    <w:rsid w:val="00EB56E2"/>
    <w:rsid w:val="00EB57E2"/>
    <w:rsid w:val="00EB6112"/>
    <w:rsid w:val="00EB78A5"/>
    <w:rsid w:val="00EB78C1"/>
    <w:rsid w:val="00EC0980"/>
    <w:rsid w:val="00EC0AA3"/>
    <w:rsid w:val="00EC0AA6"/>
    <w:rsid w:val="00EC0B85"/>
    <w:rsid w:val="00EC11EB"/>
    <w:rsid w:val="00EC1AEE"/>
    <w:rsid w:val="00EC1BCE"/>
    <w:rsid w:val="00EC1C1F"/>
    <w:rsid w:val="00EC1F00"/>
    <w:rsid w:val="00EC2F67"/>
    <w:rsid w:val="00EC3E65"/>
    <w:rsid w:val="00EC43A0"/>
    <w:rsid w:val="00EC4834"/>
    <w:rsid w:val="00EC484D"/>
    <w:rsid w:val="00EC4C81"/>
    <w:rsid w:val="00EC5293"/>
    <w:rsid w:val="00EC5431"/>
    <w:rsid w:val="00EC67BA"/>
    <w:rsid w:val="00EC6CED"/>
    <w:rsid w:val="00EC6DB8"/>
    <w:rsid w:val="00ED10AE"/>
    <w:rsid w:val="00ED1A7B"/>
    <w:rsid w:val="00ED25CC"/>
    <w:rsid w:val="00ED34B7"/>
    <w:rsid w:val="00ED3D47"/>
    <w:rsid w:val="00ED4489"/>
    <w:rsid w:val="00ED46A2"/>
    <w:rsid w:val="00ED5DAC"/>
    <w:rsid w:val="00ED7D4C"/>
    <w:rsid w:val="00EE0D7B"/>
    <w:rsid w:val="00EE1504"/>
    <w:rsid w:val="00EE3CA5"/>
    <w:rsid w:val="00EE402F"/>
    <w:rsid w:val="00EE490F"/>
    <w:rsid w:val="00EE4F4C"/>
    <w:rsid w:val="00EE67AA"/>
    <w:rsid w:val="00EE6A83"/>
    <w:rsid w:val="00EE7642"/>
    <w:rsid w:val="00EE7D7C"/>
    <w:rsid w:val="00EE7FCF"/>
    <w:rsid w:val="00EF1468"/>
    <w:rsid w:val="00EF1598"/>
    <w:rsid w:val="00EF2E4F"/>
    <w:rsid w:val="00EF33E5"/>
    <w:rsid w:val="00EF3A50"/>
    <w:rsid w:val="00EF3F0C"/>
    <w:rsid w:val="00EF44FB"/>
    <w:rsid w:val="00EF49DB"/>
    <w:rsid w:val="00EF57C3"/>
    <w:rsid w:val="00EF6497"/>
    <w:rsid w:val="00EF6537"/>
    <w:rsid w:val="00F00B18"/>
    <w:rsid w:val="00F00BE4"/>
    <w:rsid w:val="00F00CAA"/>
    <w:rsid w:val="00F00DE7"/>
    <w:rsid w:val="00F0151A"/>
    <w:rsid w:val="00F022B3"/>
    <w:rsid w:val="00F02A3B"/>
    <w:rsid w:val="00F02E5B"/>
    <w:rsid w:val="00F034CD"/>
    <w:rsid w:val="00F034D7"/>
    <w:rsid w:val="00F0374A"/>
    <w:rsid w:val="00F03BB7"/>
    <w:rsid w:val="00F04470"/>
    <w:rsid w:val="00F04BD3"/>
    <w:rsid w:val="00F0667A"/>
    <w:rsid w:val="00F06F72"/>
    <w:rsid w:val="00F074FE"/>
    <w:rsid w:val="00F07DAD"/>
    <w:rsid w:val="00F103E7"/>
    <w:rsid w:val="00F10A54"/>
    <w:rsid w:val="00F10DFA"/>
    <w:rsid w:val="00F10EB1"/>
    <w:rsid w:val="00F12293"/>
    <w:rsid w:val="00F1269F"/>
    <w:rsid w:val="00F1278B"/>
    <w:rsid w:val="00F13B11"/>
    <w:rsid w:val="00F1414C"/>
    <w:rsid w:val="00F1430D"/>
    <w:rsid w:val="00F159B6"/>
    <w:rsid w:val="00F15FB7"/>
    <w:rsid w:val="00F16C9C"/>
    <w:rsid w:val="00F16ED1"/>
    <w:rsid w:val="00F20310"/>
    <w:rsid w:val="00F20471"/>
    <w:rsid w:val="00F20ADB"/>
    <w:rsid w:val="00F20AE1"/>
    <w:rsid w:val="00F20E29"/>
    <w:rsid w:val="00F21CC1"/>
    <w:rsid w:val="00F231B4"/>
    <w:rsid w:val="00F23622"/>
    <w:rsid w:val="00F23863"/>
    <w:rsid w:val="00F23998"/>
    <w:rsid w:val="00F24293"/>
    <w:rsid w:val="00F24554"/>
    <w:rsid w:val="00F25D98"/>
    <w:rsid w:val="00F2689F"/>
    <w:rsid w:val="00F26950"/>
    <w:rsid w:val="00F271CF"/>
    <w:rsid w:val="00F27343"/>
    <w:rsid w:val="00F27BC5"/>
    <w:rsid w:val="00F300FB"/>
    <w:rsid w:val="00F3068C"/>
    <w:rsid w:val="00F31122"/>
    <w:rsid w:val="00F3215A"/>
    <w:rsid w:val="00F3254D"/>
    <w:rsid w:val="00F33A05"/>
    <w:rsid w:val="00F33B79"/>
    <w:rsid w:val="00F34514"/>
    <w:rsid w:val="00F34816"/>
    <w:rsid w:val="00F35127"/>
    <w:rsid w:val="00F37B9C"/>
    <w:rsid w:val="00F42AE1"/>
    <w:rsid w:val="00F43220"/>
    <w:rsid w:val="00F432E2"/>
    <w:rsid w:val="00F43707"/>
    <w:rsid w:val="00F444E4"/>
    <w:rsid w:val="00F45830"/>
    <w:rsid w:val="00F45E8E"/>
    <w:rsid w:val="00F4630C"/>
    <w:rsid w:val="00F468D4"/>
    <w:rsid w:val="00F50D16"/>
    <w:rsid w:val="00F52399"/>
    <w:rsid w:val="00F52719"/>
    <w:rsid w:val="00F5365F"/>
    <w:rsid w:val="00F53B46"/>
    <w:rsid w:val="00F53BE9"/>
    <w:rsid w:val="00F56076"/>
    <w:rsid w:val="00F568EC"/>
    <w:rsid w:val="00F5691A"/>
    <w:rsid w:val="00F56C36"/>
    <w:rsid w:val="00F57D25"/>
    <w:rsid w:val="00F607FD"/>
    <w:rsid w:val="00F60812"/>
    <w:rsid w:val="00F610DD"/>
    <w:rsid w:val="00F6146E"/>
    <w:rsid w:val="00F61B81"/>
    <w:rsid w:val="00F61C71"/>
    <w:rsid w:val="00F620CF"/>
    <w:rsid w:val="00F62538"/>
    <w:rsid w:val="00F629B6"/>
    <w:rsid w:val="00F62A06"/>
    <w:rsid w:val="00F62A29"/>
    <w:rsid w:val="00F637B9"/>
    <w:rsid w:val="00F638AC"/>
    <w:rsid w:val="00F63B5B"/>
    <w:rsid w:val="00F63CDD"/>
    <w:rsid w:val="00F6627B"/>
    <w:rsid w:val="00F66B26"/>
    <w:rsid w:val="00F66B8D"/>
    <w:rsid w:val="00F67E41"/>
    <w:rsid w:val="00F7155F"/>
    <w:rsid w:val="00F71A8C"/>
    <w:rsid w:val="00F71E7D"/>
    <w:rsid w:val="00F738DA"/>
    <w:rsid w:val="00F74F2E"/>
    <w:rsid w:val="00F75973"/>
    <w:rsid w:val="00F76368"/>
    <w:rsid w:val="00F7680F"/>
    <w:rsid w:val="00F76BC5"/>
    <w:rsid w:val="00F7787F"/>
    <w:rsid w:val="00F812F8"/>
    <w:rsid w:val="00F81728"/>
    <w:rsid w:val="00F82517"/>
    <w:rsid w:val="00F82687"/>
    <w:rsid w:val="00F831EE"/>
    <w:rsid w:val="00F83532"/>
    <w:rsid w:val="00F83B06"/>
    <w:rsid w:val="00F83CA0"/>
    <w:rsid w:val="00F86788"/>
    <w:rsid w:val="00F86790"/>
    <w:rsid w:val="00F86B80"/>
    <w:rsid w:val="00F8778F"/>
    <w:rsid w:val="00F879E2"/>
    <w:rsid w:val="00F900D0"/>
    <w:rsid w:val="00F90B85"/>
    <w:rsid w:val="00F9100A"/>
    <w:rsid w:val="00F9179A"/>
    <w:rsid w:val="00F91DAF"/>
    <w:rsid w:val="00F91EFD"/>
    <w:rsid w:val="00F92CF1"/>
    <w:rsid w:val="00F93412"/>
    <w:rsid w:val="00F936E3"/>
    <w:rsid w:val="00F95CCE"/>
    <w:rsid w:val="00F968A2"/>
    <w:rsid w:val="00F96A90"/>
    <w:rsid w:val="00F97CAF"/>
    <w:rsid w:val="00FA027D"/>
    <w:rsid w:val="00FA07E9"/>
    <w:rsid w:val="00FA07FD"/>
    <w:rsid w:val="00FA12E6"/>
    <w:rsid w:val="00FA2666"/>
    <w:rsid w:val="00FA3A9A"/>
    <w:rsid w:val="00FA5049"/>
    <w:rsid w:val="00FA68C1"/>
    <w:rsid w:val="00FA6CAD"/>
    <w:rsid w:val="00FA77C1"/>
    <w:rsid w:val="00FA7967"/>
    <w:rsid w:val="00FA7CCC"/>
    <w:rsid w:val="00FB009F"/>
    <w:rsid w:val="00FB01AB"/>
    <w:rsid w:val="00FB0D13"/>
    <w:rsid w:val="00FB216F"/>
    <w:rsid w:val="00FB2C2E"/>
    <w:rsid w:val="00FB2C66"/>
    <w:rsid w:val="00FB3596"/>
    <w:rsid w:val="00FB36D8"/>
    <w:rsid w:val="00FB3885"/>
    <w:rsid w:val="00FB6386"/>
    <w:rsid w:val="00FB641F"/>
    <w:rsid w:val="00FB7165"/>
    <w:rsid w:val="00FC12CB"/>
    <w:rsid w:val="00FC1592"/>
    <w:rsid w:val="00FC24CE"/>
    <w:rsid w:val="00FC3105"/>
    <w:rsid w:val="00FC4B4B"/>
    <w:rsid w:val="00FC55B5"/>
    <w:rsid w:val="00FC5D4E"/>
    <w:rsid w:val="00FC5D8B"/>
    <w:rsid w:val="00FC6BF7"/>
    <w:rsid w:val="00FC743B"/>
    <w:rsid w:val="00FC76C7"/>
    <w:rsid w:val="00FD01F2"/>
    <w:rsid w:val="00FD0BE4"/>
    <w:rsid w:val="00FD0C4D"/>
    <w:rsid w:val="00FD1030"/>
    <w:rsid w:val="00FD1065"/>
    <w:rsid w:val="00FD1311"/>
    <w:rsid w:val="00FD16F6"/>
    <w:rsid w:val="00FD189E"/>
    <w:rsid w:val="00FD1D46"/>
    <w:rsid w:val="00FD23D9"/>
    <w:rsid w:val="00FD2F3C"/>
    <w:rsid w:val="00FD3439"/>
    <w:rsid w:val="00FD39BC"/>
    <w:rsid w:val="00FD3FB7"/>
    <w:rsid w:val="00FD4527"/>
    <w:rsid w:val="00FD4A6D"/>
    <w:rsid w:val="00FD5549"/>
    <w:rsid w:val="00FD5ECF"/>
    <w:rsid w:val="00FD64ED"/>
    <w:rsid w:val="00FD7944"/>
    <w:rsid w:val="00FE1C07"/>
    <w:rsid w:val="00FE20A3"/>
    <w:rsid w:val="00FE24FD"/>
    <w:rsid w:val="00FE2C27"/>
    <w:rsid w:val="00FE2DE9"/>
    <w:rsid w:val="00FE3219"/>
    <w:rsid w:val="00FE33FA"/>
    <w:rsid w:val="00FE3B81"/>
    <w:rsid w:val="00FE3D97"/>
    <w:rsid w:val="00FE46DB"/>
    <w:rsid w:val="00FE47A2"/>
    <w:rsid w:val="00FE4C6D"/>
    <w:rsid w:val="00FE4CCD"/>
    <w:rsid w:val="00FE4DCB"/>
    <w:rsid w:val="00FE5128"/>
    <w:rsid w:val="00FE51EF"/>
    <w:rsid w:val="00FE5F68"/>
    <w:rsid w:val="00FE5FA0"/>
    <w:rsid w:val="00FE6507"/>
    <w:rsid w:val="00FE6C48"/>
    <w:rsid w:val="00FE6F34"/>
    <w:rsid w:val="00FE7DD4"/>
    <w:rsid w:val="00FF03CC"/>
    <w:rsid w:val="00FF14FD"/>
    <w:rsid w:val="00FF206A"/>
    <w:rsid w:val="00FF265D"/>
    <w:rsid w:val="00FF28FA"/>
    <w:rsid w:val="00FF2911"/>
    <w:rsid w:val="00FF2D02"/>
    <w:rsid w:val="00FF30BC"/>
    <w:rsid w:val="00FF343E"/>
    <w:rsid w:val="00FF35A7"/>
    <w:rsid w:val="00FF3734"/>
    <w:rsid w:val="00FF3B4C"/>
    <w:rsid w:val="00FF4786"/>
    <w:rsid w:val="00FF608C"/>
    <w:rsid w:val="00FF6434"/>
    <w:rsid w:val="00FF689A"/>
    <w:rsid w:val="00FF7250"/>
    <w:rsid w:val="00FF7B24"/>
    <w:rsid w:val="25115B87"/>
    <w:rsid w:val="25FFDD2C"/>
    <w:rsid w:val="3A834ABB"/>
    <w:rsid w:val="6D2D1E86"/>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5154DFE"/>
  <w15:chartTrackingRefBased/>
  <w15:docId w15:val="{96BB7501-6F67-4ACD-B7AA-5228E084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uiPriority w:val="99"/>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uiPriority w:val="99"/>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FD4A6D"/>
    <w:rPr>
      <w:rFonts w:asciiTheme="minorHAnsi" w:eastAsiaTheme="minorEastAsia" w:hAnsiTheme="minorHAnsi" w:cstheme="minorBidi"/>
      <w:kern w:val="2"/>
      <w:szCs w:val="22"/>
      <w:lang w:eastAsia="ko-KR"/>
    </w:rPr>
  </w:style>
  <w:style w:type="character" w:customStyle="1" w:styleId="cf01">
    <w:name w:val="cf01"/>
    <w:basedOn w:val="DefaultParagraphFont"/>
    <w:rsid w:val="00BD513D"/>
    <w:rPr>
      <w:rFonts w:ascii="Segoe UI" w:hAnsi="Segoe UI" w:cs="Segoe UI" w:hint="default"/>
      <w:sz w:val="18"/>
      <w:szCs w:val="18"/>
    </w:rPr>
  </w:style>
  <w:style w:type="character" w:customStyle="1" w:styleId="CommentTextChar">
    <w:name w:val="Comment Text Char"/>
    <w:basedOn w:val="DefaultParagraphFont"/>
    <w:link w:val="CommentText"/>
    <w:rsid w:val="000E1F13"/>
    <w:rPr>
      <w:rFonts w:ascii="Times New Roman" w:hAnsi="Times New Roman"/>
      <w:lang w:eastAsia="en-US"/>
    </w:rPr>
  </w:style>
  <w:style w:type="character" w:customStyle="1" w:styleId="Heading2Char">
    <w:name w:val="Heading 2 Char"/>
    <w:link w:val="Heading2"/>
    <w:rsid w:val="006774D6"/>
    <w:rPr>
      <w:rFonts w:ascii="Arial" w:hAnsi="Arial"/>
      <w:sz w:val="32"/>
      <w:lang w:eastAsia="en-US"/>
    </w:rPr>
  </w:style>
  <w:style w:type="character" w:customStyle="1" w:styleId="NOChar">
    <w:name w:val="NO Char"/>
    <w:link w:val="NO"/>
    <w:rsid w:val="006774D6"/>
    <w:rPr>
      <w:rFonts w:ascii="Times New Roman" w:hAnsi="Times New Roman"/>
      <w:lang w:eastAsia="en-US"/>
    </w:rPr>
  </w:style>
  <w:style w:type="character" w:customStyle="1" w:styleId="Heading1Char">
    <w:name w:val="Heading 1 Char"/>
    <w:link w:val="Heading1"/>
    <w:rsid w:val="0077669E"/>
    <w:rPr>
      <w:rFonts w:ascii="Arial" w:hAnsi="Arial"/>
      <w:sz w:val="36"/>
      <w:lang w:eastAsia="en-US"/>
    </w:rPr>
  </w:style>
  <w:style w:type="character" w:customStyle="1" w:styleId="Heading5Char">
    <w:name w:val="Heading 5 Char"/>
    <w:link w:val="Heading5"/>
    <w:rsid w:val="001C1E37"/>
    <w:rPr>
      <w:rFonts w:ascii="Arial" w:hAnsi="Arial"/>
      <w:sz w:val="22"/>
      <w:lang w:eastAsia="en-US"/>
    </w:rPr>
  </w:style>
  <w:style w:type="character" w:customStyle="1" w:styleId="ui-provider">
    <w:name w:val="ui-provider"/>
    <w:basedOn w:val="DefaultParagraphFont"/>
    <w:rsid w:val="001C1E37"/>
  </w:style>
  <w:style w:type="character" w:customStyle="1" w:styleId="TFCar">
    <w:name w:val="TF Car"/>
    <w:qFormat/>
    <w:rsid w:val="000D2B99"/>
    <w:rPr>
      <w:rFonts w:ascii="Arial" w:hAnsi="Arial"/>
      <w:b/>
      <w:lang w:eastAsia="en-US"/>
    </w:rPr>
  </w:style>
  <w:style w:type="paragraph" w:styleId="Caption">
    <w:name w:val="caption"/>
    <w:basedOn w:val="Normal"/>
    <w:next w:val="Normal"/>
    <w:unhideWhenUsed/>
    <w:qFormat/>
    <w:rsid w:val="006C6D09"/>
    <w:pPr>
      <w:spacing w:after="200"/>
    </w:pPr>
    <w:rPr>
      <w:i/>
      <w:iCs/>
      <w:color w:val="44546A" w:themeColor="text2"/>
      <w:sz w:val="18"/>
      <w:szCs w:val="18"/>
    </w:rPr>
  </w:style>
  <w:style w:type="character" w:customStyle="1" w:styleId="CRCoverPageZchn">
    <w:name w:val="CR Cover Page Zchn"/>
    <w:link w:val="CRCoverPage"/>
    <w:qFormat/>
    <w:locked/>
    <w:rsid w:val="00172881"/>
    <w:rPr>
      <w:rFonts w:ascii="Arial" w:hAnsi="Arial"/>
      <w:lang w:eastAsia="en-US"/>
    </w:rPr>
  </w:style>
  <w:style w:type="table" w:customStyle="1" w:styleId="Grilledutableau2">
    <w:name w:val="Grille du tableau2"/>
    <w:basedOn w:val="TableNormal"/>
    <w:next w:val="TableGrid"/>
    <w:qFormat/>
    <w:rsid w:val="004D6761"/>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071879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8870326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ckard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SharedWithUsers xmlns="5418d544-1e61-4aae-824d-df8e7b3c1dce">
      <UserInfo>
        <DisplayName>Stephane Onno</DisplayName>
        <AccountId>9</AccountId>
        <AccountType/>
      </UserInfo>
      <UserInfo>
        <DisplayName>Thierry Filoche</DisplayName>
        <AccountId>16</AccountId>
        <AccountType/>
      </UserInfo>
      <UserInfo>
        <DisplayName>Cyril Quinquis</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D29F2-565F-4B52-9016-90A7B62DD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3.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4.xml><?xml version="1.0" encoding="utf-8"?>
<ds:datastoreItem xmlns:ds="http://schemas.openxmlformats.org/officeDocument/2006/customXml" ds:itemID="{C1079A83-C7AE-427D-9C09-7F3DE4B56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5</Pages>
  <Words>1284</Words>
  <Characters>7204</Characters>
  <Application>Microsoft Office Word</Application>
  <DocSecurity>0</DocSecurity>
  <Lines>60</Lines>
  <Paragraphs>16</Paragraphs>
  <ScaleCrop>false</ScaleCrop>
  <Company>3GPP Support Team</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Stephane Onno</cp:lastModifiedBy>
  <cp:revision>15</cp:revision>
  <cp:lastPrinted>1900-01-03T06:00:00Z</cp:lastPrinted>
  <dcterms:created xsi:type="dcterms:W3CDTF">2024-11-19T21:20:00Z</dcterms:created>
  <dcterms:modified xsi:type="dcterms:W3CDTF">2024-11-19T21:44:00Z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2024-10-24T14:28:39Z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81ab3240-9cc1-4043-84bf-e9f08810583d</vt:lpwstr>
  </property>
  <property fmtid="{D5CDD505-2E9C-101B-9397-08002B2CF9AE}" pid="11" name="MSIP_Label_bcf26ed8-713a-4e6c-8a04-66607341a11c_ContentBits">
    <vt:lpwstr>0</vt:lpwstr>
  </property>
</Properties>
</file>