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32743" w14:textId="0132D73A"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30</w:t>
      </w:r>
      <w:r>
        <w:rPr>
          <w:b/>
          <w:i/>
          <w:noProof/>
          <w:sz w:val="28"/>
        </w:rPr>
        <w:tab/>
      </w:r>
      <w:r w:rsidR="008332AA" w:rsidRPr="008332AA">
        <w:rPr>
          <w:b/>
          <w:noProof/>
          <w:sz w:val="24"/>
        </w:rPr>
        <w:t>S4-24</w:t>
      </w:r>
      <w:r w:rsidR="00A22F5A">
        <w:rPr>
          <w:b/>
          <w:noProof/>
          <w:sz w:val="24"/>
        </w:rPr>
        <w:t>1956</w:t>
      </w:r>
      <w:r w:rsidR="0014201A">
        <w:rPr>
          <w:b/>
          <w:noProof/>
          <w:sz w:val="24"/>
        </w:rPr>
        <w:t>_r01</w:t>
      </w:r>
    </w:p>
    <w:p w14:paraId="06360152" w14:textId="620815AA" w:rsidR="00710976" w:rsidRDefault="002E0C5F" w:rsidP="00710976">
      <w:pPr>
        <w:pStyle w:val="CRCoverPage"/>
        <w:outlineLvl w:val="0"/>
        <w:rPr>
          <w:b/>
          <w:noProof/>
          <w:sz w:val="24"/>
        </w:rPr>
      </w:pPr>
      <w:r>
        <w:rPr>
          <w:b/>
          <w:noProof/>
          <w:sz w:val="24"/>
        </w:rPr>
        <w:t>Orlando</w:t>
      </w:r>
      <w:r w:rsidR="003830D7">
        <w:rPr>
          <w:b/>
          <w:noProof/>
          <w:sz w:val="24"/>
        </w:rPr>
        <w:t xml:space="preserve">, </w:t>
      </w:r>
      <w:r>
        <w:rPr>
          <w:b/>
          <w:noProof/>
          <w:sz w:val="24"/>
        </w:rPr>
        <w:t>Florida</w:t>
      </w:r>
      <w:r w:rsidR="00710976">
        <w:rPr>
          <w:b/>
          <w:noProof/>
          <w:sz w:val="24"/>
        </w:rPr>
        <w:t>,</w:t>
      </w:r>
      <w:r>
        <w:rPr>
          <w:b/>
          <w:noProof/>
          <w:sz w:val="24"/>
        </w:rPr>
        <w:t xml:space="preserve"> USA,</w:t>
      </w:r>
      <w:r w:rsidR="00710976">
        <w:rPr>
          <w:b/>
          <w:noProof/>
          <w:sz w:val="24"/>
        </w:rPr>
        <w:t xml:space="preserve"> </w:t>
      </w:r>
      <w:r>
        <w:rPr>
          <w:b/>
          <w:noProof/>
          <w:sz w:val="24"/>
        </w:rPr>
        <w:t>18</w:t>
      </w:r>
      <w:r w:rsidR="003830D7">
        <w:rPr>
          <w:b/>
          <w:noProof/>
          <w:sz w:val="24"/>
        </w:rPr>
        <w:t xml:space="preserve"> - </w:t>
      </w:r>
      <w:r>
        <w:rPr>
          <w:b/>
          <w:noProof/>
          <w:sz w:val="24"/>
        </w:rPr>
        <w:t>22</w:t>
      </w:r>
      <w:r w:rsidR="00710976">
        <w:rPr>
          <w:b/>
          <w:noProof/>
          <w:sz w:val="24"/>
        </w:rPr>
        <w:t xml:space="preserve"> </w:t>
      </w:r>
      <w:r w:rsidR="006C234C">
        <w:rPr>
          <w:b/>
          <w:noProof/>
          <w:sz w:val="24"/>
        </w:rPr>
        <w:t>November</w:t>
      </w:r>
      <w:r w:rsidR="00710976">
        <w:rPr>
          <w:b/>
          <w:noProof/>
          <w:sz w:val="24"/>
        </w:rPr>
        <w:t xml:space="preserve">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40BFA9BC"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spellStart"/>
      <w:r w:rsidR="004D508E">
        <w:rPr>
          <w:rFonts w:ascii="Arial" w:hAnsi="Arial" w:cs="Arial"/>
          <w:b/>
          <w:bCs/>
          <w:lang w:val="en-US"/>
        </w:rPr>
        <w:t>pCR</w:t>
      </w:r>
      <w:proofErr w:type="spellEnd"/>
      <w:r w:rsidR="004D508E">
        <w:rPr>
          <w:rFonts w:ascii="Arial" w:hAnsi="Arial" w:cs="Arial"/>
          <w:b/>
          <w:bCs/>
          <w:lang w:val="en-US"/>
        </w:rPr>
        <w:t xml:space="preserve"> on </w:t>
      </w:r>
      <w:r w:rsidR="003A2A1E">
        <w:rPr>
          <w:rFonts w:ascii="Arial" w:hAnsi="Arial" w:cs="Arial"/>
          <w:b/>
          <w:bCs/>
          <w:lang w:val="en-US"/>
        </w:rPr>
        <w:t>media data</w:t>
      </w:r>
    </w:p>
    <w:p w14:paraId="0D1F9602" w14:textId="59A0031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FF224A">
        <w:rPr>
          <w:rFonts w:ascii="Arial" w:hAnsi="Arial" w:cs="Arial"/>
          <w:b/>
          <w:bCs/>
          <w:lang w:val="en-US"/>
        </w:rPr>
        <w:t>9.6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14CA7B11" w:rsidR="00F24884" w:rsidRPr="00F24884" w:rsidRDefault="001E333C" w:rsidP="00F24884">
      <w:pPr>
        <w:spacing w:before="100" w:beforeAutospacing="1" w:after="100" w:afterAutospacing="1"/>
        <w:rPr>
          <w:rFonts w:eastAsia="Times New Roman"/>
          <w:lang w:val="en-US" w:eastAsia="ko-KR"/>
        </w:rPr>
      </w:pPr>
      <w:r>
        <w:rPr>
          <w:rFonts w:eastAsia="맑은 고딕"/>
          <w:lang w:val="en-US" w:eastAsia="en-GB"/>
        </w:rPr>
        <w:t xml:space="preserve">The contribution </w:t>
      </w:r>
      <w:r w:rsidR="0083354F">
        <w:rPr>
          <w:rFonts w:eastAsia="맑은 고딕"/>
          <w:lang w:val="en-US" w:eastAsia="en-GB"/>
        </w:rPr>
        <w:t xml:space="preserve">provides text on </w:t>
      </w:r>
      <w:r w:rsidR="00DA4875">
        <w:rPr>
          <w:rFonts w:eastAsia="맑은 고딕"/>
          <w:lang w:val="en-US" w:eastAsia="en-GB"/>
        </w:rPr>
        <w:t>media data in clause 6.5 of TR 26.927 v0.9.0</w:t>
      </w:r>
      <w:r>
        <w:rPr>
          <w:rFonts w:eastAsia="맑은 고딕"/>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1666D913" w14:textId="071507B0" w:rsidR="0093683A" w:rsidRDefault="00573CCA" w:rsidP="0093683A">
      <w:pPr>
        <w:rPr>
          <w:rFonts w:eastAsia="맑은 고딕"/>
          <w:lang w:val="en-US" w:eastAsia="en-GB"/>
        </w:rPr>
      </w:pPr>
      <w:r>
        <w:rPr>
          <w:rFonts w:eastAsia="맑은 고딕"/>
          <w:lang w:val="en-US" w:eastAsia="en-GB"/>
        </w:rPr>
        <w:t>Clause 6.5 on media data is missing in the current version of the TR.</w:t>
      </w:r>
    </w:p>
    <w:p w14:paraId="4CD4A681" w14:textId="7748C88E" w:rsidR="00573CCA" w:rsidRDefault="00573CCA" w:rsidP="0093683A">
      <w:pPr>
        <w:rPr>
          <w:rFonts w:eastAsia="맑은 고딕"/>
          <w:lang w:val="en-US" w:eastAsia="en-GB"/>
        </w:rPr>
      </w:pPr>
      <w:r>
        <w:rPr>
          <w:rFonts w:eastAsia="맑은 고딕"/>
          <w:lang w:val="en-US" w:eastAsia="en-GB"/>
        </w:rPr>
        <w:t>This contribution proposes to add descriptions related to media data</w:t>
      </w:r>
      <w:r w:rsidR="00CC4EA0">
        <w:rPr>
          <w:rFonts w:eastAsia="맑은 고딕"/>
          <w:lang w:val="en-US" w:eastAsia="en-GB"/>
        </w:rPr>
        <w:t xml:space="preserve"> </w:t>
      </w:r>
      <w:r w:rsidR="0024607F">
        <w:rPr>
          <w:rFonts w:eastAsia="맑은 고딕"/>
          <w:lang w:val="en-US" w:eastAsia="en-GB"/>
        </w:rPr>
        <w:t>in the context of</w:t>
      </w:r>
      <w:r w:rsidR="00CC4EA0">
        <w:rPr>
          <w:rFonts w:eastAsia="맑은 고딕"/>
          <w:lang w:val="en-US" w:eastAsia="en-GB"/>
        </w:rPr>
        <w:t xml:space="preserve"> AI/ML for media, in particular the media types </w:t>
      </w:r>
      <w:r w:rsidR="0024607F">
        <w:rPr>
          <w:rFonts w:eastAsia="맑은 고딕"/>
          <w:lang w:val="en-US" w:eastAsia="en-GB"/>
        </w:rPr>
        <w:t>associated with the use cases as specified in clause 4.2.</w:t>
      </w:r>
    </w:p>
    <w:p w14:paraId="3E42D7BD" w14:textId="0E9819AA" w:rsidR="0024607F" w:rsidRDefault="00650502" w:rsidP="0093683A">
      <w:pPr>
        <w:rPr>
          <w:rFonts w:eastAsia="맑은 고딕"/>
          <w:lang w:val="en-US" w:eastAsia="en-GB"/>
        </w:rPr>
      </w:pPr>
      <w:r>
        <w:rPr>
          <w:rFonts w:eastAsia="맑은 고딕"/>
          <w:lang w:val="en-US" w:eastAsia="en-GB"/>
        </w:rPr>
        <w:t xml:space="preserve">Regarding media data formats and profiles, a preliminary reference to </w:t>
      </w:r>
      <w:r w:rsidR="00640436">
        <w:rPr>
          <w:rFonts w:eastAsia="맑은 고딕"/>
          <w:lang w:val="en-US" w:eastAsia="en-GB"/>
        </w:rPr>
        <w:t xml:space="preserve">the text in </w:t>
      </w:r>
      <w:r>
        <w:rPr>
          <w:rFonts w:eastAsia="맑은 고딕"/>
          <w:lang w:val="en-US" w:eastAsia="en-GB"/>
        </w:rPr>
        <w:t>TS 26.511 i</w:t>
      </w:r>
      <w:r w:rsidR="00640436">
        <w:rPr>
          <w:rFonts w:eastAsia="맑은 고딕"/>
          <w:lang w:val="en-US" w:eastAsia="en-GB"/>
        </w:rPr>
        <w:t>s also given as a starting point for the media data</w:t>
      </w:r>
      <w:r w:rsidR="00E35B43">
        <w:rPr>
          <w:rFonts w:eastAsia="맑은 고딕"/>
          <w:lang w:val="en-US" w:eastAsia="en-GB"/>
        </w:rPr>
        <w:t xml:space="preserve"> currently</w:t>
      </w:r>
      <w:r w:rsidR="00640436">
        <w:rPr>
          <w:rFonts w:eastAsia="맑은 고딕"/>
          <w:lang w:val="en-US" w:eastAsia="en-GB"/>
        </w:rPr>
        <w:t xml:space="preserve"> supported in SA4 (</w:t>
      </w:r>
      <w:r w:rsidR="00E35B43">
        <w:rPr>
          <w:rFonts w:eastAsia="맑은 고딕"/>
          <w:lang w:val="en-US" w:eastAsia="en-GB"/>
        </w:rPr>
        <w:t>5GMS streaming).</w:t>
      </w:r>
    </w:p>
    <w:p w14:paraId="71A2A15B" w14:textId="77777777" w:rsidR="00573CCA" w:rsidRPr="0093683A" w:rsidRDefault="00573CCA" w:rsidP="0093683A">
      <w:pPr>
        <w:rPr>
          <w:rFonts w:eastAsia="맑은 고딕"/>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71AF9546" w:rsidR="000B4F61" w:rsidRPr="006B5418" w:rsidRDefault="000B4F61" w:rsidP="000B4F61">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682E57">
        <w:rPr>
          <w:lang w:val="en-US"/>
        </w:rPr>
        <w:t>v0.</w:t>
      </w:r>
      <w:r w:rsidR="00573CCA">
        <w:rPr>
          <w:lang w:val="en-US"/>
        </w:rPr>
        <w:t>9</w:t>
      </w:r>
      <w:r w:rsidRPr="00682E57">
        <w:rPr>
          <w:lang w:val="en-US"/>
        </w:rPr>
        <w:t>.0</w:t>
      </w:r>
      <w:r>
        <w:rPr>
          <w:lang w:val="en-US"/>
        </w:rPr>
        <w:t>.</w:t>
      </w:r>
    </w:p>
    <w:p w14:paraId="5FD38E9A" w14:textId="77777777" w:rsidR="000B4F61" w:rsidRDefault="000B4F61" w:rsidP="000B4F61">
      <w:pPr>
        <w:pStyle w:val="CRCoverPage"/>
        <w:rPr>
          <w:lang w:val="en-US"/>
        </w:rPr>
      </w:pPr>
    </w:p>
    <w:p w14:paraId="5212947E" w14:textId="77777777" w:rsidR="000B4F61" w:rsidRPr="006B5418"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7EAE32A" w14:textId="506A58CA" w:rsidR="00A62279" w:rsidRPr="004D3578" w:rsidRDefault="00030081" w:rsidP="00A62279">
      <w:pPr>
        <w:pStyle w:val="2"/>
      </w:pPr>
      <w:bookmarkStart w:id="0" w:name="_Toc163673387"/>
      <w:r>
        <w:t>6.5</w:t>
      </w:r>
      <w:r w:rsidR="00A62279" w:rsidRPr="004D3578">
        <w:tab/>
      </w:r>
      <w:bookmarkEnd w:id="0"/>
      <w:r>
        <w:t>Media data</w:t>
      </w:r>
    </w:p>
    <w:p w14:paraId="6F70482A" w14:textId="2A8A084A" w:rsidR="00030081" w:rsidDel="00457AEC" w:rsidRDefault="00030081" w:rsidP="00B1007D">
      <w:pPr>
        <w:rPr>
          <w:del w:id="1" w:author="Eric Yip" w:date="2024-10-30T17:06:00Z"/>
        </w:rPr>
      </w:pPr>
      <w:del w:id="2" w:author="Eric Yip" w:date="2024-10-30T17:06:00Z">
        <w:r w:rsidRPr="0097136A" w:rsidDel="00457AEC">
          <w:rPr>
            <w:highlight w:val="yellow"/>
          </w:rPr>
          <w:delText>[Editor’s note: referring to the media data streaming formats and profiles in 26.512.]</w:delText>
        </w:r>
      </w:del>
    </w:p>
    <w:p w14:paraId="400F3BBD" w14:textId="3E0F550B" w:rsidR="00457AEC" w:rsidRDefault="00457AEC" w:rsidP="00457AEC">
      <w:pPr>
        <w:rPr>
          <w:ins w:id="3" w:author="Eric Yip" w:date="2024-10-30T17:06:00Z"/>
        </w:rPr>
      </w:pPr>
      <w:ins w:id="4" w:author="Eric Yip" w:date="2024-10-30T17:06:00Z">
        <w:r>
          <w:t xml:space="preserve">Media data for AI media services typically include </w:t>
        </w:r>
      </w:ins>
      <w:ins w:id="5" w:author="samsung" w:date="2024-11-20T09:16:00Z">
        <w:r w:rsidR="0089656F">
          <w:t>image</w:t>
        </w:r>
      </w:ins>
      <w:ins w:id="6" w:author="samsung" w:date="2024-11-20T09:17:00Z">
        <w:r w:rsidR="0089656F">
          <w:t xml:space="preserve">, </w:t>
        </w:r>
      </w:ins>
      <w:ins w:id="7" w:author="Eric Yip" w:date="2024-10-30T17:06:00Z">
        <w:r>
          <w:t xml:space="preserve">video, </w:t>
        </w:r>
      </w:ins>
      <w:ins w:id="8" w:author="samsung" w:date="2024-11-20T09:17:00Z">
        <w:r w:rsidR="0089656F">
          <w:t xml:space="preserve">text, </w:t>
        </w:r>
      </w:ins>
      <w:ins w:id="9" w:author="Eric Yip" w:date="2024-10-30T17:06:00Z">
        <w:r>
          <w:t>audio and speech. In the context of the use cases documented in clause 4.2, such media data may be sent in the uplink direction from the UE, or in the downlink direction to the UE. Media data is typically agnostic to the delivery architecture, but may have different requirements and characteristics depending on the use case. Likewise, the delivery architecture used is dependent on the use case, using either 5GMS or RTC defined pipelines and architectures.</w:t>
        </w:r>
      </w:ins>
    </w:p>
    <w:p w14:paraId="09CC7FAE" w14:textId="6D3E5DC3" w:rsidR="00B27BA8" w:rsidRDefault="00457AEC" w:rsidP="00030081">
      <w:pPr>
        <w:rPr>
          <w:ins w:id="10" w:author="samsung" w:date="2024-11-20T09:17:00Z"/>
          <w:lang w:val="en-US"/>
        </w:rPr>
      </w:pPr>
      <w:ins w:id="11" w:author="Eric Yip" w:date="2024-10-30T17:06:00Z">
        <w:r>
          <w:rPr>
            <w:lang w:val="en-US"/>
          </w:rPr>
          <w:t xml:space="preserve">TS 26.511 </w:t>
        </w:r>
      </w:ins>
      <w:r w:rsidR="0037527A">
        <w:rPr>
          <w:lang w:val="en-US"/>
        </w:rPr>
        <w:t>[</w:t>
      </w:r>
      <w:proofErr w:type="spellStart"/>
      <w:r w:rsidR="0037527A">
        <w:rPr>
          <w:lang w:val="en-US"/>
        </w:rPr>
        <w:t>xy</w:t>
      </w:r>
      <w:proofErr w:type="spellEnd"/>
      <w:r w:rsidR="0037527A">
        <w:rPr>
          <w:lang w:val="en-US"/>
        </w:rPr>
        <w:t xml:space="preserve">] </w:t>
      </w:r>
      <w:ins w:id="12" w:author="Eric Yip" w:date="2024-10-30T17:06:00Z">
        <w:r>
          <w:rPr>
            <w:lang w:val="en-US"/>
          </w:rPr>
          <w:t>defines the integration of several media codecs into 5G Media Streaming, and provides requirements and recommendations for the support of these media profiles in specific 5G Media Streaming profiles.</w:t>
        </w:r>
      </w:ins>
    </w:p>
    <w:p w14:paraId="677D8F7D" w14:textId="40E0F02D" w:rsidR="0089656F" w:rsidRPr="00D75194" w:rsidRDefault="0089656F" w:rsidP="007608EF">
      <w:pPr>
        <w:rPr>
          <w:rFonts w:hint="eastAsia"/>
          <w:lang w:val="en-US" w:eastAsia="ko-KR"/>
        </w:rPr>
      </w:pPr>
      <w:ins w:id="13" w:author="samsung" w:date="2024-11-20T09:17:00Z">
        <w:r>
          <w:rPr>
            <w:rFonts w:hint="eastAsia"/>
            <w:lang w:val="en-US" w:eastAsia="ko-KR"/>
          </w:rPr>
          <w:t>T</w:t>
        </w:r>
        <w:r>
          <w:rPr>
            <w:lang w:val="en-US" w:eastAsia="ko-KR"/>
          </w:rPr>
          <w:t>S 26.</w:t>
        </w:r>
      </w:ins>
      <w:ins w:id="14" w:author="samsung" w:date="2024-11-20T09:52:00Z">
        <w:r w:rsidR="002D0E56">
          <w:rPr>
            <w:lang w:val="en-US" w:eastAsia="ko-KR"/>
          </w:rPr>
          <w:t>113</w:t>
        </w:r>
      </w:ins>
      <w:ins w:id="15" w:author="samsung" w:date="2024-11-20T12:22:00Z">
        <w:r w:rsidR="006173A5">
          <w:rPr>
            <w:lang w:val="en-US" w:eastAsia="ko-KR"/>
          </w:rPr>
          <w:t xml:space="preserve"> [</w:t>
        </w:r>
        <w:proofErr w:type="spellStart"/>
        <w:r w:rsidR="006173A5">
          <w:rPr>
            <w:lang w:val="en-US" w:eastAsia="ko-KR"/>
          </w:rPr>
          <w:t>xz</w:t>
        </w:r>
        <w:proofErr w:type="spellEnd"/>
        <w:r w:rsidR="006173A5">
          <w:rPr>
            <w:lang w:val="en-US" w:eastAsia="ko-KR"/>
          </w:rPr>
          <w:t>] specifies media capabilities for RTC endpoint</w:t>
        </w:r>
      </w:ins>
      <w:ins w:id="16" w:author="samsung" w:date="2024-11-20T12:23:00Z">
        <w:r w:rsidR="007608EF">
          <w:rPr>
            <w:lang w:val="en-US" w:eastAsia="ko-KR"/>
          </w:rPr>
          <w:t xml:space="preserve"> terminals, referencing the </w:t>
        </w:r>
      </w:ins>
      <w:ins w:id="17" w:author="samsung" w:date="2024-11-20T12:24:00Z">
        <w:r w:rsidR="007608EF">
          <w:rPr>
            <w:lang w:val="en-US" w:eastAsia="ko-KR"/>
          </w:rPr>
          <w:t>UE codec requirements for speech/audio and video as specified in TS 26.114 [xx].</w:t>
        </w:r>
      </w:ins>
      <w:bookmarkStart w:id="18" w:name="_GoBack"/>
      <w:bookmarkEnd w:id="18"/>
    </w:p>
    <w:p w14:paraId="36B9ECF9" w14:textId="5BFF9AEE" w:rsidR="00D75194" w:rsidRPr="00D75194" w:rsidRDefault="00D75194" w:rsidP="00D75194">
      <w:pPr>
        <w:pStyle w:val="af2"/>
        <w:rPr>
          <w:rFonts w:ascii="Times New Roman" w:hAnsi="Times New Roman" w:cs="Times New Roman"/>
          <w:lang w:val="en-US"/>
        </w:rPr>
      </w:pPr>
    </w:p>
    <w:p w14:paraId="40F6A84F" w14:textId="777777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B1B7CC" w16cex:dateUtc="2024-01-23T11:18:00Z"/>
  <w16cex:commentExtensible w16cex:durableId="068508B2" w16cex:dateUtc="2024-01-23T10:29:00Z"/>
  <w16cex:commentExtensible w16cex:durableId="187A3C04" w16cex:dateUtc="2024-01-23T11: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2AB6" w14:textId="77777777" w:rsidR="00542D82" w:rsidRDefault="00542D82">
      <w:r>
        <w:separator/>
      </w:r>
    </w:p>
  </w:endnote>
  <w:endnote w:type="continuationSeparator" w:id="0">
    <w:p w14:paraId="2A42B511" w14:textId="77777777" w:rsidR="00542D82" w:rsidRDefault="0054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B7D0B" w14:textId="77777777" w:rsidR="00542D82" w:rsidRDefault="00542D82">
      <w:r>
        <w:separator/>
      </w:r>
    </w:p>
  </w:footnote>
  <w:footnote w:type="continuationSeparator" w:id="0">
    <w:p w14:paraId="3841C6C7" w14:textId="77777777" w:rsidR="00542D82" w:rsidRDefault="0054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11"/>
  </w:num>
  <w:num w:numId="6">
    <w:abstractNumId w:val="0"/>
  </w:num>
  <w:num w:numId="7">
    <w:abstractNumId w:val="1"/>
  </w:num>
  <w:num w:numId="8">
    <w:abstractNumId w:val="9"/>
  </w:num>
  <w:num w:numId="9">
    <w:abstractNumId w:val="5"/>
  </w:num>
  <w:num w:numId="10">
    <w:abstractNumId w:val="7"/>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 Yip">
    <w15:presenceInfo w15:providerId="None" w15:userId="Eric Yip"/>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B1216"/>
    <w:rsid w:val="000B14A6"/>
    <w:rsid w:val="000B4F61"/>
    <w:rsid w:val="000B5D8D"/>
    <w:rsid w:val="000B6C7D"/>
    <w:rsid w:val="000C6598"/>
    <w:rsid w:val="000D21C2"/>
    <w:rsid w:val="000D7318"/>
    <w:rsid w:val="000D759A"/>
    <w:rsid w:val="000E39BC"/>
    <w:rsid w:val="000F2C43"/>
    <w:rsid w:val="0010519E"/>
    <w:rsid w:val="001163A8"/>
    <w:rsid w:val="00116BDF"/>
    <w:rsid w:val="00125570"/>
    <w:rsid w:val="00130F69"/>
    <w:rsid w:val="00132405"/>
    <w:rsid w:val="0013241F"/>
    <w:rsid w:val="00133009"/>
    <w:rsid w:val="00137CAD"/>
    <w:rsid w:val="0014201A"/>
    <w:rsid w:val="00142F65"/>
    <w:rsid w:val="00143552"/>
    <w:rsid w:val="00165FBB"/>
    <w:rsid w:val="00182401"/>
    <w:rsid w:val="00183134"/>
    <w:rsid w:val="00191D62"/>
    <w:rsid w:val="00191E6B"/>
    <w:rsid w:val="001929C1"/>
    <w:rsid w:val="001A287C"/>
    <w:rsid w:val="001A6676"/>
    <w:rsid w:val="001B5C2B"/>
    <w:rsid w:val="001B77E2"/>
    <w:rsid w:val="001C53AB"/>
    <w:rsid w:val="001D25E6"/>
    <w:rsid w:val="001D425A"/>
    <w:rsid w:val="001D4C82"/>
    <w:rsid w:val="001D5720"/>
    <w:rsid w:val="001D6101"/>
    <w:rsid w:val="001E2EB5"/>
    <w:rsid w:val="001E333C"/>
    <w:rsid w:val="001E41F3"/>
    <w:rsid w:val="001F151F"/>
    <w:rsid w:val="001F3B42"/>
    <w:rsid w:val="001F601E"/>
    <w:rsid w:val="002071B1"/>
    <w:rsid w:val="00212096"/>
    <w:rsid w:val="00212400"/>
    <w:rsid w:val="002153AE"/>
    <w:rsid w:val="00216490"/>
    <w:rsid w:val="00216525"/>
    <w:rsid w:val="00222D3E"/>
    <w:rsid w:val="00225C69"/>
    <w:rsid w:val="00230B94"/>
    <w:rsid w:val="00231568"/>
    <w:rsid w:val="00232FD1"/>
    <w:rsid w:val="00241597"/>
    <w:rsid w:val="00241B00"/>
    <w:rsid w:val="0024607F"/>
    <w:rsid w:val="0024668B"/>
    <w:rsid w:val="00251B3E"/>
    <w:rsid w:val="0026526D"/>
    <w:rsid w:val="00265367"/>
    <w:rsid w:val="002707A6"/>
    <w:rsid w:val="00275D12"/>
    <w:rsid w:val="0027780F"/>
    <w:rsid w:val="00283F64"/>
    <w:rsid w:val="002A4EC0"/>
    <w:rsid w:val="002A5567"/>
    <w:rsid w:val="002A6BBA"/>
    <w:rsid w:val="002B1A87"/>
    <w:rsid w:val="002B3C88"/>
    <w:rsid w:val="002B3DEF"/>
    <w:rsid w:val="002B725A"/>
    <w:rsid w:val="002C25F7"/>
    <w:rsid w:val="002C4E4E"/>
    <w:rsid w:val="002C700F"/>
    <w:rsid w:val="002C7406"/>
    <w:rsid w:val="002D0E56"/>
    <w:rsid w:val="002D4670"/>
    <w:rsid w:val="002D4AAF"/>
    <w:rsid w:val="002E0C5F"/>
    <w:rsid w:val="002E2F13"/>
    <w:rsid w:val="002E48BE"/>
    <w:rsid w:val="002E6115"/>
    <w:rsid w:val="002F229E"/>
    <w:rsid w:val="002F3469"/>
    <w:rsid w:val="002F4FF2"/>
    <w:rsid w:val="002F6340"/>
    <w:rsid w:val="00301FFD"/>
    <w:rsid w:val="00305924"/>
    <w:rsid w:val="00305C60"/>
    <w:rsid w:val="0031217B"/>
    <w:rsid w:val="0031443F"/>
    <w:rsid w:val="00315BD4"/>
    <w:rsid w:val="00324E79"/>
    <w:rsid w:val="00330643"/>
    <w:rsid w:val="003408B3"/>
    <w:rsid w:val="00350012"/>
    <w:rsid w:val="003509FF"/>
    <w:rsid w:val="003554E8"/>
    <w:rsid w:val="003617F4"/>
    <w:rsid w:val="003658C8"/>
    <w:rsid w:val="00370766"/>
    <w:rsid w:val="00371954"/>
    <w:rsid w:val="0037527A"/>
    <w:rsid w:val="003767B1"/>
    <w:rsid w:val="00382B4A"/>
    <w:rsid w:val="003830D7"/>
    <w:rsid w:val="00383C7B"/>
    <w:rsid w:val="00385EBF"/>
    <w:rsid w:val="0039050F"/>
    <w:rsid w:val="00394683"/>
    <w:rsid w:val="00394E81"/>
    <w:rsid w:val="003A2A1E"/>
    <w:rsid w:val="003A50A2"/>
    <w:rsid w:val="003A59CB"/>
    <w:rsid w:val="003B2CE5"/>
    <w:rsid w:val="003B79F5"/>
    <w:rsid w:val="003C7B78"/>
    <w:rsid w:val="003D4807"/>
    <w:rsid w:val="003D6A79"/>
    <w:rsid w:val="003E29EF"/>
    <w:rsid w:val="003E475F"/>
    <w:rsid w:val="003E699E"/>
    <w:rsid w:val="003F3BF2"/>
    <w:rsid w:val="00401225"/>
    <w:rsid w:val="00404F6E"/>
    <w:rsid w:val="00405A41"/>
    <w:rsid w:val="00411094"/>
    <w:rsid w:val="00413493"/>
    <w:rsid w:val="00422CFA"/>
    <w:rsid w:val="00424AF5"/>
    <w:rsid w:val="00426129"/>
    <w:rsid w:val="00435765"/>
    <w:rsid w:val="00435799"/>
    <w:rsid w:val="00436BAB"/>
    <w:rsid w:val="00440825"/>
    <w:rsid w:val="004415D8"/>
    <w:rsid w:val="00443403"/>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345"/>
    <w:rsid w:val="004D508E"/>
    <w:rsid w:val="004E1854"/>
    <w:rsid w:val="004F509C"/>
    <w:rsid w:val="004F6184"/>
    <w:rsid w:val="005055BE"/>
    <w:rsid w:val="0050780D"/>
    <w:rsid w:val="00510763"/>
    <w:rsid w:val="00511527"/>
    <w:rsid w:val="0051277C"/>
    <w:rsid w:val="00520968"/>
    <w:rsid w:val="005275CB"/>
    <w:rsid w:val="005411EC"/>
    <w:rsid w:val="00541A7B"/>
    <w:rsid w:val="00542D82"/>
    <w:rsid w:val="00543BCA"/>
    <w:rsid w:val="0054453D"/>
    <w:rsid w:val="00545213"/>
    <w:rsid w:val="0055000A"/>
    <w:rsid w:val="00553B40"/>
    <w:rsid w:val="00557C57"/>
    <w:rsid w:val="005651FD"/>
    <w:rsid w:val="005735A6"/>
    <w:rsid w:val="00573CCA"/>
    <w:rsid w:val="005900B8"/>
    <w:rsid w:val="00592829"/>
    <w:rsid w:val="0059653F"/>
    <w:rsid w:val="00597BF4"/>
    <w:rsid w:val="005A3952"/>
    <w:rsid w:val="005A6150"/>
    <w:rsid w:val="005A634D"/>
    <w:rsid w:val="005A75F9"/>
    <w:rsid w:val="005B25F0"/>
    <w:rsid w:val="005C11F0"/>
    <w:rsid w:val="005D41B4"/>
    <w:rsid w:val="005D55E1"/>
    <w:rsid w:val="005D7121"/>
    <w:rsid w:val="005E2C44"/>
    <w:rsid w:val="005E5C62"/>
    <w:rsid w:val="005F168F"/>
    <w:rsid w:val="005F218B"/>
    <w:rsid w:val="0060287A"/>
    <w:rsid w:val="00604267"/>
    <w:rsid w:val="00606094"/>
    <w:rsid w:val="006077DE"/>
    <w:rsid w:val="0061048B"/>
    <w:rsid w:val="00611ECD"/>
    <w:rsid w:val="006135E6"/>
    <w:rsid w:val="006173A5"/>
    <w:rsid w:val="00623180"/>
    <w:rsid w:val="006234C3"/>
    <w:rsid w:val="00625FF5"/>
    <w:rsid w:val="00627AA1"/>
    <w:rsid w:val="006317D8"/>
    <w:rsid w:val="00640436"/>
    <w:rsid w:val="00643317"/>
    <w:rsid w:val="006442C6"/>
    <w:rsid w:val="00650502"/>
    <w:rsid w:val="00661116"/>
    <w:rsid w:val="00662550"/>
    <w:rsid w:val="00665F7B"/>
    <w:rsid w:val="00673865"/>
    <w:rsid w:val="006763BD"/>
    <w:rsid w:val="00677777"/>
    <w:rsid w:val="00682E57"/>
    <w:rsid w:val="00683F14"/>
    <w:rsid w:val="006A5143"/>
    <w:rsid w:val="006B47F0"/>
    <w:rsid w:val="006B5418"/>
    <w:rsid w:val="006C0387"/>
    <w:rsid w:val="006C0B24"/>
    <w:rsid w:val="006C234C"/>
    <w:rsid w:val="006D176E"/>
    <w:rsid w:val="006D4CB3"/>
    <w:rsid w:val="006E21FB"/>
    <w:rsid w:val="006E292A"/>
    <w:rsid w:val="00710497"/>
    <w:rsid w:val="00710976"/>
    <w:rsid w:val="00712563"/>
    <w:rsid w:val="007126C4"/>
    <w:rsid w:val="00714096"/>
    <w:rsid w:val="00714B2E"/>
    <w:rsid w:val="00727AC1"/>
    <w:rsid w:val="0074184E"/>
    <w:rsid w:val="007439B9"/>
    <w:rsid w:val="00750463"/>
    <w:rsid w:val="00752224"/>
    <w:rsid w:val="00755458"/>
    <w:rsid w:val="007608EF"/>
    <w:rsid w:val="007627D4"/>
    <w:rsid w:val="00766955"/>
    <w:rsid w:val="007670A6"/>
    <w:rsid w:val="007760E6"/>
    <w:rsid w:val="007912F4"/>
    <w:rsid w:val="007938F2"/>
    <w:rsid w:val="00797217"/>
    <w:rsid w:val="007B4183"/>
    <w:rsid w:val="007B512A"/>
    <w:rsid w:val="007C2097"/>
    <w:rsid w:val="007C2F14"/>
    <w:rsid w:val="007C4D4B"/>
    <w:rsid w:val="007C6CEF"/>
    <w:rsid w:val="007C7597"/>
    <w:rsid w:val="007D2AD9"/>
    <w:rsid w:val="007E3007"/>
    <w:rsid w:val="007E6510"/>
    <w:rsid w:val="007F0625"/>
    <w:rsid w:val="007F48EA"/>
    <w:rsid w:val="007F672C"/>
    <w:rsid w:val="00810398"/>
    <w:rsid w:val="00814EEC"/>
    <w:rsid w:val="00823570"/>
    <w:rsid w:val="008243EF"/>
    <w:rsid w:val="008275AA"/>
    <w:rsid w:val="008302F3"/>
    <w:rsid w:val="008332AA"/>
    <w:rsid w:val="0083354F"/>
    <w:rsid w:val="008350BE"/>
    <w:rsid w:val="00841D08"/>
    <w:rsid w:val="00846CB6"/>
    <w:rsid w:val="00847460"/>
    <w:rsid w:val="00852011"/>
    <w:rsid w:val="00856A30"/>
    <w:rsid w:val="008672D3"/>
    <w:rsid w:val="00870EE7"/>
    <w:rsid w:val="00873E3A"/>
    <w:rsid w:val="00875CCA"/>
    <w:rsid w:val="00875E1B"/>
    <w:rsid w:val="00880AC2"/>
    <w:rsid w:val="00883B6F"/>
    <w:rsid w:val="00886B59"/>
    <w:rsid w:val="008902BC"/>
    <w:rsid w:val="0089656F"/>
    <w:rsid w:val="008A0451"/>
    <w:rsid w:val="008A3B86"/>
    <w:rsid w:val="008A5E86"/>
    <w:rsid w:val="008A5F08"/>
    <w:rsid w:val="008B708F"/>
    <w:rsid w:val="008B72B0"/>
    <w:rsid w:val="008C60F7"/>
    <w:rsid w:val="008D357F"/>
    <w:rsid w:val="008D48EA"/>
    <w:rsid w:val="008E3F74"/>
    <w:rsid w:val="008E4502"/>
    <w:rsid w:val="008E4659"/>
    <w:rsid w:val="008E4ACE"/>
    <w:rsid w:val="008E7FB6"/>
    <w:rsid w:val="008F00D4"/>
    <w:rsid w:val="008F21D4"/>
    <w:rsid w:val="008F686C"/>
    <w:rsid w:val="00915A10"/>
    <w:rsid w:val="00917C15"/>
    <w:rsid w:val="00920903"/>
    <w:rsid w:val="00922425"/>
    <w:rsid w:val="0093578B"/>
    <w:rsid w:val="00935B5F"/>
    <w:rsid w:val="0093683A"/>
    <w:rsid w:val="00937D64"/>
    <w:rsid w:val="00943DC1"/>
    <w:rsid w:val="009449FD"/>
    <w:rsid w:val="00945CB4"/>
    <w:rsid w:val="0095562A"/>
    <w:rsid w:val="009629FD"/>
    <w:rsid w:val="00962BFE"/>
    <w:rsid w:val="00963D50"/>
    <w:rsid w:val="00967614"/>
    <w:rsid w:val="00981050"/>
    <w:rsid w:val="00986D55"/>
    <w:rsid w:val="00992E8B"/>
    <w:rsid w:val="009B3291"/>
    <w:rsid w:val="009C61B9"/>
    <w:rsid w:val="009E3297"/>
    <w:rsid w:val="009E617D"/>
    <w:rsid w:val="009F3221"/>
    <w:rsid w:val="009F7424"/>
    <w:rsid w:val="009F7937"/>
    <w:rsid w:val="009F7C5D"/>
    <w:rsid w:val="00A055C2"/>
    <w:rsid w:val="00A07584"/>
    <w:rsid w:val="00A10247"/>
    <w:rsid w:val="00A122CA"/>
    <w:rsid w:val="00A12C8D"/>
    <w:rsid w:val="00A132A3"/>
    <w:rsid w:val="00A140DD"/>
    <w:rsid w:val="00A22F5A"/>
    <w:rsid w:val="00A2600A"/>
    <w:rsid w:val="00A2613B"/>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A2AF8"/>
    <w:rsid w:val="00AA6305"/>
    <w:rsid w:val="00AC588E"/>
    <w:rsid w:val="00AD1232"/>
    <w:rsid w:val="00AD474D"/>
    <w:rsid w:val="00AD7C25"/>
    <w:rsid w:val="00AE4D95"/>
    <w:rsid w:val="00AF16FA"/>
    <w:rsid w:val="00AF5568"/>
    <w:rsid w:val="00AF6B24"/>
    <w:rsid w:val="00B01A8A"/>
    <w:rsid w:val="00B03597"/>
    <w:rsid w:val="00B076C6"/>
    <w:rsid w:val="00B10074"/>
    <w:rsid w:val="00B1007D"/>
    <w:rsid w:val="00B211E5"/>
    <w:rsid w:val="00B21536"/>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86074"/>
    <w:rsid w:val="00B91267"/>
    <w:rsid w:val="00B917AC"/>
    <w:rsid w:val="00B9268B"/>
    <w:rsid w:val="00B92835"/>
    <w:rsid w:val="00B92F0C"/>
    <w:rsid w:val="00B94453"/>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C0610D"/>
    <w:rsid w:val="00C1270D"/>
    <w:rsid w:val="00C21836"/>
    <w:rsid w:val="00C31593"/>
    <w:rsid w:val="00C32C7A"/>
    <w:rsid w:val="00C330A2"/>
    <w:rsid w:val="00C37922"/>
    <w:rsid w:val="00C415C3"/>
    <w:rsid w:val="00C427E6"/>
    <w:rsid w:val="00C51715"/>
    <w:rsid w:val="00C62006"/>
    <w:rsid w:val="00C667E5"/>
    <w:rsid w:val="00C70926"/>
    <w:rsid w:val="00C7110A"/>
    <w:rsid w:val="00C713E0"/>
    <w:rsid w:val="00C74A8A"/>
    <w:rsid w:val="00C835DE"/>
    <w:rsid w:val="00C83E4E"/>
    <w:rsid w:val="00C84595"/>
    <w:rsid w:val="00C85AD4"/>
    <w:rsid w:val="00C95985"/>
    <w:rsid w:val="00C96EAE"/>
    <w:rsid w:val="00C9780B"/>
    <w:rsid w:val="00CA2EA4"/>
    <w:rsid w:val="00CA7D10"/>
    <w:rsid w:val="00CB1493"/>
    <w:rsid w:val="00CC10AB"/>
    <w:rsid w:val="00CC1C59"/>
    <w:rsid w:val="00CC30BB"/>
    <w:rsid w:val="00CC4EA0"/>
    <w:rsid w:val="00CC5026"/>
    <w:rsid w:val="00CD2478"/>
    <w:rsid w:val="00CD2BC5"/>
    <w:rsid w:val="00CD541D"/>
    <w:rsid w:val="00CE22D1"/>
    <w:rsid w:val="00CE4346"/>
    <w:rsid w:val="00CE4AB3"/>
    <w:rsid w:val="00CF0EE8"/>
    <w:rsid w:val="00CF39F5"/>
    <w:rsid w:val="00D00522"/>
    <w:rsid w:val="00D11584"/>
    <w:rsid w:val="00D12AA5"/>
    <w:rsid w:val="00D12FF1"/>
    <w:rsid w:val="00D21996"/>
    <w:rsid w:val="00D25B6B"/>
    <w:rsid w:val="00D33780"/>
    <w:rsid w:val="00D51C49"/>
    <w:rsid w:val="00D52290"/>
    <w:rsid w:val="00D53BE5"/>
    <w:rsid w:val="00D54B4B"/>
    <w:rsid w:val="00D6096A"/>
    <w:rsid w:val="00D641A9"/>
    <w:rsid w:val="00D66E74"/>
    <w:rsid w:val="00D715C2"/>
    <w:rsid w:val="00D75194"/>
    <w:rsid w:val="00D80B64"/>
    <w:rsid w:val="00D8294D"/>
    <w:rsid w:val="00D86A88"/>
    <w:rsid w:val="00D908E8"/>
    <w:rsid w:val="00DA4875"/>
    <w:rsid w:val="00DB72BB"/>
    <w:rsid w:val="00DC17BB"/>
    <w:rsid w:val="00DC2EEA"/>
    <w:rsid w:val="00DC721A"/>
    <w:rsid w:val="00DD27B7"/>
    <w:rsid w:val="00DE6D12"/>
    <w:rsid w:val="00DF0DD3"/>
    <w:rsid w:val="00E015DE"/>
    <w:rsid w:val="00E04F5D"/>
    <w:rsid w:val="00E105A8"/>
    <w:rsid w:val="00E159F8"/>
    <w:rsid w:val="00E218DE"/>
    <w:rsid w:val="00E23A56"/>
    <w:rsid w:val="00E24619"/>
    <w:rsid w:val="00E349CF"/>
    <w:rsid w:val="00E35B43"/>
    <w:rsid w:val="00E4265E"/>
    <w:rsid w:val="00E4306D"/>
    <w:rsid w:val="00E62410"/>
    <w:rsid w:val="00E62C3D"/>
    <w:rsid w:val="00E6342C"/>
    <w:rsid w:val="00E65AD4"/>
    <w:rsid w:val="00E65E8A"/>
    <w:rsid w:val="00E71CBF"/>
    <w:rsid w:val="00E77511"/>
    <w:rsid w:val="00E777B8"/>
    <w:rsid w:val="00E901BC"/>
    <w:rsid w:val="00E90A16"/>
    <w:rsid w:val="00E91CDC"/>
    <w:rsid w:val="00E924C6"/>
    <w:rsid w:val="00E9497F"/>
    <w:rsid w:val="00EA15FE"/>
    <w:rsid w:val="00EA76BB"/>
    <w:rsid w:val="00EB1063"/>
    <w:rsid w:val="00EB3FE7"/>
    <w:rsid w:val="00EB65A4"/>
    <w:rsid w:val="00EC11E7"/>
    <w:rsid w:val="00EC11EB"/>
    <w:rsid w:val="00EC1F00"/>
    <w:rsid w:val="00EC5431"/>
    <w:rsid w:val="00ED3D47"/>
    <w:rsid w:val="00EE5F69"/>
    <w:rsid w:val="00EE6A83"/>
    <w:rsid w:val="00EE723B"/>
    <w:rsid w:val="00EE7D7C"/>
    <w:rsid w:val="00EE7FCF"/>
    <w:rsid w:val="00EF3E7A"/>
    <w:rsid w:val="00EF44FB"/>
    <w:rsid w:val="00EF6497"/>
    <w:rsid w:val="00F00F32"/>
    <w:rsid w:val="00F022B3"/>
    <w:rsid w:val="00F02E5B"/>
    <w:rsid w:val="00F05170"/>
    <w:rsid w:val="00F1278B"/>
    <w:rsid w:val="00F16B55"/>
    <w:rsid w:val="00F21CC1"/>
    <w:rsid w:val="00F24884"/>
    <w:rsid w:val="00F24E4F"/>
    <w:rsid w:val="00F25D98"/>
    <w:rsid w:val="00F2689F"/>
    <w:rsid w:val="00F26950"/>
    <w:rsid w:val="00F300FB"/>
    <w:rsid w:val="00F34816"/>
    <w:rsid w:val="00F35127"/>
    <w:rsid w:val="00F37926"/>
    <w:rsid w:val="00F432E2"/>
    <w:rsid w:val="00F47580"/>
    <w:rsid w:val="00F52A91"/>
    <w:rsid w:val="00F57D25"/>
    <w:rsid w:val="00F637B9"/>
    <w:rsid w:val="00F66948"/>
    <w:rsid w:val="00F71A8C"/>
    <w:rsid w:val="00F75E90"/>
    <w:rsid w:val="00F7680F"/>
    <w:rsid w:val="00F82687"/>
    <w:rsid w:val="00F831EE"/>
    <w:rsid w:val="00F86788"/>
    <w:rsid w:val="00F9179A"/>
    <w:rsid w:val="00F950B7"/>
    <w:rsid w:val="00F97EE9"/>
    <w:rsid w:val="00FB3596"/>
    <w:rsid w:val="00FB6386"/>
    <w:rsid w:val="00FB641F"/>
    <w:rsid w:val="00FC4B4B"/>
    <w:rsid w:val="00FC6BF7"/>
    <w:rsid w:val="00FD0C4D"/>
    <w:rsid w:val="00FD7069"/>
    <w:rsid w:val="00FD7944"/>
    <w:rsid w:val="00FE1C07"/>
    <w:rsid w:val="00FE6C48"/>
    <w:rsid w:val="00FF0AB7"/>
    <w:rsid w:val="00FF13EE"/>
    <w:rsid w:val="00FF224A"/>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머리글 Char"/>
    <w:link w:val="a4"/>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af1">
    <w:name w:val="Table Grid"/>
    <w:basedOn w:val="a1"/>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af2">
    <w:name w:val="List Paragraph"/>
    <w:basedOn w:val="a"/>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3Char">
    <w:name w:val="제목 3 Char"/>
    <w:basedOn w:val="a0"/>
    <w:link w:val="3"/>
    <w:rsid w:val="0055000A"/>
    <w:rPr>
      <w:rFonts w:ascii="Arial" w:hAnsi="Arial"/>
      <w:sz w:val="28"/>
      <w:lang w:eastAsia="en-US"/>
    </w:rPr>
  </w:style>
  <w:style w:type="paragraph" w:styleId="af3">
    <w:name w:val="Revision"/>
    <w:hidden/>
    <w:uiPriority w:val="99"/>
    <w:semiHidden/>
    <w:rsid w:val="00E04F5D"/>
    <w:rPr>
      <w:rFonts w:ascii="Times New Roman" w:hAnsi="Times New Roman"/>
      <w:lang w:eastAsia="en-US"/>
    </w:rPr>
  </w:style>
  <w:style w:type="character" w:customStyle="1" w:styleId="4Char">
    <w:name w:val="제목 4 Char"/>
    <w:link w:val="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7A20246B-0703-4BF5-94FB-F5A4593D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Pages>
  <Words>288</Words>
  <Characters>1645</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4</cp:revision>
  <cp:lastPrinted>1900-01-01T05:00:00Z</cp:lastPrinted>
  <dcterms:created xsi:type="dcterms:W3CDTF">2024-11-20T14:16:00Z</dcterms:created>
  <dcterms:modified xsi:type="dcterms:W3CDTF">2024-11-20T17:25:00Z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