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2743" w14:textId="6A3015BD"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30</w:t>
      </w:r>
      <w:r>
        <w:rPr>
          <w:b/>
          <w:i/>
          <w:noProof/>
          <w:sz w:val="28"/>
        </w:rPr>
        <w:tab/>
      </w:r>
      <w:r w:rsidR="008332AA" w:rsidRPr="008332AA">
        <w:rPr>
          <w:b/>
          <w:noProof/>
          <w:sz w:val="24"/>
        </w:rPr>
        <w:t>S4-24</w:t>
      </w:r>
      <w:r w:rsidR="005036F2">
        <w:rPr>
          <w:b/>
          <w:noProof/>
          <w:sz w:val="24"/>
        </w:rPr>
        <w:t>1955</w:t>
      </w:r>
    </w:p>
    <w:p w14:paraId="06360152" w14:textId="620815AA" w:rsidR="00710976" w:rsidRDefault="002E0C5F" w:rsidP="00710976">
      <w:pPr>
        <w:pStyle w:val="CRCoverPage"/>
        <w:outlineLvl w:val="0"/>
        <w:rPr>
          <w:b/>
          <w:noProof/>
          <w:sz w:val="24"/>
        </w:rPr>
      </w:pPr>
      <w:r>
        <w:rPr>
          <w:b/>
          <w:noProof/>
          <w:sz w:val="24"/>
        </w:rPr>
        <w:t>Orlando</w:t>
      </w:r>
      <w:r w:rsidR="003830D7">
        <w:rPr>
          <w:b/>
          <w:noProof/>
          <w:sz w:val="24"/>
        </w:rPr>
        <w:t xml:space="preserve">, </w:t>
      </w:r>
      <w:r>
        <w:rPr>
          <w:b/>
          <w:noProof/>
          <w:sz w:val="24"/>
        </w:rPr>
        <w:t>Florida</w:t>
      </w:r>
      <w:r w:rsidR="00710976">
        <w:rPr>
          <w:b/>
          <w:noProof/>
          <w:sz w:val="24"/>
        </w:rPr>
        <w:t>,</w:t>
      </w:r>
      <w:r>
        <w:rPr>
          <w:b/>
          <w:noProof/>
          <w:sz w:val="24"/>
        </w:rPr>
        <w:t xml:space="preserve"> USA,</w:t>
      </w:r>
      <w:r w:rsidR="00710976">
        <w:rPr>
          <w:b/>
          <w:noProof/>
          <w:sz w:val="24"/>
        </w:rPr>
        <w:t xml:space="preserve"> </w:t>
      </w:r>
      <w:r>
        <w:rPr>
          <w:b/>
          <w:noProof/>
          <w:sz w:val="24"/>
        </w:rPr>
        <w:t>18</w:t>
      </w:r>
      <w:r w:rsidR="003830D7">
        <w:rPr>
          <w:b/>
          <w:noProof/>
          <w:sz w:val="24"/>
        </w:rPr>
        <w:t xml:space="preserve"> - </w:t>
      </w:r>
      <w:r>
        <w:rPr>
          <w:b/>
          <w:noProof/>
          <w:sz w:val="24"/>
        </w:rPr>
        <w:t>22</w:t>
      </w:r>
      <w:r w:rsidR="00710976">
        <w:rPr>
          <w:b/>
          <w:noProof/>
          <w:sz w:val="24"/>
        </w:rPr>
        <w:t xml:space="preserve"> </w:t>
      </w:r>
      <w:r w:rsidR="006C234C">
        <w:rPr>
          <w:b/>
          <w:noProof/>
          <w:sz w:val="24"/>
        </w:rPr>
        <w:t>November</w:t>
      </w:r>
      <w:r w:rsidR="00710976">
        <w:rPr>
          <w:b/>
          <w:noProof/>
          <w:sz w:val="24"/>
        </w:rPr>
        <w:t xml:space="preserve"> 2024</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454279B2"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pCR</w:t>
      </w:r>
      <w:r w:rsidR="00C905AB">
        <w:rPr>
          <w:rFonts w:ascii="Arial" w:hAnsi="Arial" w:cs="Arial"/>
          <w:b/>
          <w:bCs/>
          <w:lang w:val="en-US"/>
        </w:rPr>
        <w:t xml:space="preserve"> on</w:t>
      </w:r>
      <w:r w:rsidR="004D508E">
        <w:rPr>
          <w:rFonts w:ascii="Arial" w:hAnsi="Arial" w:cs="Arial"/>
          <w:b/>
          <w:bCs/>
          <w:lang w:val="en-US"/>
        </w:rPr>
        <w:t xml:space="preserve"> </w:t>
      </w:r>
      <w:r w:rsidR="00C905AB">
        <w:rPr>
          <w:rFonts w:ascii="Arial" w:hAnsi="Arial" w:cs="Arial"/>
          <w:b/>
          <w:bCs/>
          <w:lang w:val="en-US"/>
        </w:rPr>
        <w:t>introduction to AI/ML for media</w:t>
      </w:r>
    </w:p>
    <w:p w14:paraId="0D1F9602" w14:textId="59A0031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5036F2">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1242020B" w:rsidR="00F24884" w:rsidRPr="00F24884" w:rsidRDefault="00916F8B" w:rsidP="00F24884">
      <w:pPr>
        <w:spacing w:before="100" w:beforeAutospacing="1" w:after="100" w:afterAutospacing="1"/>
        <w:rPr>
          <w:rFonts w:eastAsia="Times New Roman"/>
          <w:lang w:val="en-US" w:eastAsia="ko-KR"/>
        </w:rPr>
      </w:pPr>
      <w:r>
        <w:rPr>
          <w:rFonts w:eastAsia="Malgun Gothic"/>
          <w:lang w:val="en-US" w:eastAsia="en-GB"/>
        </w:rPr>
        <w:t>This proposal provides text to fill in empty clause 4.1 of TR 26.927</w:t>
      </w:r>
      <w:r w:rsidR="001E333C">
        <w:rPr>
          <w:rFonts w:eastAsia="Malgun Gothic"/>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2991CF25" w:rsidR="00573CCA" w:rsidRDefault="00D367E7" w:rsidP="0093683A">
      <w:pPr>
        <w:rPr>
          <w:rFonts w:eastAsia="Malgun Gothic"/>
          <w:lang w:val="en-US" w:eastAsia="en-GB"/>
        </w:rPr>
      </w:pPr>
      <w:r>
        <w:rPr>
          <w:rFonts w:eastAsia="Malgun Gothic"/>
          <w:lang w:val="en-US" w:eastAsia="en-GB"/>
        </w:rPr>
        <w:t>Text on a general introduction to AI/ML for media is provided</w:t>
      </w:r>
      <w:r w:rsidR="005046A4">
        <w:rPr>
          <w:rFonts w:eastAsia="Malgun Gothic"/>
          <w:lang w:val="en-US" w:eastAsia="en-GB"/>
        </w:rPr>
        <w:t xml:space="preserve">, based on </w:t>
      </w:r>
      <w:r w:rsidR="004B6277">
        <w:rPr>
          <w:rFonts w:eastAsia="Malgun Gothic"/>
          <w:lang w:val="en-US" w:eastAsia="en-GB"/>
        </w:rPr>
        <w:t xml:space="preserve">introductory </w:t>
      </w:r>
      <w:r w:rsidR="005046A4">
        <w:rPr>
          <w:rFonts w:eastAsia="Malgun Gothic"/>
          <w:lang w:val="en-US" w:eastAsia="en-GB"/>
        </w:rPr>
        <w:t>text in the SID</w:t>
      </w:r>
      <w:r w:rsidR="007F58CA">
        <w:rPr>
          <w:rFonts w:eastAsia="Malgun Gothic"/>
          <w:lang w:val="en-US" w:eastAsia="en-GB"/>
        </w:rPr>
        <w:t>.</w:t>
      </w:r>
    </w:p>
    <w:p w14:paraId="71A2A15B" w14:textId="77777777" w:rsidR="00573CCA" w:rsidRPr="0093683A" w:rsidRDefault="00573CCA" w:rsidP="0093683A">
      <w:pPr>
        <w:rPr>
          <w:rFonts w:eastAsia="Malgun Gothic"/>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71AF9546"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573CCA">
        <w:rPr>
          <w:lang w:val="en-US"/>
        </w:rPr>
        <w:t>9</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7777777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9B9FCE4" w14:textId="77777777" w:rsidR="008C6849" w:rsidRPr="004D3578" w:rsidRDefault="008C6849" w:rsidP="008C6849">
      <w:pPr>
        <w:pStyle w:val="Titre1"/>
      </w:pPr>
      <w:bookmarkStart w:id="0" w:name="_Toc175315341"/>
      <w:r w:rsidRPr="004D3578">
        <w:t>4</w:t>
      </w:r>
      <w:r w:rsidRPr="004D3578">
        <w:tab/>
      </w:r>
      <w:r>
        <w:t>Introduction to AI/ML for media</w:t>
      </w:r>
      <w:bookmarkEnd w:id="0"/>
    </w:p>
    <w:p w14:paraId="3F276E6D" w14:textId="77777777" w:rsidR="008C6849" w:rsidRPr="004D3578" w:rsidRDefault="008C6849" w:rsidP="008C6849">
      <w:pPr>
        <w:pStyle w:val="Titre2"/>
      </w:pPr>
      <w:bookmarkStart w:id="1" w:name="_Toc175315342"/>
      <w:r w:rsidRPr="004D3578">
        <w:t>4.1</w:t>
      </w:r>
      <w:r w:rsidRPr="004D3578">
        <w:tab/>
      </w:r>
      <w:r>
        <w:t>General</w:t>
      </w:r>
      <w:bookmarkEnd w:id="1"/>
    </w:p>
    <w:p w14:paraId="66C41CE5" w14:textId="3AA45F16" w:rsidR="008C6849" w:rsidRPr="004D3578" w:rsidDel="00F27DDF" w:rsidRDefault="008C6849" w:rsidP="008C6849">
      <w:pPr>
        <w:rPr>
          <w:del w:id="2" w:author="Eric Yip" w:date="2024-11-11T17:05:00Z"/>
        </w:rPr>
      </w:pPr>
      <w:del w:id="3" w:author="Eric Yip" w:date="2024-11-11T17:05:00Z">
        <w:r w:rsidRPr="00F400C3" w:rsidDel="00F27DDF">
          <w:rPr>
            <w:highlight w:val="yellow"/>
          </w:rPr>
          <w:delText xml:space="preserve">[Editor’s note: Introduction to the concepts of </w:delText>
        </w:r>
        <w:r w:rsidDel="00F27DDF">
          <w:rPr>
            <w:highlight w:val="yellow"/>
          </w:rPr>
          <w:delText>artificial</w:delText>
        </w:r>
        <w:r w:rsidRPr="00F400C3" w:rsidDel="00F27DDF">
          <w:rPr>
            <w:highlight w:val="yellow"/>
          </w:rPr>
          <w:delText xml:space="preserve"> intelligence and machine learning].</w:delText>
        </w:r>
      </w:del>
    </w:p>
    <w:p w14:paraId="1AA65576" w14:textId="77777777" w:rsidR="005046A4" w:rsidRDefault="005046A4" w:rsidP="005046A4">
      <w:pPr>
        <w:rPr>
          <w:ins w:id="4" w:author="Eric Yip" w:date="2024-11-11T17:03:00Z"/>
          <w:lang w:val="en-US"/>
        </w:rPr>
      </w:pPr>
      <w:ins w:id="5" w:author="Eric Yip" w:date="2024-11-11T17:03:00Z">
        <w:r>
          <w:rPr>
            <w:lang w:val="en-US"/>
          </w:rPr>
          <w:t xml:space="preserve">Artificial Intelligence (AI) is a general concept defining the capability for a system to act based on 2 major conditions: </w:t>
        </w:r>
      </w:ins>
    </w:p>
    <w:p w14:paraId="7A295B18" w14:textId="77777777" w:rsidR="005046A4" w:rsidRDefault="005046A4" w:rsidP="005046A4">
      <w:pPr>
        <w:numPr>
          <w:ilvl w:val="0"/>
          <w:numId w:val="13"/>
        </w:numPr>
        <w:overflowPunct w:val="0"/>
        <w:autoSpaceDE w:val="0"/>
        <w:autoSpaceDN w:val="0"/>
        <w:adjustRightInd w:val="0"/>
        <w:textAlignment w:val="baseline"/>
        <w:rPr>
          <w:ins w:id="6" w:author="Eric Yip" w:date="2024-11-11T17:03:00Z"/>
          <w:lang w:val="en-US"/>
        </w:rPr>
      </w:pPr>
      <w:ins w:id="7" w:author="Eric Yip" w:date="2024-11-11T17:03:00Z">
        <w:r>
          <w:rPr>
            <w:lang w:val="en-US"/>
          </w:rPr>
          <w:t>The context in which a task has to be done, meaning the value or state of different input parameters</w:t>
        </w:r>
        <w:r w:rsidRPr="00322412">
          <w:rPr>
            <w:lang w:val="en-US"/>
          </w:rPr>
          <w:t>.</w:t>
        </w:r>
        <w:r>
          <w:rPr>
            <w:lang w:val="en-US"/>
          </w:rPr>
          <w:t xml:space="preserve"> </w:t>
        </w:r>
      </w:ins>
    </w:p>
    <w:p w14:paraId="1F989B26" w14:textId="77777777" w:rsidR="005046A4" w:rsidRDefault="005046A4" w:rsidP="005046A4">
      <w:pPr>
        <w:numPr>
          <w:ilvl w:val="0"/>
          <w:numId w:val="13"/>
        </w:numPr>
        <w:overflowPunct w:val="0"/>
        <w:autoSpaceDE w:val="0"/>
        <w:autoSpaceDN w:val="0"/>
        <w:adjustRightInd w:val="0"/>
        <w:textAlignment w:val="baseline"/>
        <w:rPr>
          <w:ins w:id="8" w:author="Eric Yip" w:date="2024-11-11T17:03:00Z"/>
          <w:lang w:val="en-US"/>
        </w:rPr>
      </w:pPr>
      <w:ins w:id="9" w:author="Eric Yip" w:date="2024-11-11T17:03:00Z">
        <w:r>
          <w:rPr>
            <w:lang w:val="en-US"/>
          </w:rPr>
          <w:t>The past experience of achieving the same task with different parameter values and the record of potential success with each parameter value.</w:t>
        </w:r>
      </w:ins>
    </w:p>
    <w:p w14:paraId="3C84C092" w14:textId="77777777" w:rsidR="005046A4" w:rsidRDefault="005046A4" w:rsidP="005046A4">
      <w:pPr>
        <w:rPr>
          <w:ins w:id="10" w:author="Eric Yip" w:date="2024-11-11T17:03:00Z"/>
          <w:lang w:val="en-US"/>
        </w:rPr>
      </w:pPr>
      <w:ins w:id="11" w:author="Eric Yip" w:date="2024-11-11T17:03:00Z">
        <w:r>
          <w:rPr>
            <w:lang w:val="en-US"/>
          </w:rPr>
          <w:t>Machine Learning (ML) is often described as a subset of AI, in which an application has the capacity to learn from the past experience. This learning feature usually starts with an initial training phase so as to ensure a minimum level of performance when it is placed into service.</w:t>
        </w:r>
      </w:ins>
    </w:p>
    <w:p w14:paraId="4BDC6A9E" w14:textId="2EBA3D9E" w:rsidR="005046A4" w:rsidRDefault="005046A4" w:rsidP="005046A4">
      <w:pPr>
        <w:pStyle w:val="B1"/>
        <w:ind w:left="0" w:firstLine="0"/>
        <w:rPr>
          <w:ins w:id="12" w:author="Eric Yip" w:date="2024-11-11T17:03:00Z"/>
          <w:lang w:val="en-US" w:eastAsia="ko-KR"/>
        </w:rPr>
      </w:pPr>
      <w:ins w:id="13" w:author="Eric Yip" w:date="2024-11-11T17:03:00Z">
        <w:r>
          <w:rPr>
            <w:lang w:val="en-US" w:eastAsia="ko-KR"/>
          </w:rPr>
          <w:t>Recently, AI/ML has been introduced and generalized in media related applications, ranging from legacy applications such as image classification, speech/face recognition, to more recent ones such as video quality enhancement</w:t>
        </w:r>
      </w:ins>
      <w:ins w:id="14" w:author="Eric Yip" w:date="2024-11-11T17:04:00Z">
        <w:r w:rsidR="007363C5">
          <w:rPr>
            <w:lang w:val="en-US" w:eastAsia="ko-KR"/>
          </w:rPr>
          <w:t>, natural language processing, and generative AI for media</w:t>
        </w:r>
      </w:ins>
      <w:ins w:id="15" w:author="Eric Yip" w:date="2024-11-11T17:03:00Z">
        <w:r>
          <w:rPr>
            <w:lang w:val="en-US" w:eastAsia="ko-KR"/>
          </w:rPr>
          <w:t xml:space="preserve">. As research into this field matures, more and more complex AI/ML-based applications requiring higher computational processing can be expected; such processing involves dealing with significant amounts of data not only for the inputs and outputs into the AI/ML models, but also for the increasing data size and complexity of the AI/ML models themselves. This growing amount of AI/ML related data, together with a need for </w:t>
        </w:r>
        <w:r w:rsidRPr="00C252C5">
          <w:rPr>
            <w:lang w:val="en-US" w:eastAsia="ko-KR"/>
          </w:rPr>
          <w:t>support</w:t>
        </w:r>
        <w:r>
          <w:rPr>
            <w:lang w:val="en-US" w:eastAsia="ko-KR"/>
          </w:rPr>
          <w:t>ing</w:t>
        </w:r>
        <w:r w:rsidRPr="00C252C5">
          <w:rPr>
            <w:lang w:val="en-US" w:eastAsia="ko-KR"/>
          </w:rPr>
          <w:t xml:space="preserve"> processing intensive mobile applications </w:t>
        </w:r>
        <w:r>
          <w:rPr>
            <w:lang w:val="en-US" w:eastAsia="ko-KR"/>
          </w:rPr>
          <w:t>(</w:t>
        </w:r>
        <w:r w:rsidRPr="00C252C5">
          <w:rPr>
            <w:lang w:val="en-US" w:eastAsia="ko-KR"/>
          </w:rPr>
          <w:t>such as VR, AR/MR, gaming, and more</w:t>
        </w:r>
        <w:r>
          <w:rPr>
            <w:lang w:val="en-US" w:eastAsia="ko-KR"/>
          </w:rPr>
          <w:t xml:space="preserve">), highlights the importance of </w:t>
        </w:r>
      </w:ins>
      <w:ins w:id="16" w:author="Gilles Teniou" w:date="2024-11-19T14:47:00Z" w16du:dateUtc="2024-11-19T19:47:00Z">
        <w:r w:rsidR="00551257">
          <w:rPr>
            <w:lang w:val="en-US" w:eastAsia="ko-KR"/>
          </w:rPr>
          <w:t xml:space="preserve">efficient </w:t>
        </w:r>
      </w:ins>
      <w:ins w:id="17" w:author="Eric Yip" w:date="2024-11-11T17:03:00Z">
        <w:r>
          <w:rPr>
            <w:lang w:val="en-US" w:eastAsia="ko-KR"/>
          </w:rPr>
          <w:t xml:space="preserve">handling </w:t>
        </w:r>
      </w:ins>
      <w:ins w:id="18" w:author="Gilles Teniou" w:date="2024-11-19T14:47:00Z" w16du:dateUtc="2024-11-19T19:47:00Z">
        <w:r w:rsidR="00551257">
          <w:rPr>
            <w:lang w:val="en-US" w:eastAsia="ko-KR"/>
          </w:rPr>
          <w:t xml:space="preserve">of </w:t>
        </w:r>
      </w:ins>
      <w:ins w:id="19" w:author="Eric Yip" w:date="2024-11-11T17:03:00Z">
        <w:r>
          <w:rPr>
            <w:lang w:val="en-US" w:eastAsia="ko-KR"/>
          </w:rPr>
          <w:t xml:space="preserve">certain aspects of AI/ML processing </w:t>
        </w:r>
        <w:del w:id="20" w:author="Gilles Teniou" w:date="2024-11-19T14:47:00Z" w16du:dateUtc="2024-11-19T19:47:00Z">
          <w:r w:rsidDel="00551257">
            <w:rPr>
              <w:lang w:val="en-US" w:eastAsia="ko-KR"/>
            </w:rPr>
            <w:delText xml:space="preserve">by the server </w:delText>
          </w:r>
        </w:del>
        <w:r>
          <w:rPr>
            <w:lang w:val="en-US" w:eastAsia="ko-KR"/>
          </w:rPr>
          <w:t xml:space="preserve">over </w:t>
        </w:r>
      </w:ins>
      <w:ins w:id="21" w:author="Gilles Teniou" w:date="2024-11-19T14:47:00Z" w16du:dateUtc="2024-11-19T19:47:00Z">
        <w:r w:rsidR="00551257">
          <w:rPr>
            <w:lang w:val="en-US" w:eastAsia="ko-KR"/>
          </w:rPr>
          <w:t xml:space="preserve">the </w:t>
        </w:r>
      </w:ins>
      <w:ins w:id="22" w:author="Eric Yip" w:date="2024-11-11T17:03:00Z">
        <w:r>
          <w:rPr>
            <w:lang w:val="en-US" w:eastAsia="ko-KR"/>
          </w:rPr>
          <w:t xml:space="preserve">5G system, in order to meet the </w:t>
        </w:r>
        <w:del w:id="23" w:author="Gilles Teniou" w:date="2024-11-19T14:48:00Z" w16du:dateUtc="2024-11-19T19:48:00Z">
          <w:r w:rsidDel="00551257">
            <w:rPr>
              <w:lang w:val="en-US" w:eastAsia="ko-KR"/>
            </w:rPr>
            <w:delText xml:space="preserve">required </w:delText>
          </w:r>
        </w:del>
        <w:del w:id="24" w:author="Gilles Teniou" w:date="2024-11-19T14:46:00Z" w16du:dateUtc="2024-11-19T19:46:00Z">
          <w:r w:rsidDel="00551257">
            <w:rPr>
              <w:lang w:val="en-US" w:eastAsia="ko-KR"/>
            </w:rPr>
            <w:delText xml:space="preserve">latency </w:delText>
          </w:r>
        </w:del>
        <w:r>
          <w:rPr>
            <w:lang w:val="en-US" w:eastAsia="ko-KR"/>
          </w:rPr>
          <w:t>requirements of various applications.</w:t>
        </w:r>
      </w:ins>
      <w:r w:rsidR="000065CE">
        <w:rPr>
          <w:lang w:val="en-US" w:eastAsia="ko-KR"/>
        </w:rPr>
        <w:t xml:space="preserve"> </w:t>
      </w:r>
    </w:p>
    <w:p w14:paraId="7228C1FB" w14:textId="77777777" w:rsidR="00FC7DA7" w:rsidRPr="005046A4" w:rsidRDefault="00FC7DA7" w:rsidP="00030081">
      <w:pPr>
        <w:rPr>
          <w:lang w:val="en-US" w:eastAsia="ko-KR"/>
        </w:rPr>
      </w:pPr>
    </w:p>
    <w:p w14:paraId="36B9ECF9" w14:textId="5BFF9AEE" w:rsidR="00D75194" w:rsidRPr="00EA2D25" w:rsidRDefault="00D75194" w:rsidP="00D75194">
      <w:pPr>
        <w:pStyle w:val="Paragraphedeliste"/>
        <w:rPr>
          <w:rFonts w:ascii="Times New Roman" w:hAnsi="Times New Roman" w:cs="Times New Roman"/>
        </w:rPr>
      </w:pPr>
    </w:p>
    <w:p w14:paraId="40F6A84F"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FAE09" w14:textId="77777777" w:rsidR="00B87E44" w:rsidRDefault="00B87E44">
      <w:r>
        <w:separator/>
      </w:r>
    </w:p>
  </w:endnote>
  <w:endnote w:type="continuationSeparator" w:id="0">
    <w:p w14:paraId="08E1EBB1" w14:textId="77777777" w:rsidR="00B87E44" w:rsidRDefault="00B8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4E8E3" w14:textId="77777777" w:rsidR="00B87E44" w:rsidRDefault="00B87E44">
      <w:r>
        <w:separator/>
      </w:r>
    </w:p>
  </w:footnote>
  <w:footnote w:type="continuationSeparator" w:id="0">
    <w:p w14:paraId="58F6F6CE" w14:textId="77777777" w:rsidR="00B87E44" w:rsidRDefault="00B8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62461"/>
    <w:multiLevelType w:val="hybridMultilevel"/>
    <w:tmpl w:val="3F90F714"/>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850229">
    <w:abstractNumId w:val="9"/>
  </w:num>
  <w:num w:numId="2" w16cid:durableId="825514650">
    <w:abstractNumId w:val="4"/>
  </w:num>
  <w:num w:numId="3" w16cid:durableId="484708571">
    <w:abstractNumId w:val="3"/>
  </w:num>
  <w:num w:numId="4" w16cid:durableId="608317767">
    <w:abstractNumId w:val="11"/>
  </w:num>
  <w:num w:numId="5" w16cid:durableId="813371553">
    <w:abstractNumId w:val="12"/>
  </w:num>
  <w:num w:numId="6" w16cid:durableId="1621455789">
    <w:abstractNumId w:val="0"/>
  </w:num>
  <w:num w:numId="7" w16cid:durableId="661739256">
    <w:abstractNumId w:val="1"/>
  </w:num>
  <w:num w:numId="8" w16cid:durableId="1950500718">
    <w:abstractNumId w:val="10"/>
  </w:num>
  <w:num w:numId="9" w16cid:durableId="319576858">
    <w:abstractNumId w:val="5"/>
  </w:num>
  <w:num w:numId="10" w16cid:durableId="2033218304">
    <w:abstractNumId w:val="8"/>
  </w:num>
  <w:num w:numId="11" w16cid:durableId="172764556">
    <w:abstractNumId w:val="2"/>
  </w:num>
  <w:num w:numId="12" w16cid:durableId="1160199975">
    <w:abstractNumId w:val="6"/>
  </w:num>
  <w:num w:numId="13" w16cid:durableId="136093109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 Yip">
    <w15:presenceInfo w15:providerId="None" w15:userId="Eric Yip"/>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5CE"/>
    <w:rsid w:val="00022E4A"/>
    <w:rsid w:val="00023463"/>
    <w:rsid w:val="00030081"/>
    <w:rsid w:val="00032D56"/>
    <w:rsid w:val="0003711D"/>
    <w:rsid w:val="00037434"/>
    <w:rsid w:val="00041F3B"/>
    <w:rsid w:val="00043211"/>
    <w:rsid w:val="00043E25"/>
    <w:rsid w:val="0004421A"/>
    <w:rsid w:val="00044759"/>
    <w:rsid w:val="0004575F"/>
    <w:rsid w:val="00047AB3"/>
    <w:rsid w:val="0005237B"/>
    <w:rsid w:val="000532A5"/>
    <w:rsid w:val="00062124"/>
    <w:rsid w:val="000635F7"/>
    <w:rsid w:val="00066856"/>
    <w:rsid w:val="00070F86"/>
    <w:rsid w:val="00072AAF"/>
    <w:rsid w:val="00072DD2"/>
    <w:rsid w:val="0007411D"/>
    <w:rsid w:val="00074CA3"/>
    <w:rsid w:val="0008167A"/>
    <w:rsid w:val="00084246"/>
    <w:rsid w:val="000914D4"/>
    <w:rsid w:val="000A7731"/>
    <w:rsid w:val="000B1216"/>
    <w:rsid w:val="000B14A6"/>
    <w:rsid w:val="000B4F61"/>
    <w:rsid w:val="000B5D8D"/>
    <w:rsid w:val="000B6C7D"/>
    <w:rsid w:val="000C6598"/>
    <w:rsid w:val="000D21C2"/>
    <w:rsid w:val="000D7318"/>
    <w:rsid w:val="000D759A"/>
    <w:rsid w:val="000E39BC"/>
    <w:rsid w:val="000F1047"/>
    <w:rsid w:val="000F2C43"/>
    <w:rsid w:val="0010519E"/>
    <w:rsid w:val="001135BE"/>
    <w:rsid w:val="001163A8"/>
    <w:rsid w:val="00116BDF"/>
    <w:rsid w:val="00125570"/>
    <w:rsid w:val="001308EB"/>
    <w:rsid w:val="00130F69"/>
    <w:rsid w:val="00132405"/>
    <w:rsid w:val="0013241F"/>
    <w:rsid w:val="00133009"/>
    <w:rsid w:val="00137CAD"/>
    <w:rsid w:val="00142F65"/>
    <w:rsid w:val="00143552"/>
    <w:rsid w:val="00165FBB"/>
    <w:rsid w:val="00182401"/>
    <w:rsid w:val="00183134"/>
    <w:rsid w:val="00191D62"/>
    <w:rsid w:val="00191E6B"/>
    <w:rsid w:val="001929C1"/>
    <w:rsid w:val="001A287C"/>
    <w:rsid w:val="001A6676"/>
    <w:rsid w:val="001B5253"/>
    <w:rsid w:val="001B5C2B"/>
    <w:rsid w:val="001B77E2"/>
    <w:rsid w:val="001C53AB"/>
    <w:rsid w:val="001C78B6"/>
    <w:rsid w:val="001D25E6"/>
    <w:rsid w:val="001D425A"/>
    <w:rsid w:val="001D4C82"/>
    <w:rsid w:val="001D5720"/>
    <w:rsid w:val="001D6101"/>
    <w:rsid w:val="001E2EB5"/>
    <w:rsid w:val="001E333C"/>
    <w:rsid w:val="001E41F3"/>
    <w:rsid w:val="001F151F"/>
    <w:rsid w:val="001F2A55"/>
    <w:rsid w:val="001F3B42"/>
    <w:rsid w:val="001F601E"/>
    <w:rsid w:val="002071B1"/>
    <w:rsid w:val="00212096"/>
    <w:rsid w:val="00212400"/>
    <w:rsid w:val="002153AE"/>
    <w:rsid w:val="00216490"/>
    <w:rsid w:val="00216525"/>
    <w:rsid w:val="00222D3E"/>
    <w:rsid w:val="00225C69"/>
    <w:rsid w:val="00230B94"/>
    <w:rsid w:val="00231568"/>
    <w:rsid w:val="00232FD1"/>
    <w:rsid w:val="00241597"/>
    <w:rsid w:val="00241B00"/>
    <w:rsid w:val="0024607F"/>
    <w:rsid w:val="0024668B"/>
    <w:rsid w:val="00251B3E"/>
    <w:rsid w:val="0026526D"/>
    <w:rsid w:val="00265367"/>
    <w:rsid w:val="002653BB"/>
    <w:rsid w:val="002670A5"/>
    <w:rsid w:val="002707A6"/>
    <w:rsid w:val="00275D12"/>
    <w:rsid w:val="0027780F"/>
    <w:rsid w:val="002A4EC0"/>
    <w:rsid w:val="002A5567"/>
    <w:rsid w:val="002A6BBA"/>
    <w:rsid w:val="002B1A87"/>
    <w:rsid w:val="002B3C88"/>
    <w:rsid w:val="002B3DEF"/>
    <w:rsid w:val="002B725A"/>
    <w:rsid w:val="002C25F7"/>
    <w:rsid w:val="002C4E4E"/>
    <w:rsid w:val="002C700F"/>
    <w:rsid w:val="002C7406"/>
    <w:rsid w:val="002D4670"/>
    <w:rsid w:val="002D4AAF"/>
    <w:rsid w:val="002D667F"/>
    <w:rsid w:val="002E0C5F"/>
    <w:rsid w:val="002E2F13"/>
    <w:rsid w:val="002E48BE"/>
    <w:rsid w:val="002E6115"/>
    <w:rsid w:val="002F229E"/>
    <w:rsid w:val="002F3469"/>
    <w:rsid w:val="002F4FF2"/>
    <w:rsid w:val="002F6340"/>
    <w:rsid w:val="00301FFD"/>
    <w:rsid w:val="00305924"/>
    <w:rsid w:val="00305C60"/>
    <w:rsid w:val="003114E1"/>
    <w:rsid w:val="0031217B"/>
    <w:rsid w:val="0031443F"/>
    <w:rsid w:val="00315BD4"/>
    <w:rsid w:val="00324E79"/>
    <w:rsid w:val="00330643"/>
    <w:rsid w:val="003408B3"/>
    <w:rsid w:val="00341708"/>
    <w:rsid w:val="00344FED"/>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97EF1"/>
    <w:rsid w:val="003A2A1E"/>
    <w:rsid w:val="003A50A2"/>
    <w:rsid w:val="003A59CB"/>
    <w:rsid w:val="003B2CE5"/>
    <w:rsid w:val="003B79F5"/>
    <w:rsid w:val="003C7B78"/>
    <w:rsid w:val="003D4807"/>
    <w:rsid w:val="003D6A79"/>
    <w:rsid w:val="003E29EF"/>
    <w:rsid w:val="003E475F"/>
    <w:rsid w:val="003E699E"/>
    <w:rsid w:val="003F3BF2"/>
    <w:rsid w:val="00401225"/>
    <w:rsid w:val="00404F6E"/>
    <w:rsid w:val="00405A41"/>
    <w:rsid w:val="00411094"/>
    <w:rsid w:val="00413493"/>
    <w:rsid w:val="00422CFA"/>
    <w:rsid w:val="00424AF5"/>
    <w:rsid w:val="00426129"/>
    <w:rsid w:val="00435765"/>
    <w:rsid w:val="00435799"/>
    <w:rsid w:val="00436BAB"/>
    <w:rsid w:val="00440825"/>
    <w:rsid w:val="004415D8"/>
    <w:rsid w:val="00443403"/>
    <w:rsid w:val="00453782"/>
    <w:rsid w:val="0045392D"/>
    <w:rsid w:val="00456847"/>
    <w:rsid w:val="00457AEC"/>
    <w:rsid w:val="00464133"/>
    <w:rsid w:val="00465AE3"/>
    <w:rsid w:val="00465EFD"/>
    <w:rsid w:val="00473BB3"/>
    <w:rsid w:val="004805DF"/>
    <w:rsid w:val="00481E01"/>
    <w:rsid w:val="00486A33"/>
    <w:rsid w:val="00490EDA"/>
    <w:rsid w:val="0049658C"/>
    <w:rsid w:val="00497A32"/>
    <w:rsid w:val="00497F14"/>
    <w:rsid w:val="004A4BEC"/>
    <w:rsid w:val="004B0FA3"/>
    <w:rsid w:val="004B45A4"/>
    <w:rsid w:val="004B6277"/>
    <w:rsid w:val="004C1E90"/>
    <w:rsid w:val="004D077E"/>
    <w:rsid w:val="004D508E"/>
    <w:rsid w:val="004E1854"/>
    <w:rsid w:val="004F509C"/>
    <w:rsid w:val="004F6184"/>
    <w:rsid w:val="005036F2"/>
    <w:rsid w:val="005046A4"/>
    <w:rsid w:val="005055BE"/>
    <w:rsid w:val="0050780D"/>
    <w:rsid w:val="00510763"/>
    <w:rsid w:val="00511527"/>
    <w:rsid w:val="0051277C"/>
    <w:rsid w:val="00520968"/>
    <w:rsid w:val="005275CB"/>
    <w:rsid w:val="0053076D"/>
    <w:rsid w:val="005411EC"/>
    <w:rsid w:val="00541A7B"/>
    <w:rsid w:val="00543BCA"/>
    <w:rsid w:val="0054453D"/>
    <w:rsid w:val="00545213"/>
    <w:rsid w:val="0055000A"/>
    <w:rsid w:val="00551257"/>
    <w:rsid w:val="00553B40"/>
    <w:rsid w:val="00557C57"/>
    <w:rsid w:val="005651FD"/>
    <w:rsid w:val="005735A6"/>
    <w:rsid w:val="00573CCA"/>
    <w:rsid w:val="005900B8"/>
    <w:rsid w:val="0059110E"/>
    <w:rsid w:val="00592829"/>
    <w:rsid w:val="0059653F"/>
    <w:rsid w:val="00597BF4"/>
    <w:rsid w:val="005A3952"/>
    <w:rsid w:val="005A6150"/>
    <w:rsid w:val="005A634D"/>
    <w:rsid w:val="005A75F9"/>
    <w:rsid w:val="005B25F0"/>
    <w:rsid w:val="005C11F0"/>
    <w:rsid w:val="005D41B4"/>
    <w:rsid w:val="005D55E1"/>
    <w:rsid w:val="005D7121"/>
    <w:rsid w:val="005E2C44"/>
    <w:rsid w:val="005E5C62"/>
    <w:rsid w:val="005F168F"/>
    <w:rsid w:val="005F218B"/>
    <w:rsid w:val="0060287A"/>
    <w:rsid w:val="00604267"/>
    <w:rsid w:val="00606094"/>
    <w:rsid w:val="006077DE"/>
    <w:rsid w:val="0061048B"/>
    <w:rsid w:val="00611ECD"/>
    <w:rsid w:val="006135E6"/>
    <w:rsid w:val="00623180"/>
    <w:rsid w:val="006234C3"/>
    <w:rsid w:val="00625FF5"/>
    <w:rsid w:val="00627AA1"/>
    <w:rsid w:val="006317D8"/>
    <w:rsid w:val="00640436"/>
    <w:rsid w:val="00643317"/>
    <w:rsid w:val="006442C6"/>
    <w:rsid w:val="00650502"/>
    <w:rsid w:val="0066099A"/>
    <w:rsid w:val="00661116"/>
    <w:rsid w:val="00662550"/>
    <w:rsid w:val="00665F7B"/>
    <w:rsid w:val="00673865"/>
    <w:rsid w:val="006763BD"/>
    <w:rsid w:val="00677777"/>
    <w:rsid w:val="00682E57"/>
    <w:rsid w:val="006A5143"/>
    <w:rsid w:val="006B47F0"/>
    <w:rsid w:val="006B5418"/>
    <w:rsid w:val="006C0387"/>
    <w:rsid w:val="006C0B24"/>
    <w:rsid w:val="006C234C"/>
    <w:rsid w:val="006C3AA5"/>
    <w:rsid w:val="006D176E"/>
    <w:rsid w:val="006D4CB3"/>
    <w:rsid w:val="006E21FB"/>
    <w:rsid w:val="006E292A"/>
    <w:rsid w:val="00702001"/>
    <w:rsid w:val="00710497"/>
    <w:rsid w:val="00710976"/>
    <w:rsid w:val="00712563"/>
    <w:rsid w:val="007126C4"/>
    <w:rsid w:val="00714096"/>
    <w:rsid w:val="00714B2E"/>
    <w:rsid w:val="00727AC1"/>
    <w:rsid w:val="007363C5"/>
    <w:rsid w:val="0074184E"/>
    <w:rsid w:val="007439B9"/>
    <w:rsid w:val="00750463"/>
    <w:rsid w:val="00752224"/>
    <w:rsid w:val="00755458"/>
    <w:rsid w:val="007627D4"/>
    <w:rsid w:val="00766955"/>
    <w:rsid w:val="007670A6"/>
    <w:rsid w:val="007760E6"/>
    <w:rsid w:val="007912F4"/>
    <w:rsid w:val="00791327"/>
    <w:rsid w:val="007938F2"/>
    <w:rsid w:val="00797217"/>
    <w:rsid w:val="007B4183"/>
    <w:rsid w:val="007B512A"/>
    <w:rsid w:val="007C2097"/>
    <w:rsid w:val="007C2F14"/>
    <w:rsid w:val="007C4D4B"/>
    <w:rsid w:val="007C6CEF"/>
    <w:rsid w:val="007C7597"/>
    <w:rsid w:val="007D2AD9"/>
    <w:rsid w:val="007E2FE2"/>
    <w:rsid w:val="007E3007"/>
    <w:rsid w:val="007E6510"/>
    <w:rsid w:val="007F0625"/>
    <w:rsid w:val="007F48EA"/>
    <w:rsid w:val="007F58CA"/>
    <w:rsid w:val="007F672C"/>
    <w:rsid w:val="00810398"/>
    <w:rsid w:val="00814EEC"/>
    <w:rsid w:val="00823570"/>
    <w:rsid w:val="008243EF"/>
    <w:rsid w:val="008275AA"/>
    <w:rsid w:val="008302F3"/>
    <w:rsid w:val="008332AA"/>
    <w:rsid w:val="0083354F"/>
    <w:rsid w:val="008350BE"/>
    <w:rsid w:val="00840C09"/>
    <w:rsid w:val="00841D08"/>
    <w:rsid w:val="00846CB6"/>
    <w:rsid w:val="00847460"/>
    <w:rsid w:val="00852011"/>
    <w:rsid w:val="00856A30"/>
    <w:rsid w:val="008672D3"/>
    <w:rsid w:val="00870EE7"/>
    <w:rsid w:val="00873E3A"/>
    <w:rsid w:val="00875CCA"/>
    <w:rsid w:val="00875E1B"/>
    <w:rsid w:val="00880AC2"/>
    <w:rsid w:val="00883B6F"/>
    <w:rsid w:val="00886B59"/>
    <w:rsid w:val="008902BC"/>
    <w:rsid w:val="008A0451"/>
    <w:rsid w:val="008A3B86"/>
    <w:rsid w:val="008A5E86"/>
    <w:rsid w:val="008A5F08"/>
    <w:rsid w:val="008B708F"/>
    <w:rsid w:val="008B72B0"/>
    <w:rsid w:val="008C60F7"/>
    <w:rsid w:val="008C6849"/>
    <w:rsid w:val="008D357F"/>
    <w:rsid w:val="008D48EA"/>
    <w:rsid w:val="008E3F74"/>
    <w:rsid w:val="008E4502"/>
    <w:rsid w:val="008E4659"/>
    <w:rsid w:val="008E4ACE"/>
    <w:rsid w:val="008E7FB6"/>
    <w:rsid w:val="008F00D4"/>
    <w:rsid w:val="008F21D4"/>
    <w:rsid w:val="008F686C"/>
    <w:rsid w:val="00915A10"/>
    <w:rsid w:val="00916F8B"/>
    <w:rsid w:val="00917C15"/>
    <w:rsid w:val="00920903"/>
    <w:rsid w:val="00922425"/>
    <w:rsid w:val="0093578B"/>
    <w:rsid w:val="00935B5F"/>
    <w:rsid w:val="0093683A"/>
    <w:rsid w:val="00937D64"/>
    <w:rsid w:val="00943DC1"/>
    <w:rsid w:val="009449FD"/>
    <w:rsid w:val="00945CB4"/>
    <w:rsid w:val="0095562A"/>
    <w:rsid w:val="009629FD"/>
    <w:rsid w:val="00962BFE"/>
    <w:rsid w:val="00963D50"/>
    <w:rsid w:val="00967614"/>
    <w:rsid w:val="00981050"/>
    <w:rsid w:val="00986D55"/>
    <w:rsid w:val="00992E8B"/>
    <w:rsid w:val="009B3291"/>
    <w:rsid w:val="009C61B9"/>
    <w:rsid w:val="009C6C13"/>
    <w:rsid w:val="009E01F5"/>
    <w:rsid w:val="009E3297"/>
    <w:rsid w:val="009E617D"/>
    <w:rsid w:val="009F3221"/>
    <w:rsid w:val="009F7424"/>
    <w:rsid w:val="009F7937"/>
    <w:rsid w:val="009F7C5D"/>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A2AF8"/>
    <w:rsid w:val="00AA6305"/>
    <w:rsid w:val="00AC588E"/>
    <w:rsid w:val="00AD1232"/>
    <w:rsid w:val="00AD474D"/>
    <w:rsid w:val="00AD7C25"/>
    <w:rsid w:val="00AE4D95"/>
    <w:rsid w:val="00AF16FA"/>
    <w:rsid w:val="00AF5568"/>
    <w:rsid w:val="00AF6B24"/>
    <w:rsid w:val="00B01A8A"/>
    <w:rsid w:val="00B03597"/>
    <w:rsid w:val="00B076C6"/>
    <w:rsid w:val="00B10074"/>
    <w:rsid w:val="00B1007D"/>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86074"/>
    <w:rsid w:val="00B87E44"/>
    <w:rsid w:val="00B91267"/>
    <w:rsid w:val="00B917AC"/>
    <w:rsid w:val="00B9268B"/>
    <w:rsid w:val="00B92835"/>
    <w:rsid w:val="00B92F0C"/>
    <w:rsid w:val="00B94453"/>
    <w:rsid w:val="00B9511A"/>
    <w:rsid w:val="00B961D8"/>
    <w:rsid w:val="00BA3ACC"/>
    <w:rsid w:val="00BB17F9"/>
    <w:rsid w:val="00BB25D4"/>
    <w:rsid w:val="00BB5DFC"/>
    <w:rsid w:val="00BB6434"/>
    <w:rsid w:val="00BC0575"/>
    <w:rsid w:val="00BC0A75"/>
    <w:rsid w:val="00BC3E65"/>
    <w:rsid w:val="00BC49FC"/>
    <w:rsid w:val="00BC4BFF"/>
    <w:rsid w:val="00BC7C15"/>
    <w:rsid w:val="00BC7C3B"/>
    <w:rsid w:val="00BD0266"/>
    <w:rsid w:val="00BD279D"/>
    <w:rsid w:val="00BD3B6F"/>
    <w:rsid w:val="00BE4AE1"/>
    <w:rsid w:val="00BE4DF7"/>
    <w:rsid w:val="00BE71CC"/>
    <w:rsid w:val="00BE7FC3"/>
    <w:rsid w:val="00BF3228"/>
    <w:rsid w:val="00BF458A"/>
    <w:rsid w:val="00C0610D"/>
    <w:rsid w:val="00C1270D"/>
    <w:rsid w:val="00C21836"/>
    <w:rsid w:val="00C31593"/>
    <w:rsid w:val="00C32C7A"/>
    <w:rsid w:val="00C330A2"/>
    <w:rsid w:val="00C37922"/>
    <w:rsid w:val="00C415C3"/>
    <w:rsid w:val="00C427E6"/>
    <w:rsid w:val="00C51715"/>
    <w:rsid w:val="00C52349"/>
    <w:rsid w:val="00C62006"/>
    <w:rsid w:val="00C6333D"/>
    <w:rsid w:val="00C667E5"/>
    <w:rsid w:val="00C70926"/>
    <w:rsid w:val="00C7110A"/>
    <w:rsid w:val="00C713E0"/>
    <w:rsid w:val="00C74A8A"/>
    <w:rsid w:val="00C835DE"/>
    <w:rsid w:val="00C83E4E"/>
    <w:rsid w:val="00C84595"/>
    <w:rsid w:val="00C85AD4"/>
    <w:rsid w:val="00C905AB"/>
    <w:rsid w:val="00C95985"/>
    <w:rsid w:val="00C96EAE"/>
    <w:rsid w:val="00C9780B"/>
    <w:rsid w:val="00CA2EA4"/>
    <w:rsid w:val="00CA7D10"/>
    <w:rsid w:val="00CB1493"/>
    <w:rsid w:val="00CC10AB"/>
    <w:rsid w:val="00CC1C59"/>
    <w:rsid w:val="00CC30BB"/>
    <w:rsid w:val="00CC4EA0"/>
    <w:rsid w:val="00CC5026"/>
    <w:rsid w:val="00CD2478"/>
    <w:rsid w:val="00CD2BC5"/>
    <w:rsid w:val="00CD541D"/>
    <w:rsid w:val="00CE22D1"/>
    <w:rsid w:val="00CE4346"/>
    <w:rsid w:val="00CE4AB3"/>
    <w:rsid w:val="00CF0EE8"/>
    <w:rsid w:val="00CF39F5"/>
    <w:rsid w:val="00D00522"/>
    <w:rsid w:val="00D11584"/>
    <w:rsid w:val="00D12AA5"/>
    <w:rsid w:val="00D12FF1"/>
    <w:rsid w:val="00D21996"/>
    <w:rsid w:val="00D25B6B"/>
    <w:rsid w:val="00D33780"/>
    <w:rsid w:val="00D367E7"/>
    <w:rsid w:val="00D51C49"/>
    <w:rsid w:val="00D52290"/>
    <w:rsid w:val="00D53BE5"/>
    <w:rsid w:val="00D54B4B"/>
    <w:rsid w:val="00D6096A"/>
    <w:rsid w:val="00D641A9"/>
    <w:rsid w:val="00D715C2"/>
    <w:rsid w:val="00D75194"/>
    <w:rsid w:val="00D80B64"/>
    <w:rsid w:val="00D8294D"/>
    <w:rsid w:val="00D84DA4"/>
    <w:rsid w:val="00D86A88"/>
    <w:rsid w:val="00D908E8"/>
    <w:rsid w:val="00DA4875"/>
    <w:rsid w:val="00DB72BB"/>
    <w:rsid w:val="00DC17BB"/>
    <w:rsid w:val="00DC2EEA"/>
    <w:rsid w:val="00DC721A"/>
    <w:rsid w:val="00DE6D12"/>
    <w:rsid w:val="00DF0DD3"/>
    <w:rsid w:val="00E015DE"/>
    <w:rsid w:val="00E04F5D"/>
    <w:rsid w:val="00E105A8"/>
    <w:rsid w:val="00E159F8"/>
    <w:rsid w:val="00E218DE"/>
    <w:rsid w:val="00E23A56"/>
    <w:rsid w:val="00E24619"/>
    <w:rsid w:val="00E349CF"/>
    <w:rsid w:val="00E35B43"/>
    <w:rsid w:val="00E4265E"/>
    <w:rsid w:val="00E4306D"/>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15FE"/>
    <w:rsid w:val="00EA2D25"/>
    <w:rsid w:val="00EA76BB"/>
    <w:rsid w:val="00EB1063"/>
    <w:rsid w:val="00EB3FE7"/>
    <w:rsid w:val="00EB65A4"/>
    <w:rsid w:val="00EC11E7"/>
    <w:rsid w:val="00EC11EB"/>
    <w:rsid w:val="00EC1F00"/>
    <w:rsid w:val="00EC4FE5"/>
    <w:rsid w:val="00EC5431"/>
    <w:rsid w:val="00ED3D47"/>
    <w:rsid w:val="00EE5F69"/>
    <w:rsid w:val="00EE6A83"/>
    <w:rsid w:val="00EE723B"/>
    <w:rsid w:val="00EE7D7C"/>
    <w:rsid w:val="00EE7FCF"/>
    <w:rsid w:val="00EF3E7A"/>
    <w:rsid w:val="00EF44FB"/>
    <w:rsid w:val="00EF6497"/>
    <w:rsid w:val="00F00F32"/>
    <w:rsid w:val="00F022B3"/>
    <w:rsid w:val="00F02E5B"/>
    <w:rsid w:val="00F05170"/>
    <w:rsid w:val="00F1278B"/>
    <w:rsid w:val="00F16B55"/>
    <w:rsid w:val="00F21CC1"/>
    <w:rsid w:val="00F24884"/>
    <w:rsid w:val="00F24E4F"/>
    <w:rsid w:val="00F25D98"/>
    <w:rsid w:val="00F2689F"/>
    <w:rsid w:val="00F26950"/>
    <w:rsid w:val="00F27DDF"/>
    <w:rsid w:val="00F300FB"/>
    <w:rsid w:val="00F34816"/>
    <w:rsid w:val="00F35127"/>
    <w:rsid w:val="00F37926"/>
    <w:rsid w:val="00F432E2"/>
    <w:rsid w:val="00F4677C"/>
    <w:rsid w:val="00F47580"/>
    <w:rsid w:val="00F52A91"/>
    <w:rsid w:val="00F579DF"/>
    <w:rsid w:val="00F57D25"/>
    <w:rsid w:val="00F637B9"/>
    <w:rsid w:val="00F66948"/>
    <w:rsid w:val="00F71A8C"/>
    <w:rsid w:val="00F75E90"/>
    <w:rsid w:val="00F7680F"/>
    <w:rsid w:val="00F82687"/>
    <w:rsid w:val="00F831EE"/>
    <w:rsid w:val="00F86788"/>
    <w:rsid w:val="00F9179A"/>
    <w:rsid w:val="00F950B7"/>
    <w:rsid w:val="00F97EE9"/>
    <w:rsid w:val="00FB3596"/>
    <w:rsid w:val="00FB6386"/>
    <w:rsid w:val="00FB641F"/>
    <w:rsid w:val="00FC4B4B"/>
    <w:rsid w:val="00FC6BF7"/>
    <w:rsid w:val="00FC7DA7"/>
    <w:rsid w:val="00FD0C4D"/>
    <w:rsid w:val="00FD7069"/>
    <w:rsid w:val="00FD7944"/>
    <w:rsid w:val="00FE1C07"/>
    <w:rsid w:val="00FE6C48"/>
    <w:rsid w:val="00FF0AB7"/>
    <w:rsid w:val="00FF13EE"/>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Titre4Car">
    <w:name w:val="Titre 4 Car"/>
    <w:link w:val="Titre4"/>
    <w:rsid w:val="000914D4"/>
    <w:rPr>
      <w:rFonts w:ascii="Arial" w:hAnsi="Arial"/>
      <w:sz w:val="24"/>
      <w:lang w:eastAsia="en-US"/>
    </w:rPr>
  </w:style>
  <w:style w:type="character" w:customStyle="1" w:styleId="B1Char1">
    <w:name w:val="B1 Char1"/>
    <w:rsid w:val="005046A4"/>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9985F-A9A5-4024-BB80-7647723644EE}">
  <ds:schemaRefs>
    <ds:schemaRef ds:uri="http://schemas.openxmlformats.org/officeDocument/2006/bibliography"/>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5</TotalTime>
  <Pages>2</Pages>
  <Words>363</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1900-01-01T05:00:00Z</cp:lastPrinted>
  <dcterms:created xsi:type="dcterms:W3CDTF">2024-11-19T19:48:00Z</dcterms:created>
  <dcterms:modified xsi:type="dcterms:W3CDTF">2024-11-19T19:48:00Z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