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2743" w14:textId="46908279"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3A1600">
        <w:rPr>
          <w:b/>
          <w:noProof/>
          <w:sz w:val="24"/>
        </w:rPr>
        <w:t>1952</w:t>
      </w:r>
      <w:ins w:id="0" w:author="samsung" w:date="2024-11-19T11:50:00Z">
        <w:r w:rsidR="00C429A9">
          <w:rPr>
            <w:b/>
            <w:noProof/>
            <w:sz w:val="24"/>
          </w:rPr>
          <w:t>_r0</w:t>
        </w:r>
      </w:ins>
      <w:ins w:id="1" w:author="samsung" w:date="2024-11-21T09:34:00Z">
        <w:r w:rsidR="007E47A0">
          <w:rPr>
            <w:b/>
            <w:noProof/>
            <w:sz w:val="24"/>
          </w:rPr>
          <w:t>3</w:t>
        </w:r>
      </w:ins>
      <w:bookmarkStart w:id="2" w:name="_GoBack"/>
      <w:bookmarkEnd w:id="2"/>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300403A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88690C">
        <w:rPr>
          <w:rFonts w:ascii="Arial" w:hAnsi="Arial" w:cs="Arial"/>
          <w:b/>
          <w:bCs/>
          <w:lang w:val="en-US"/>
        </w:rPr>
        <w:t xml:space="preserve">, </w:t>
      </w:r>
      <w:r w:rsidR="007A2690">
        <w:rPr>
          <w:rFonts w:ascii="Arial" w:hAnsi="Arial" w:cs="Arial"/>
          <w:b/>
          <w:bCs/>
          <w:lang w:val="en-US"/>
        </w:rPr>
        <w:t>Interdigital New York</w:t>
      </w:r>
      <w:ins w:id="3" w:author="Huawei" w:date="2024-11-15T16:56:00Z">
        <w:r w:rsidR="00FE36A3">
          <w:rPr>
            <w:rFonts w:ascii="Arial" w:hAnsi="Arial" w:cs="Arial"/>
            <w:b/>
            <w:bCs/>
            <w:lang w:val="en-US"/>
          </w:rPr>
          <w:t>, Huawei</w:t>
        </w:r>
      </w:ins>
      <w:ins w:id="4" w:author="samsung" w:date="2024-11-19T11:50:00Z">
        <w:r w:rsidR="00C429A9">
          <w:rPr>
            <w:rFonts w:ascii="Arial" w:hAnsi="Arial" w:cs="Arial"/>
            <w:b/>
            <w:bCs/>
            <w:lang w:val="en-US"/>
          </w:rPr>
          <w:t>, Tencent</w:t>
        </w:r>
      </w:ins>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1F2A55">
        <w:rPr>
          <w:rFonts w:ascii="Arial" w:hAnsi="Arial" w:cs="Arial"/>
          <w:b/>
          <w:bCs/>
          <w:lang w:val="en-US"/>
        </w:rPr>
        <w:t>conclusions</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A1600">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DF1AD9E"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PD v1.4.0 contains some initial conclusions for TR 26.927. This contribution pro</w:t>
      </w:r>
      <w:r w:rsidR="00E73FB1">
        <w:rPr>
          <w:rFonts w:eastAsia="맑은 고딕"/>
          <w:lang w:val="en-US" w:eastAsia="en-GB"/>
        </w:rPr>
        <w:t xml:space="preserve">vides </w:t>
      </w:r>
      <w:r w:rsidR="009E01F5">
        <w:rPr>
          <w:rFonts w:eastAsia="맑은 고딕"/>
          <w:lang w:val="en-US" w:eastAsia="en-GB"/>
        </w:rPr>
        <w:t>a draft text to be discussed and included into TR 26.927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5992AEF" w:rsidR="00573CCA" w:rsidRDefault="009E01F5" w:rsidP="0093683A">
      <w:pPr>
        <w:rPr>
          <w:rFonts w:eastAsia="맑은 고딕"/>
          <w:lang w:val="en-US" w:eastAsia="en-GB"/>
        </w:rPr>
      </w:pPr>
      <w:r>
        <w:rPr>
          <w:rFonts w:eastAsia="맑은 고딕"/>
          <w:lang w:val="en-US" w:eastAsia="en-GB"/>
        </w:rPr>
        <w:t>The text</w:t>
      </w:r>
      <w:r w:rsidR="0059110E">
        <w:rPr>
          <w:rFonts w:eastAsia="맑은 고딕"/>
          <w:lang w:val="en-US" w:eastAsia="en-GB"/>
        </w:rPr>
        <w:t xml:space="preserve"> describes the work which has been studied and addressed by the TR, possible areas for further study, and possible </w:t>
      </w:r>
      <w:r w:rsidR="007F58CA">
        <w:rPr>
          <w:rFonts w:eastAsia="맑은 고딕"/>
          <w:lang w:val="en-US" w:eastAsia="en-GB"/>
        </w:rPr>
        <w:t>next steps.</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7EAE32A" w14:textId="20E9FC72" w:rsidR="00A62279" w:rsidRPr="004D3578" w:rsidRDefault="00EB4394" w:rsidP="00A62279">
      <w:pPr>
        <w:pStyle w:val="2"/>
      </w:pPr>
      <w:bookmarkStart w:id="5" w:name="_Toc163673387"/>
      <w:r>
        <w:t>10</w:t>
      </w:r>
      <w:r w:rsidR="00A62279" w:rsidRPr="004D3578">
        <w:tab/>
      </w:r>
      <w:bookmarkEnd w:id="5"/>
      <w:r>
        <w:t>Conclusions</w:t>
      </w:r>
    </w:p>
    <w:p w14:paraId="7228C1FB" w14:textId="622DC319" w:rsidR="00FC7DA7" w:rsidRDefault="00E01A8B" w:rsidP="00030081">
      <w:pPr>
        <w:rPr>
          <w:lang w:eastAsia="ko-KR"/>
        </w:rPr>
      </w:pPr>
      <w:r>
        <w:rPr>
          <w:lang w:eastAsia="ko-KR"/>
        </w:rPr>
        <w:t xml:space="preserve">AI/ML </w:t>
      </w:r>
      <w:r w:rsidR="00FE5083">
        <w:rPr>
          <w:lang w:eastAsia="ko-KR"/>
        </w:rPr>
        <w:t>in media services involve the use of AI/ML models</w:t>
      </w:r>
      <w:r w:rsidR="00B16F37">
        <w:rPr>
          <w:lang w:eastAsia="ko-KR"/>
        </w:rPr>
        <w:t xml:space="preserve"> to perform media processing, typically with video or audio </w:t>
      </w:r>
      <w:r w:rsidR="008D27BD">
        <w:rPr>
          <w:lang w:eastAsia="ko-KR"/>
        </w:rPr>
        <w:t xml:space="preserve">media as the input into an AI/ML model, </w:t>
      </w:r>
      <w:r w:rsidR="00DB0BE9">
        <w:rPr>
          <w:lang w:eastAsia="ko-KR"/>
        </w:rPr>
        <w:t xml:space="preserve">giving an output which may be processed video or audio media (or </w:t>
      </w:r>
      <w:r w:rsidR="0031475C">
        <w:rPr>
          <w:lang w:eastAsia="ko-KR"/>
        </w:rPr>
        <w:t xml:space="preserve">even </w:t>
      </w:r>
      <w:r w:rsidR="00DB0BE9">
        <w:rPr>
          <w:lang w:eastAsia="ko-KR"/>
        </w:rPr>
        <w:t xml:space="preserve">a different media type), or a specific description of </w:t>
      </w:r>
      <w:r w:rsidR="00DB0BE9">
        <w:rPr>
          <w:rFonts w:hint="eastAsia"/>
          <w:lang w:eastAsia="ko-KR"/>
        </w:rPr>
        <w:t>the input media</w:t>
      </w:r>
      <w:r w:rsidR="00C025EE">
        <w:rPr>
          <w:lang w:eastAsia="ko-KR"/>
        </w:rPr>
        <w:t xml:space="preserve"> itself, such as labelling in object recognition. </w:t>
      </w:r>
      <w:r w:rsidR="000E29E2">
        <w:rPr>
          <w:lang w:eastAsia="ko-KR"/>
        </w:rPr>
        <w:t xml:space="preserve">In order to support such AI/ML based media processing, </w:t>
      </w:r>
      <w:r w:rsidR="00C91BA8">
        <w:rPr>
          <w:lang w:eastAsia="ko-KR"/>
        </w:rPr>
        <w:t>UE devices may support on device AI inferencing</w:t>
      </w:r>
      <w:r w:rsidR="00715C8D">
        <w:rPr>
          <w:lang w:eastAsia="ko-KR"/>
        </w:rPr>
        <w:t>, but</w:t>
      </w:r>
      <w:r w:rsidR="00C91BA8">
        <w:rPr>
          <w:lang w:eastAsia="ko-KR"/>
        </w:rPr>
        <w:t xml:space="preserve"> </w:t>
      </w:r>
      <w:r w:rsidR="00715C8D">
        <w:rPr>
          <w:lang w:eastAsia="ko-KR"/>
        </w:rPr>
        <w:t xml:space="preserve">depending on UE </w:t>
      </w:r>
      <w:r w:rsidR="00C91BA8">
        <w:rPr>
          <w:lang w:eastAsia="ko-KR"/>
        </w:rPr>
        <w:t>AI capabilities</w:t>
      </w:r>
      <w:r w:rsidR="00715C8D">
        <w:rPr>
          <w:lang w:eastAsia="ko-KR"/>
        </w:rPr>
        <w:t xml:space="preserve">, </w:t>
      </w:r>
      <w:r w:rsidR="00DE71D7">
        <w:rPr>
          <w:lang w:eastAsia="ko-KR"/>
        </w:rPr>
        <w:t xml:space="preserve">support for </w:t>
      </w:r>
      <w:r w:rsidR="00715C8D">
        <w:rPr>
          <w:lang w:eastAsia="ko-KR"/>
        </w:rPr>
        <w:t xml:space="preserve">AI inferencing in the network may also be required </w:t>
      </w:r>
      <w:r w:rsidR="00614BCC">
        <w:rPr>
          <w:lang w:eastAsia="ko-KR"/>
        </w:rPr>
        <w:t xml:space="preserve">for use cases where on device AI inferencing may be difficult or </w:t>
      </w:r>
      <w:r w:rsidR="0031475C">
        <w:rPr>
          <w:lang w:eastAsia="ko-KR"/>
        </w:rPr>
        <w:t>in</w:t>
      </w:r>
      <w:r w:rsidR="00614BCC">
        <w:rPr>
          <w:lang w:eastAsia="ko-KR"/>
        </w:rPr>
        <w:t>feasible</w:t>
      </w:r>
      <w:r w:rsidR="00DE71D7">
        <w:rPr>
          <w:lang w:eastAsia="ko-KR"/>
        </w:rPr>
        <w:t>.</w:t>
      </w:r>
    </w:p>
    <w:p w14:paraId="10A27F49" w14:textId="544FA411" w:rsidR="00DE71D7" w:rsidRDefault="00DE71D7" w:rsidP="00030081">
      <w:pPr>
        <w:rPr>
          <w:lang w:eastAsia="ko-KR"/>
        </w:rPr>
      </w:pPr>
      <w:r>
        <w:rPr>
          <w:lang w:eastAsia="ko-KR"/>
        </w:rPr>
        <w:t xml:space="preserve">In this study, the </w:t>
      </w:r>
      <w:r w:rsidR="00002570">
        <w:rPr>
          <w:lang w:eastAsia="ko-KR"/>
        </w:rPr>
        <w:t>broad findings for AI/ML model transfer in TR 22.8</w:t>
      </w:r>
      <w:r w:rsidR="00927385">
        <w:rPr>
          <w:lang w:eastAsia="ko-KR"/>
        </w:rPr>
        <w:t>74</w:t>
      </w:r>
      <w:r w:rsidR="00002570">
        <w:rPr>
          <w:lang w:eastAsia="ko-KR"/>
        </w:rPr>
        <w:t xml:space="preserve"> [aa] have been </w:t>
      </w:r>
      <w:r w:rsidR="00A753D7">
        <w:rPr>
          <w:lang w:eastAsia="ko-KR"/>
        </w:rPr>
        <w:t>further analysed with specific focus on media-based AI/</w:t>
      </w:r>
      <w:r w:rsidR="001B5875">
        <w:rPr>
          <w:lang w:eastAsia="ko-KR"/>
        </w:rPr>
        <w:t>ML use cases and scenarios, in particular considering how AI/ML models and data may be distributed over the 5</w:t>
      </w:r>
      <w:r w:rsidR="00C900E8">
        <w:rPr>
          <w:lang w:eastAsia="ko-KR"/>
        </w:rPr>
        <w:t>G system, the feasibility and implications of splitting AI/ML operations between different AI/ML endpoints (noticeably the UE and the network)</w:t>
      </w:r>
      <w:r w:rsidR="0040737C">
        <w:rPr>
          <w:lang w:eastAsia="ko-KR"/>
        </w:rPr>
        <w:t>,</w:t>
      </w:r>
      <w:r w:rsidR="008455EA">
        <w:rPr>
          <w:lang w:eastAsia="ko-KR"/>
        </w:rPr>
        <w:t xml:space="preserve"> and </w:t>
      </w:r>
      <w:r w:rsidR="0040737C">
        <w:rPr>
          <w:lang w:eastAsia="ko-KR"/>
        </w:rPr>
        <w:t>the compression of AI</w:t>
      </w:r>
      <w:r w:rsidR="00130AA7">
        <w:rPr>
          <w:lang w:eastAsia="ko-KR"/>
        </w:rPr>
        <w:t>/ML</w:t>
      </w:r>
      <w:r w:rsidR="0040737C">
        <w:rPr>
          <w:lang w:eastAsia="ko-KR"/>
        </w:rPr>
        <w:t xml:space="preserve"> model data and intermediate data</w:t>
      </w:r>
      <w:r w:rsidR="00C900E8">
        <w:rPr>
          <w:lang w:eastAsia="ko-KR"/>
        </w:rPr>
        <w:t>.</w:t>
      </w:r>
      <w:r w:rsidR="00BC6B60">
        <w:rPr>
          <w:lang w:eastAsia="ko-KR"/>
        </w:rPr>
        <w:t xml:space="preserve"> Due to the broad range of applications for AI/ML </w:t>
      </w:r>
      <w:r w:rsidR="00665C78">
        <w:rPr>
          <w:lang w:eastAsia="ko-KR"/>
        </w:rPr>
        <w:t xml:space="preserve">based media processing, as well as </w:t>
      </w:r>
      <w:r w:rsidR="001173C5">
        <w:rPr>
          <w:lang w:eastAsia="ko-KR"/>
        </w:rPr>
        <w:t xml:space="preserve">the </w:t>
      </w:r>
      <w:r w:rsidR="00DB7C4C">
        <w:rPr>
          <w:lang w:eastAsia="ko-KR"/>
        </w:rPr>
        <w:t xml:space="preserve">wide </w:t>
      </w:r>
      <w:r w:rsidR="001173C5">
        <w:rPr>
          <w:lang w:eastAsia="ko-KR"/>
        </w:rPr>
        <w:t xml:space="preserve">diversity </w:t>
      </w:r>
      <w:r w:rsidR="00DB7C4C">
        <w:rPr>
          <w:lang w:eastAsia="ko-KR"/>
        </w:rPr>
        <w:t xml:space="preserve">of different AI/ML models available for </w:t>
      </w:r>
      <w:r w:rsidR="00A34001">
        <w:rPr>
          <w:lang w:eastAsia="ko-KR"/>
        </w:rPr>
        <w:t>each</w:t>
      </w:r>
      <w:r w:rsidR="00E379E4">
        <w:rPr>
          <w:lang w:eastAsia="ko-KR"/>
        </w:rPr>
        <w:t xml:space="preserve"> same application,</w:t>
      </w:r>
      <w:r w:rsidR="00DB7C4C">
        <w:rPr>
          <w:lang w:eastAsia="ko-KR"/>
        </w:rPr>
        <w:t xml:space="preserve"> feasibly evaluation</w:t>
      </w:r>
      <w:r w:rsidR="00A34001">
        <w:rPr>
          <w:lang w:eastAsia="ko-KR"/>
        </w:rPr>
        <w:t xml:space="preserve">s </w:t>
      </w:r>
      <w:r w:rsidR="00EF472B">
        <w:rPr>
          <w:lang w:eastAsia="ko-KR"/>
        </w:rPr>
        <w:t xml:space="preserve">for </w:t>
      </w:r>
      <w:r w:rsidR="00E379E4">
        <w:rPr>
          <w:lang w:eastAsia="ko-KR"/>
        </w:rPr>
        <w:t xml:space="preserve">a given set of scenarios </w:t>
      </w:r>
      <w:r w:rsidR="00A34001">
        <w:rPr>
          <w:lang w:eastAsia="ko-KR"/>
        </w:rPr>
        <w:t xml:space="preserve">are </w:t>
      </w:r>
      <w:r w:rsidR="00E379E4">
        <w:rPr>
          <w:lang w:eastAsia="ko-KR"/>
        </w:rPr>
        <w:t xml:space="preserve">also included in </w:t>
      </w:r>
      <w:r w:rsidR="00927385">
        <w:rPr>
          <w:lang w:eastAsia="ko-KR"/>
        </w:rPr>
        <w:t xml:space="preserve">TR 26.847 </w:t>
      </w:r>
      <w:r w:rsidR="00EC5C68">
        <w:rPr>
          <w:lang w:eastAsia="ko-KR"/>
        </w:rPr>
        <w:t>[xx] as part of this study.</w:t>
      </w:r>
      <w:r w:rsidR="007D3759">
        <w:rPr>
          <w:lang w:eastAsia="ko-KR"/>
        </w:rPr>
        <w:t xml:space="preserve"> </w:t>
      </w:r>
    </w:p>
    <w:p w14:paraId="48DEE0A5" w14:textId="0577540C" w:rsidR="00EC5C68" w:rsidRDefault="00EC5C68" w:rsidP="00030081">
      <w:pPr>
        <w:rPr>
          <w:lang w:eastAsia="ko-KR"/>
        </w:rPr>
      </w:pPr>
      <w:r>
        <w:rPr>
          <w:lang w:eastAsia="ko-KR"/>
        </w:rPr>
        <w:t>Based on the core use cases</w:t>
      </w:r>
      <w:r w:rsidR="00876BE8">
        <w:rPr>
          <w:lang w:eastAsia="ko-KR"/>
        </w:rPr>
        <w:t xml:space="preserve">, </w:t>
      </w:r>
      <w:r w:rsidR="00F84063">
        <w:rPr>
          <w:lang w:eastAsia="ko-KR"/>
        </w:rPr>
        <w:t>basic functional architectures are presented for basic AI/ML model distribution, split AI/ML operation and</w:t>
      </w:r>
      <w:r w:rsidR="00B04B85">
        <w:rPr>
          <w:lang w:eastAsia="ko-KR"/>
        </w:rPr>
        <w:t xml:space="preserve"> distributed/federated learning, </w:t>
      </w:r>
      <w:r w:rsidR="00BF0C9D">
        <w:rPr>
          <w:lang w:eastAsia="ko-KR"/>
        </w:rPr>
        <w:t xml:space="preserve">with the introduction of the different AI user plane data components </w:t>
      </w:r>
      <w:r w:rsidR="003071C1">
        <w:rPr>
          <w:lang w:eastAsia="ko-KR"/>
        </w:rPr>
        <w:t>involved</w:t>
      </w:r>
      <w:r w:rsidR="00A81622">
        <w:rPr>
          <w:lang w:eastAsia="ko-KR"/>
        </w:rPr>
        <w:t xml:space="preserve"> (noticeably AI model data, intermediate data</w:t>
      </w:r>
      <w:r w:rsidR="00A92966">
        <w:rPr>
          <w:lang w:eastAsia="ko-KR"/>
        </w:rPr>
        <w:t>, inference input and output data)</w:t>
      </w:r>
      <w:r w:rsidR="00A81622">
        <w:rPr>
          <w:lang w:eastAsia="ko-KR"/>
        </w:rPr>
        <w:t>, and the defin</w:t>
      </w:r>
      <w:r w:rsidR="00A92966">
        <w:rPr>
          <w:lang w:eastAsia="ko-KR"/>
        </w:rPr>
        <w:t>ition of a set of logical AI functions.</w:t>
      </w:r>
    </w:p>
    <w:p w14:paraId="57169C1C" w14:textId="18EC516F" w:rsidR="000F0EFB" w:rsidDel="007E47A0" w:rsidRDefault="009A5CCB" w:rsidP="00030081">
      <w:pPr>
        <w:rPr>
          <w:del w:id="6" w:author="samsung" w:date="2024-11-21T09:33:00Z"/>
          <w:lang w:eastAsia="ko-KR"/>
        </w:rPr>
      </w:pPr>
      <w:r>
        <w:rPr>
          <w:lang w:eastAsia="ko-KR"/>
        </w:rPr>
        <w:t xml:space="preserve">The identified logical AI functions are further mapped to the </w:t>
      </w:r>
      <w:del w:id="7" w:author="Huawei" w:date="2024-11-15T16:45:00Z">
        <w:r w:rsidDel="00CE1851">
          <w:rPr>
            <w:lang w:eastAsia="ko-KR"/>
          </w:rPr>
          <w:delText xml:space="preserve">generalized </w:delText>
        </w:r>
      </w:del>
      <w:r>
        <w:rPr>
          <w:lang w:eastAsia="ko-KR"/>
        </w:rPr>
        <w:t xml:space="preserve">5G </w:t>
      </w:r>
      <w:del w:id="8" w:author="Huawei" w:date="2024-11-15T16:45:00Z">
        <w:r w:rsidDel="00CE1851">
          <w:rPr>
            <w:lang w:eastAsia="ko-KR"/>
          </w:rPr>
          <w:delText>media delivery architecture</w:delText>
        </w:r>
      </w:del>
      <w:ins w:id="9" w:author="Huawei" w:date="2024-11-15T16:45:00Z">
        <w:r w:rsidR="00CE1851">
          <w:rPr>
            <w:lang w:eastAsia="ko-KR"/>
          </w:rPr>
          <w:t>system</w:t>
        </w:r>
      </w:ins>
      <w:r>
        <w:rPr>
          <w:lang w:eastAsia="ko-KR"/>
        </w:rPr>
        <w:t>, addressing the underlying 5GMS</w:t>
      </w:r>
      <w:ins w:id="10" w:author="Huawei" w:date="2024-11-15T16:49:00Z">
        <w:r w:rsidR="00CE1851">
          <w:rPr>
            <w:lang w:eastAsia="ko-KR"/>
          </w:rPr>
          <w:t>/RTC</w:t>
        </w:r>
      </w:ins>
      <w:r>
        <w:rPr>
          <w:lang w:eastAsia="ko-KR"/>
        </w:rPr>
        <w:t xml:space="preserve"> and </w:t>
      </w:r>
      <w:del w:id="11" w:author="Huawei" w:date="2024-11-15T16:45:00Z">
        <w:r w:rsidDel="00CE1851">
          <w:rPr>
            <w:lang w:eastAsia="ko-KR"/>
          </w:rPr>
          <w:delText xml:space="preserve">RTC </w:delText>
        </w:r>
      </w:del>
      <w:ins w:id="12" w:author="Huawei" w:date="2024-11-15T16:45:00Z">
        <w:r w:rsidR="00CE1851">
          <w:rPr>
            <w:lang w:eastAsia="ko-KR"/>
          </w:rPr>
          <w:t xml:space="preserve">IMS DC </w:t>
        </w:r>
      </w:ins>
      <w:r>
        <w:rPr>
          <w:lang w:eastAsia="ko-KR"/>
        </w:rPr>
        <w:t>architectures.</w:t>
      </w:r>
      <w:del w:id="13" w:author="Huawei" w:date="2024-11-15T16:45:00Z">
        <w:r w:rsidR="006F37E9" w:rsidDel="00CE1851">
          <w:rPr>
            <w:lang w:eastAsia="ko-KR"/>
          </w:rPr>
          <w:delText xml:space="preserve"> </w:delText>
        </w:r>
        <w:r w:rsidR="00D97E76" w:rsidDel="00CE1851">
          <w:rPr>
            <w:lang w:eastAsia="ko-KR"/>
          </w:rPr>
          <w:delText>[</w:delText>
        </w:r>
        <w:r w:rsidR="006F37E9" w:rsidDel="00CE1851">
          <w:rPr>
            <w:lang w:eastAsia="ko-KR"/>
          </w:rPr>
          <w:delText xml:space="preserve">A potential mapping of AI media services over the IMS DC architecture is </w:delText>
        </w:r>
        <w:r w:rsidR="00106C24" w:rsidDel="00CE1851">
          <w:rPr>
            <w:lang w:eastAsia="ko-KR"/>
          </w:rPr>
          <w:delText>also presented.</w:delText>
        </w:r>
        <w:r w:rsidR="00D97E76" w:rsidDel="00CE1851">
          <w:rPr>
            <w:lang w:eastAsia="ko-KR"/>
          </w:rPr>
          <w:delText>]</w:delText>
        </w:r>
      </w:del>
      <w:r w:rsidR="00106C24">
        <w:rPr>
          <w:lang w:eastAsia="ko-KR"/>
        </w:rPr>
        <w:t xml:space="preserve"> The mapping of </w:t>
      </w:r>
      <w:r w:rsidR="00012963">
        <w:rPr>
          <w:lang w:eastAsia="ko-KR"/>
        </w:rPr>
        <w:t xml:space="preserve">such </w:t>
      </w:r>
      <w:r w:rsidR="00D66735">
        <w:rPr>
          <w:lang w:eastAsia="ko-KR"/>
        </w:rPr>
        <w:t xml:space="preserve">AI media </w:t>
      </w:r>
      <w:r w:rsidR="00012963">
        <w:rPr>
          <w:lang w:eastAsia="ko-KR"/>
        </w:rPr>
        <w:t>use cases</w:t>
      </w:r>
      <w:r w:rsidR="00106C24">
        <w:rPr>
          <w:lang w:eastAsia="ko-KR"/>
        </w:rPr>
        <w:t xml:space="preserve"> </w:t>
      </w:r>
      <w:r w:rsidR="00012963">
        <w:rPr>
          <w:lang w:eastAsia="ko-KR"/>
        </w:rPr>
        <w:t xml:space="preserve">to the </w:t>
      </w:r>
      <w:r w:rsidR="00106C24">
        <w:rPr>
          <w:lang w:eastAsia="ko-KR"/>
        </w:rPr>
        <w:t xml:space="preserve">different </w:t>
      </w:r>
      <w:del w:id="14" w:author="Huawei" w:date="2024-11-15T16:46:00Z">
        <w:r w:rsidR="00012963" w:rsidDel="00CE1851">
          <w:rPr>
            <w:lang w:eastAsia="ko-KR"/>
          </w:rPr>
          <w:delText xml:space="preserve">5G </w:delText>
        </w:r>
      </w:del>
      <w:del w:id="15" w:author="Huawei" w:date="2024-11-15T16:45:00Z">
        <w:r w:rsidR="00012963" w:rsidDel="00CE1851">
          <w:rPr>
            <w:lang w:eastAsia="ko-KR"/>
          </w:rPr>
          <w:delText xml:space="preserve">media </w:delText>
        </w:r>
      </w:del>
      <w:r w:rsidR="00106C24">
        <w:rPr>
          <w:lang w:eastAsia="ko-KR"/>
        </w:rPr>
        <w:t xml:space="preserve">architectures </w:t>
      </w:r>
      <w:r w:rsidR="00D66735">
        <w:rPr>
          <w:lang w:eastAsia="ko-KR"/>
        </w:rPr>
        <w:t xml:space="preserve">and their relevant procedures </w:t>
      </w:r>
      <w:r w:rsidR="00690218">
        <w:rPr>
          <w:lang w:eastAsia="ko-KR"/>
        </w:rPr>
        <w:t xml:space="preserve">describe </w:t>
      </w:r>
      <w:del w:id="16" w:author="samsung" w:date="2024-11-20T08:11:00Z">
        <w:r w:rsidR="00690218" w:rsidDel="000F14D0">
          <w:rPr>
            <w:lang w:eastAsia="ko-KR"/>
          </w:rPr>
          <w:delText xml:space="preserve">the need for </w:delText>
        </w:r>
      </w:del>
      <w:r w:rsidR="008E1746">
        <w:rPr>
          <w:lang w:eastAsia="ko-KR"/>
        </w:rPr>
        <w:t>the provisioning</w:t>
      </w:r>
      <w:r w:rsidR="00642961">
        <w:rPr>
          <w:lang w:eastAsia="ko-KR"/>
        </w:rPr>
        <w:t>, capability discovery</w:t>
      </w:r>
      <w:r w:rsidR="008179F7">
        <w:rPr>
          <w:lang w:eastAsia="ko-KR"/>
        </w:rPr>
        <w:t>/</w:t>
      </w:r>
      <w:r w:rsidR="00642961">
        <w:rPr>
          <w:lang w:eastAsia="ko-KR"/>
        </w:rPr>
        <w:t xml:space="preserve">negotiation and delivery session </w:t>
      </w:r>
      <w:r w:rsidR="008179F7">
        <w:rPr>
          <w:lang w:eastAsia="ko-KR"/>
        </w:rPr>
        <w:t>support for the delivery of AI data components and the use of required AI media functions at different endpoints</w:t>
      </w:r>
      <w:r w:rsidR="00D97E76">
        <w:rPr>
          <w:lang w:eastAsia="ko-KR"/>
        </w:rPr>
        <w:t xml:space="preserve"> according to the service configuration </w:t>
      </w:r>
      <w:r w:rsidR="00241F97">
        <w:rPr>
          <w:lang w:eastAsia="ko-KR"/>
        </w:rPr>
        <w:t>negotiated</w:t>
      </w:r>
      <w:r w:rsidR="008179F7">
        <w:rPr>
          <w:lang w:eastAsia="ko-KR"/>
        </w:rPr>
        <w:t>.</w:t>
      </w:r>
      <w:r w:rsidR="009C6A37">
        <w:rPr>
          <w:lang w:eastAsia="ko-KR"/>
        </w:rPr>
        <w:t xml:space="preserve"> </w:t>
      </w:r>
      <w:r w:rsidR="00322EC0">
        <w:rPr>
          <w:lang w:eastAsia="ko-KR"/>
        </w:rPr>
        <w:t xml:space="preserve">Architecture variants for </w:t>
      </w:r>
      <w:r w:rsidR="00DD4C95">
        <w:rPr>
          <w:lang w:eastAsia="ko-KR"/>
        </w:rPr>
        <w:t>three different collaboration scenarios are also introduced,</w:t>
      </w:r>
      <w:r w:rsidR="00F1191B">
        <w:rPr>
          <w:lang w:eastAsia="ko-KR"/>
        </w:rPr>
        <w:t xml:space="preserve"> </w:t>
      </w:r>
      <w:r w:rsidR="00DD4C95">
        <w:rPr>
          <w:lang w:eastAsia="ko-KR"/>
        </w:rPr>
        <w:t xml:space="preserve">each </w:t>
      </w:r>
      <w:r w:rsidR="008D31B7">
        <w:rPr>
          <w:lang w:eastAsia="ko-KR"/>
        </w:rPr>
        <w:t xml:space="preserve">with </w:t>
      </w:r>
      <w:r w:rsidR="008D31B7">
        <w:rPr>
          <w:lang w:eastAsia="ko-KR"/>
        </w:rPr>
        <w:lastRenderedPageBreak/>
        <w:t xml:space="preserve">a different level of MNO network support </w:t>
      </w:r>
      <w:r w:rsidR="009C6A37">
        <w:rPr>
          <w:lang w:eastAsia="ko-KR"/>
        </w:rPr>
        <w:t>for AI/ML functions.</w:t>
      </w:r>
      <w:ins w:id="17" w:author="samsung" w:date="2024-11-21T09:33:00Z">
        <w:r w:rsidR="007E47A0" w:rsidDel="007E47A0">
          <w:rPr>
            <w:lang w:eastAsia="ko-KR"/>
          </w:rPr>
          <w:t xml:space="preserve"> </w:t>
        </w:r>
      </w:ins>
    </w:p>
    <w:p w14:paraId="64CD2868" w14:textId="3CFCBE9B" w:rsidR="00A92966" w:rsidRDefault="00822C67" w:rsidP="00030081">
      <w:pPr>
        <w:rPr>
          <w:lang w:eastAsia="ko-KR"/>
        </w:rPr>
      </w:pPr>
      <w:del w:id="18" w:author="samsung" w:date="2024-11-21T09:33:00Z">
        <w:r w:rsidDel="007E47A0">
          <w:rPr>
            <w:lang w:eastAsia="ko-KR"/>
          </w:rPr>
          <w:delText>[</w:delText>
        </w:r>
      </w:del>
      <w:r w:rsidR="009C6A37">
        <w:rPr>
          <w:lang w:eastAsia="ko-KR"/>
        </w:rPr>
        <w:t>Based on the details in the report, the following is</w:t>
      </w:r>
      <w:r>
        <w:rPr>
          <w:lang w:eastAsia="ko-KR"/>
        </w:rPr>
        <w:t xml:space="preserve"> </w:t>
      </w:r>
      <w:r w:rsidR="006F17B6">
        <w:rPr>
          <w:lang w:eastAsia="ko-KR"/>
        </w:rPr>
        <w:t>identified</w:t>
      </w:r>
      <w:r w:rsidR="009C6A37">
        <w:rPr>
          <w:lang w:eastAsia="ko-KR"/>
        </w:rPr>
        <w:t>:</w:t>
      </w:r>
    </w:p>
    <w:p w14:paraId="3737E251" w14:textId="7FCB8D9E" w:rsidR="008B0B38" w:rsidRDefault="00823CFF" w:rsidP="00030081">
      <w:pPr>
        <w:rPr>
          <w:lang w:eastAsia="ko-KR"/>
        </w:rPr>
      </w:pPr>
      <w:r>
        <w:rPr>
          <w:lang w:eastAsia="ko-KR"/>
        </w:rPr>
        <w:t>P</w:t>
      </w:r>
      <w:r w:rsidR="008B0B38">
        <w:rPr>
          <w:lang w:eastAsia="ko-KR"/>
        </w:rPr>
        <w:t>ossible</w:t>
      </w:r>
      <w:r w:rsidR="00D773AC">
        <w:rPr>
          <w:lang w:eastAsia="ko-KR"/>
        </w:rPr>
        <w:t xml:space="preserve"> work in the</w:t>
      </w:r>
      <w:r w:rsidR="008B0B38">
        <w:rPr>
          <w:lang w:eastAsia="ko-KR"/>
        </w:rPr>
        <w:t xml:space="preserve"> </w:t>
      </w:r>
      <w:r w:rsidR="00D773AC">
        <w:rPr>
          <w:lang w:eastAsia="ko-KR"/>
        </w:rPr>
        <w:t>short-term:</w:t>
      </w:r>
    </w:p>
    <w:p w14:paraId="48915359" w14:textId="0D5E35B6" w:rsidR="00D773AC" w:rsidRDefault="00E1234A"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For collaboration scenarios 1 </w:t>
      </w:r>
      <w:r w:rsidR="00A2140E">
        <w:rPr>
          <w:rFonts w:ascii="Times New Roman" w:eastAsia="바탕" w:hAnsi="Times New Roman" w:cs="Times New Roman"/>
          <w:kern w:val="0"/>
          <w:szCs w:val="20"/>
        </w:rPr>
        <w:t xml:space="preserve">(Over The top) </w:t>
      </w:r>
      <w:r>
        <w:rPr>
          <w:rFonts w:ascii="Times New Roman" w:eastAsia="바탕" w:hAnsi="Times New Roman" w:cs="Times New Roman"/>
          <w:kern w:val="0"/>
          <w:szCs w:val="20"/>
        </w:rPr>
        <w:t>and 2</w:t>
      </w:r>
      <w:r w:rsidR="00A2140E">
        <w:rPr>
          <w:rFonts w:ascii="Times New Roman" w:eastAsia="바탕" w:hAnsi="Times New Roman" w:cs="Times New Roman"/>
          <w:kern w:val="0"/>
          <w:szCs w:val="20"/>
        </w:rPr>
        <w:t xml:space="preserve"> (Hosting)</w:t>
      </w:r>
      <w:r>
        <w:rPr>
          <w:rFonts w:ascii="Times New Roman" w:eastAsia="바탕" w:hAnsi="Times New Roman" w:cs="Times New Roman"/>
          <w:kern w:val="0"/>
          <w:szCs w:val="20"/>
        </w:rPr>
        <w:t>, d</w:t>
      </w:r>
      <w:r w:rsidR="00D773AC" w:rsidRPr="00D773AC">
        <w:rPr>
          <w:rFonts w:ascii="Times New Roman" w:eastAsia="바탕" w:hAnsi="Times New Roman" w:cs="Times New Roman"/>
          <w:kern w:val="0"/>
          <w:szCs w:val="20"/>
        </w:rPr>
        <w:t xml:space="preserve">ocument the relevant </w:t>
      </w:r>
      <w:r w:rsidR="001E11C9">
        <w:rPr>
          <w:rFonts w:ascii="Times New Roman" w:eastAsia="바탕" w:hAnsi="Times New Roman" w:cs="Times New Roman"/>
          <w:kern w:val="0"/>
          <w:szCs w:val="20"/>
        </w:rPr>
        <w:t xml:space="preserve">procedures to support </w:t>
      </w:r>
      <w:r w:rsidR="009C3B4F">
        <w:rPr>
          <w:rFonts w:ascii="Times New Roman" w:eastAsia="바탕" w:hAnsi="Times New Roman" w:cs="Times New Roman"/>
          <w:kern w:val="0"/>
          <w:szCs w:val="20"/>
        </w:rPr>
        <w:t xml:space="preserve">the </w:t>
      </w:r>
      <w:r w:rsidR="001E11C9">
        <w:rPr>
          <w:rFonts w:ascii="Times New Roman" w:eastAsia="바탕" w:hAnsi="Times New Roman" w:cs="Times New Roman"/>
          <w:kern w:val="0"/>
          <w:szCs w:val="20"/>
        </w:rPr>
        <w:t>delivery</w:t>
      </w:r>
      <w:r w:rsidR="009C3B4F">
        <w:rPr>
          <w:rFonts w:ascii="Times New Roman" w:eastAsia="바탕" w:hAnsi="Times New Roman" w:cs="Times New Roman"/>
          <w:kern w:val="0"/>
          <w:szCs w:val="20"/>
        </w:rPr>
        <w:t xml:space="preserve"> of AI data components</w:t>
      </w:r>
      <w:r w:rsidR="001E11C9">
        <w:rPr>
          <w:rFonts w:ascii="Times New Roman" w:eastAsia="바탕" w:hAnsi="Times New Roman" w:cs="Times New Roman"/>
          <w:kern w:val="0"/>
          <w:szCs w:val="20"/>
        </w:rPr>
        <w:t xml:space="preserve"> </w:t>
      </w:r>
      <w:r w:rsidR="00273C84">
        <w:rPr>
          <w:rFonts w:ascii="Times New Roman" w:eastAsia="바탕" w:hAnsi="Times New Roman" w:cs="Times New Roman"/>
          <w:kern w:val="0"/>
          <w:szCs w:val="20"/>
        </w:rPr>
        <w:t>based on the architectures in TS 26.501 and TS 26.506 for 5GMS and RTC respectively</w:t>
      </w:r>
    </w:p>
    <w:p w14:paraId="554E4785" w14:textId="250925C3" w:rsidR="007E47A0" w:rsidRDefault="00E1234A" w:rsidP="007E47A0">
      <w:pPr>
        <w:pStyle w:val="af2"/>
        <w:numPr>
          <w:ilvl w:val="0"/>
          <w:numId w:val="14"/>
        </w:numPr>
        <w:rPr>
          <w:ins w:id="19" w:author="samsung" w:date="2024-11-21T09:34:00Z"/>
          <w:rFonts w:ascii="Times New Roman" w:eastAsia="바탕" w:hAnsi="Times New Roman" w:cs="Times New Roman"/>
          <w:kern w:val="0"/>
          <w:szCs w:val="20"/>
        </w:rPr>
      </w:pPr>
      <w:r>
        <w:rPr>
          <w:rFonts w:ascii="Times New Roman" w:eastAsia="바탕" w:hAnsi="Times New Roman" w:cs="Times New Roman"/>
          <w:kern w:val="0"/>
          <w:szCs w:val="20"/>
        </w:rPr>
        <w:t>For collaboration scenario 3</w:t>
      </w:r>
      <w:r w:rsidR="0034779F">
        <w:rPr>
          <w:rFonts w:ascii="Times New Roman" w:eastAsia="바탕" w:hAnsi="Times New Roman" w:cs="Times New Roman"/>
          <w:kern w:val="0"/>
          <w:szCs w:val="20"/>
        </w:rPr>
        <w:t xml:space="preserve"> (MNO-operated)</w:t>
      </w:r>
      <w:r>
        <w:rPr>
          <w:rFonts w:ascii="Times New Roman" w:eastAsia="바탕" w:hAnsi="Times New Roman" w:cs="Times New Roman"/>
          <w:kern w:val="0"/>
          <w:szCs w:val="20"/>
        </w:rPr>
        <w:t xml:space="preserve">, document the relevant procedures to support the configuration and </w:t>
      </w:r>
      <w:r w:rsidR="00305527">
        <w:rPr>
          <w:rFonts w:ascii="Times New Roman" w:eastAsia="바탕" w:hAnsi="Times New Roman" w:cs="Times New Roman"/>
          <w:kern w:val="0"/>
          <w:szCs w:val="20"/>
        </w:rPr>
        <w:t>operation of split AI inferencing between the UE and the network</w:t>
      </w:r>
      <w:r w:rsidR="008A20E1" w:rsidRPr="00AA6229">
        <w:rPr>
          <w:rFonts w:ascii="Times New Roman" w:eastAsia="바탕" w:hAnsi="Times New Roman" w:cs="Times New Roman"/>
          <w:kern w:val="0"/>
          <w:szCs w:val="20"/>
        </w:rPr>
        <w:t xml:space="preserve">, considering </w:t>
      </w:r>
      <w:r w:rsidR="00237535">
        <w:rPr>
          <w:rFonts w:ascii="Times New Roman" w:eastAsia="바탕" w:hAnsi="Times New Roman" w:cs="Times New Roman"/>
          <w:kern w:val="0"/>
          <w:szCs w:val="20"/>
        </w:rPr>
        <w:t xml:space="preserve">UE </w:t>
      </w:r>
      <w:r w:rsidR="008A20E1" w:rsidRPr="00AA6229">
        <w:rPr>
          <w:rFonts w:ascii="Times New Roman" w:eastAsia="바탕" w:hAnsi="Times New Roman" w:cs="Times New Roman"/>
          <w:kern w:val="0"/>
          <w:szCs w:val="20"/>
        </w:rPr>
        <w:t>on-device AI capability</w:t>
      </w:r>
      <w:r w:rsidR="00A54F78">
        <w:rPr>
          <w:rFonts w:ascii="Times New Roman" w:eastAsia="바탕" w:hAnsi="Times New Roman" w:cs="Times New Roman"/>
          <w:kern w:val="0"/>
          <w:szCs w:val="20"/>
        </w:rPr>
        <w:t>, according to the feasible use cases and scenarios identified</w:t>
      </w:r>
      <w:r w:rsidR="00AE3D0B">
        <w:rPr>
          <w:rFonts w:ascii="Times New Roman" w:eastAsia="바탕" w:hAnsi="Times New Roman" w:cs="Times New Roman"/>
          <w:kern w:val="0"/>
          <w:szCs w:val="20"/>
        </w:rPr>
        <w:t xml:space="preserve">, </w:t>
      </w:r>
      <w:r w:rsidR="009C3B4F">
        <w:rPr>
          <w:rFonts w:ascii="Times New Roman" w:eastAsia="바탕" w:hAnsi="Times New Roman" w:cs="Times New Roman"/>
          <w:kern w:val="0"/>
          <w:szCs w:val="20"/>
        </w:rPr>
        <w:t xml:space="preserve">based on the </w:t>
      </w:r>
      <w:r w:rsidR="00AE3D0B">
        <w:rPr>
          <w:rFonts w:ascii="Times New Roman" w:eastAsia="바탕" w:hAnsi="Times New Roman" w:cs="Times New Roman"/>
          <w:kern w:val="0"/>
          <w:szCs w:val="20"/>
        </w:rPr>
        <w:t>architectures in TS 26.501</w:t>
      </w:r>
      <w:ins w:id="20" w:author="Huawei" w:date="2024-11-15T16:51:00Z">
        <w:r w:rsidR="00CE1851">
          <w:rPr>
            <w:rFonts w:ascii="Times New Roman" w:eastAsia="바탕" w:hAnsi="Times New Roman" w:cs="Times New Roman"/>
            <w:kern w:val="0"/>
            <w:szCs w:val="20"/>
          </w:rPr>
          <w:t>/</w:t>
        </w:r>
      </w:ins>
      <w:del w:id="21" w:author="Huawei" w:date="2024-11-15T16:50: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TS 26.506</w:t>
      </w:r>
      <w:ins w:id="22" w:author="Huawei" w:date="2024-11-15T16:51:00Z">
        <w:r w:rsidR="00CE1851">
          <w:rPr>
            <w:rFonts w:ascii="Times New Roman" w:eastAsia="바탕" w:hAnsi="Times New Roman" w:cs="Times New Roman"/>
            <w:kern w:val="0"/>
            <w:szCs w:val="20"/>
          </w:rPr>
          <w:t xml:space="preserve"> and TS 23.228</w:t>
        </w:r>
      </w:ins>
      <w:r w:rsidR="00AE3D0B">
        <w:rPr>
          <w:rFonts w:ascii="Times New Roman" w:eastAsia="바탕" w:hAnsi="Times New Roman" w:cs="Times New Roman"/>
          <w:kern w:val="0"/>
          <w:szCs w:val="20"/>
        </w:rPr>
        <w:t xml:space="preserve"> for 5GMS</w:t>
      </w:r>
      <w:ins w:id="23" w:author="Huawei" w:date="2024-11-15T16:51:00Z">
        <w:r w:rsidR="00CE1851">
          <w:rPr>
            <w:rFonts w:ascii="Times New Roman" w:eastAsia="바탕" w:hAnsi="Times New Roman" w:cs="Times New Roman"/>
            <w:kern w:val="0"/>
            <w:szCs w:val="20"/>
          </w:rPr>
          <w:t>/</w:t>
        </w:r>
      </w:ins>
      <w:del w:id="24" w:author="Huawei" w:date="2024-11-15T16:51: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 xml:space="preserve">RTC </w:t>
      </w:r>
      <w:ins w:id="25" w:author="Huawei" w:date="2024-11-15T16:51:00Z">
        <w:r w:rsidR="00CE1851">
          <w:rPr>
            <w:rFonts w:ascii="Times New Roman" w:eastAsia="바탕" w:hAnsi="Times New Roman" w:cs="Times New Roman"/>
            <w:kern w:val="0"/>
            <w:szCs w:val="20"/>
          </w:rPr>
          <w:t xml:space="preserve">and IMS DC </w:t>
        </w:r>
      </w:ins>
      <w:r w:rsidR="00AE3D0B">
        <w:rPr>
          <w:rFonts w:ascii="Times New Roman" w:eastAsia="바탕" w:hAnsi="Times New Roman" w:cs="Times New Roman"/>
          <w:kern w:val="0"/>
          <w:szCs w:val="20"/>
        </w:rPr>
        <w:t>respectively</w:t>
      </w:r>
    </w:p>
    <w:p w14:paraId="6AFA8360" w14:textId="5B9BF25B" w:rsidR="007E47A0" w:rsidRPr="007E47A0" w:rsidRDefault="007E47A0" w:rsidP="007E47A0">
      <w:pPr>
        <w:rPr>
          <w:rFonts w:hint="eastAsia"/>
          <w:lang w:eastAsia="ko-KR"/>
        </w:rPr>
      </w:pPr>
      <w:ins w:id="26" w:author="samsung" w:date="2024-11-21T09:34:00Z">
        <w:r>
          <w:rPr>
            <w:rFonts w:hint="eastAsia"/>
            <w:lang w:eastAsia="ko-KR"/>
          </w:rPr>
          <w:t>[</w:t>
        </w:r>
      </w:ins>
    </w:p>
    <w:p w14:paraId="6E6ABB95" w14:textId="08AD7EE1" w:rsidR="00E1155C" w:rsidRDefault="00E1155C" w:rsidP="00D773AC">
      <w:pPr>
        <w:pStyle w:val="af2"/>
        <w:numPr>
          <w:ilvl w:val="0"/>
          <w:numId w:val="14"/>
        </w:numPr>
        <w:rPr>
          <w:rFonts w:ascii="Times New Roman" w:eastAsia="바탕" w:hAnsi="Times New Roman" w:cs="Times New Roman"/>
          <w:kern w:val="0"/>
          <w:szCs w:val="20"/>
        </w:rPr>
      </w:pPr>
      <w:del w:id="27" w:author="samsung" w:date="2024-11-20T08:34:00Z">
        <w:r w:rsidDel="00E80206">
          <w:rPr>
            <w:rFonts w:ascii="Times New Roman" w:eastAsia="바탕" w:hAnsi="Times New Roman" w:cs="Times New Roman"/>
            <w:kern w:val="0"/>
            <w:szCs w:val="20"/>
          </w:rPr>
          <w:delText xml:space="preserve">Define </w:delText>
        </w:r>
      </w:del>
      <w:ins w:id="28" w:author="samsung" w:date="2024-11-20T08:34:00Z">
        <w:r w:rsidR="00E80206">
          <w:rPr>
            <w:rFonts w:ascii="Times New Roman" w:eastAsia="바탕" w:hAnsi="Times New Roman" w:cs="Times New Roman"/>
            <w:kern w:val="0"/>
            <w:szCs w:val="20"/>
          </w:rPr>
          <w:t xml:space="preserve">Specify </w:t>
        </w:r>
      </w:ins>
      <w:r>
        <w:rPr>
          <w:rFonts w:ascii="Times New Roman" w:eastAsia="바탕" w:hAnsi="Times New Roman" w:cs="Times New Roman"/>
          <w:kern w:val="0"/>
          <w:szCs w:val="20"/>
        </w:rPr>
        <w:t xml:space="preserve">one or more 3GPP interoperable formats for the AI data components associated </w:t>
      </w:r>
      <w:r w:rsidR="009C3B4F">
        <w:rPr>
          <w:rFonts w:ascii="Times New Roman" w:eastAsia="바탕" w:hAnsi="Times New Roman" w:cs="Times New Roman"/>
          <w:kern w:val="0"/>
          <w:szCs w:val="20"/>
        </w:rPr>
        <w:t xml:space="preserve">with </w:t>
      </w:r>
      <w:r>
        <w:rPr>
          <w:rFonts w:ascii="Times New Roman" w:eastAsia="바탕" w:hAnsi="Times New Roman" w:cs="Times New Roman"/>
          <w:kern w:val="0"/>
          <w:szCs w:val="20"/>
        </w:rPr>
        <w:t>the relevant AI media services</w:t>
      </w:r>
    </w:p>
    <w:p w14:paraId="7E30CFEF" w14:textId="009E086B" w:rsidR="00392CC7" w:rsidRDefault="00392CC7"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Investigate and identify the need to </w:t>
      </w:r>
      <w:r w:rsidR="008A36E5">
        <w:rPr>
          <w:rFonts w:ascii="Times New Roman" w:eastAsia="바탕" w:hAnsi="Times New Roman" w:cs="Times New Roman"/>
          <w:kern w:val="0"/>
          <w:szCs w:val="20"/>
        </w:rPr>
        <w:t>extend existing APIs at referencing points to support the delivery of AI data components</w:t>
      </w:r>
    </w:p>
    <w:p w14:paraId="42175523" w14:textId="51AE63C7" w:rsidR="00273C84" w:rsidRDefault="008722DC"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identify </w:t>
      </w:r>
      <w:r w:rsidR="00822C67">
        <w:rPr>
          <w:rFonts w:ascii="Times New Roman" w:eastAsia="바탕" w:hAnsi="Times New Roman" w:cs="Times New Roman"/>
          <w:kern w:val="0"/>
          <w:szCs w:val="20"/>
        </w:rPr>
        <w:t xml:space="preserve">the </w:t>
      </w:r>
      <w:r w:rsidR="00E1155C">
        <w:rPr>
          <w:rFonts w:ascii="Times New Roman" w:eastAsia="바탕" w:hAnsi="Times New Roman" w:cs="Times New Roman"/>
          <w:kern w:val="0"/>
          <w:szCs w:val="20"/>
        </w:rPr>
        <w:t xml:space="preserve">necessary </w:t>
      </w:r>
      <w:r w:rsidR="00822C67">
        <w:rPr>
          <w:rFonts w:ascii="Times New Roman" w:eastAsia="바탕" w:hAnsi="Times New Roman" w:cs="Times New Roman"/>
          <w:kern w:val="0"/>
          <w:szCs w:val="20"/>
        </w:rPr>
        <w:t xml:space="preserve">interoperable </w:t>
      </w:r>
      <w:r w:rsidR="00E1155C">
        <w:rPr>
          <w:rFonts w:ascii="Times New Roman" w:eastAsia="바탕" w:hAnsi="Times New Roman" w:cs="Times New Roman"/>
          <w:kern w:val="0"/>
          <w:szCs w:val="20"/>
        </w:rPr>
        <w:t xml:space="preserve">metadata </w:t>
      </w:r>
      <w:r>
        <w:rPr>
          <w:rFonts w:ascii="Times New Roman" w:eastAsia="바탕" w:hAnsi="Times New Roman" w:cs="Times New Roman"/>
          <w:kern w:val="0"/>
          <w:szCs w:val="20"/>
        </w:rPr>
        <w:t>to enable</w:t>
      </w:r>
      <w:r w:rsidR="00822C67">
        <w:rPr>
          <w:rFonts w:ascii="Times New Roman" w:eastAsia="바탕" w:hAnsi="Times New Roman" w:cs="Times New Roman"/>
          <w:kern w:val="0"/>
          <w:szCs w:val="20"/>
        </w:rPr>
        <w:t xml:space="preserve"> the</w:t>
      </w:r>
      <w:r>
        <w:rPr>
          <w:rFonts w:ascii="Times New Roman" w:eastAsia="바탕" w:hAnsi="Times New Roman" w:cs="Times New Roman"/>
          <w:kern w:val="0"/>
          <w:szCs w:val="20"/>
        </w:rPr>
        <w:t xml:space="preserve"> configuration</w:t>
      </w:r>
      <w:r w:rsidR="00822C67">
        <w:rPr>
          <w:rFonts w:ascii="Times New Roman" w:eastAsia="바탕" w:hAnsi="Times New Roman" w:cs="Times New Roman"/>
          <w:kern w:val="0"/>
          <w:szCs w:val="20"/>
        </w:rPr>
        <w:t xml:space="preserve">, delivery and </w:t>
      </w:r>
      <w:r w:rsidR="0019210C">
        <w:rPr>
          <w:rFonts w:ascii="Times New Roman" w:eastAsia="바탕" w:hAnsi="Times New Roman" w:cs="Times New Roman"/>
          <w:kern w:val="0"/>
          <w:szCs w:val="20"/>
        </w:rPr>
        <w:t>processing of AI data components by different endpoints, namely between the UE and the network</w:t>
      </w:r>
      <w:r w:rsidR="00222F65">
        <w:rPr>
          <w:rFonts w:ascii="Times New Roman" w:eastAsia="바탕" w:hAnsi="Times New Roman" w:cs="Times New Roman"/>
          <w:kern w:val="0"/>
          <w:szCs w:val="20"/>
        </w:rPr>
        <w:t>, based on the initial findings in this document</w:t>
      </w:r>
    </w:p>
    <w:p w14:paraId="4FAE2C44" w14:textId="22D61139" w:rsidR="00222F65" w:rsidRPr="00D773AC" w:rsidRDefault="00222F65"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Further investigate mechanisms to deliver the required metadata</w:t>
      </w:r>
      <w:r w:rsidR="001F260C">
        <w:rPr>
          <w:rFonts w:ascii="Times New Roman" w:eastAsia="바탕" w:hAnsi="Times New Roman" w:cs="Times New Roman"/>
          <w:kern w:val="0"/>
          <w:szCs w:val="20"/>
        </w:rPr>
        <w:t xml:space="preserve"> according to the associated architectures used for the AI media service</w:t>
      </w:r>
      <w:r w:rsidR="008A36E5">
        <w:rPr>
          <w:rFonts w:ascii="Times New Roman" w:eastAsia="바탕" w:hAnsi="Times New Roman" w:cs="Times New Roman"/>
          <w:kern w:val="0"/>
          <w:szCs w:val="20"/>
        </w:rPr>
        <w:t xml:space="preserve">, including </w:t>
      </w:r>
      <w:r w:rsidR="00BA3ECA">
        <w:rPr>
          <w:rFonts w:ascii="Times New Roman" w:eastAsia="바탕" w:hAnsi="Times New Roman" w:cs="Times New Roman"/>
          <w:kern w:val="0"/>
          <w:szCs w:val="20"/>
        </w:rPr>
        <w:t xml:space="preserve">the use of existing </w:t>
      </w:r>
      <w:r w:rsidR="008A36E5">
        <w:rPr>
          <w:rFonts w:ascii="Times New Roman" w:eastAsia="바탕" w:hAnsi="Times New Roman" w:cs="Times New Roman"/>
          <w:kern w:val="0"/>
          <w:szCs w:val="20"/>
        </w:rPr>
        <w:t>interfaces and reference points</w:t>
      </w:r>
    </w:p>
    <w:p w14:paraId="3E01743C" w14:textId="2FFCB2E7" w:rsidR="009C6A37" w:rsidRDefault="00823CFF" w:rsidP="00030081">
      <w:pPr>
        <w:rPr>
          <w:lang w:eastAsia="ko-KR"/>
        </w:rPr>
      </w:pPr>
      <w:r>
        <w:rPr>
          <w:lang w:eastAsia="ko-KR"/>
        </w:rPr>
        <w:t>P</w:t>
      </w:r>
      <w:r w:rsidR="00241F97">
        <w:rPr>
          <w:lang w:eastAsia="ko-KR"/>
        </w:rPr>
        <w:t>ossible work</w:t>
      </w:r>
      <w:r w:rsidR="008B0B38">
        <w:rPr>
          <w:lang w:eastAsia="ko-KR"/>
        </w:rPr>
        <w:t xml:space="preserve"> in the mid-term:</w:t>
      </w:r>
    </w:p>
    <w:p w14:paraId="0CA1FB4A" w14:textId="666C76E0" w:rsidR="008B0B38" w:rsidRDefault="00241F97" w:rsidP="008B0B38">
      <w:pPr>
        <w:pStyle w:val="af2"/>
        <w:numPr>
          <w:ilvl w:val="0"/>
          <w:numId w:val="13"/>
        </w:numPr>
        <w:rPr>
          <w:rFonts w:ascii="Times New Roman" w:eastAsia="바탕" w:hAnsi="Times New Roman" w:cs="Times New Roman"/>
          <w:kern w:val="0"/>
          <w:szCs w:val="20"/>
        </w:rPr>
      </w:pPr>
      <w:r w:rsidRPr="001F260C">
        <w:rPr>
          <w:rFonts w:ascii="Times New Roman" w:eastAsia="바탕" w:hAnsi="Times New Roman" w:cs="Times New Roman"/>
          <w:kern w:val="0"/>
          <w:szCs w:val="20"/>
        </w:rPr>
        <w:t>Further investigat</w:t>
      </w:r>
      <w:r w:rsidR="009E0D3B">
        <w:rPr>
          <w:rFonts w:ascii="Times New Roman" w:eastAsia="바탕" w:hAnsi="Times New Roman" w:cs="Times New Roman"/>
          <w:kern w:val="0"/>
          <w:szCs w:val="20"/>
        </w:rPr>
        <w:t xml:space="preserve">e and </w:t>
      </w:r>
      <w:r w:rsidRPr="001F260C">
        <w:rPr>
          <w:rFonts w:ascii="Times New Roman" w:eastAsia="바탕" w:hAnsi="Times New Roman" w:cs="Times New Roman"/>
          <w:kern w:val="0"/>
          <w:szCs w:val="20"/>
        </w:rPr>
        <w:t xml:space="preserve">study </w:t>
      </w:r>
      <w:r w:rsidR="009E0D3B">
        <w:rPr>
          <w:rFonts w:ascii="Times New Roman" w:eastAsia="바탕" w:hAnsi="Times New Roman" w:cs="Times New Roman"/>
          <w:kern w:val="0"/>
          <w:szCs w:val="20"/>
        </w:rPr>
        <w:t xml:space="preserve">the impacts and needs for </w:t>
      </w:r>
      <w:r w:rsidR="000273F0">
        <w:rPr>
          <w:rFonts w:ascii="Times New Roman" w:eastAsia="바탕" w:hAnsi="Times New Roman" w:cs="Times New Roman"/>
          <w:kern w:val="0"/>
          <w:szCs w:val="20"/>
        </w:rPr>
        <w:t xml:space="preserve">the </w:t>
      </w:r>
      <w:r w:rsidR="009E0D3B">
        <w:rPr>
          <w:rFonts w:ascii="Times New Roman" w:eastAsia="바탕" w:hAnsi="Times New Roman" w:cs="Times New Roman"/>
          <w:kern w:val="0"/>
          <w:szCs w:val="20"/>
        </w:rPr>
        <w:t>compression of</w:t>
      </w:r>
      <w:r w:rsidR="000273F0">
        <w:rPr>
          <w:rFonts w:ascii="Times New Roman" w:eastAsia="바탕" w:hAnsi="Times New Roman" w:cs="Times New Roman"/>
          <w:kern w:val="0"/>
          <w:szCs w:val="20"/>
        </w:rPr>
        <w:t xml:space="preserve"> certain</w:t>
      </w:r>
      <w:r w:rsidR="009E0D3B">
        <w:rPr>
          <w:rFonts w:ascii="Times New Roman" w:eastAsia="바탕" w:hAnsi="Times New Roman" w:cs="Times New Roman"/>
          <w:kern w:val="0"/>
          <w:szCs w:val="20"/>
        </w:rPr>
        <w:t xml:space="preserve"> AI data components</w:t>
      </w:r>
    </w:p>
    <w:p w14:paraId="5C0A520D" w14:textId="7DAFB56F" w:rsidR="000273F0" w:rsidRDefault="000273F0" w:rsidP="008B0B38">
      <w:pPr>
        <w:pStyle w:val="af2"/>
        <w:numPr>
          <w:ilvl w:val="0"/>
          <w:numId w:val="13"/>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evaluate state-of-the-art AI models </w:t>
      </w:r>
      <w:r w:rsidR="00BF4801">
        <w:rPr>
          <w:rFonts w:ascii="Times New Roman" w:eastAsia="바탕" w:hAnsi="Times New Roman" w:cs="Times New Roman"/>
          <w:kern w:val="0"/>
          <w:szCs w:val="20"/>
        </w:rPr>
        <w:t xml:space="preserve">and their impacts </w:t>
      </w:r>
      <w:r>
        <w:rPr>
          <w:rFonts w:ascii="Times New Roman" w:eastAsia="바탕" w:hAnsi="Times New Roman" w:cs="Times New Roman"/>
          <w:kern w:val="0"/>
          <w:szCs w:val="20"/>
        </w:rPr>
        <w:t xml:space="preserve">on the </w:t>
      </w:r>
      <w:r w:rsidR="00BF4801">
        <w:rPr>
          <w:rFonts w:ascii="Times New Roman" w:eastAsia="바탕" w:hAnsi="Times New Roman" w:cs="Times New Roman"/>
          <w:kern w:val="0"/>
          <w:szCs w:val="20"/>
        </w:rPr>
        <w:t xml:space="preserve">requirements of </w:t>
      </w:r>
      <w:r>
        <w:rPr>
          <w:rFonts w:ascii="Times New Roman" w:eastAsia="바탕" w:hAnsi="Times New Roman" w:cs="Times New Roman"/>
          <w:kern w:val="0"/>
          <w:szCs w:val="20"/>
        </w:rPr>
        <w:t>existing use cases and scenarios defined in this document</w:t>
      </w:r>
      <w:r w:rsidR="00BF4801">
        <w:rPr>
          <w:rFonts w:ascii="Times New Roman" w:eastAsia="바탕" w:hAnsi="Times New Roman" w:cs="Times New Roman"/>
          <w:kern w:val="0"/>
          <w:szCs w:val="20"/>
        </w:rPr>
        <w:t xml:space="preserve"> and in TR 26.847 [xx]</w:t>
      </w:r>
    </w:p>
    <w:p w14:paraId="5F91FFF0" w14:textId="77777777" w:rsidR="00932B67" w:rsidDel="00D40C2E" w:rsidRDefault="00EB2674" w:rsidP="008B0B38">
      <w:pPr>
        <w:pStyle w:val="af2"/>
        <w:numPr>
          <w:ilvl w:val="0"/>
          <w:numId w:val="13"/>
        </w:numPr>
        <w:rPr>
          <w:del w:id="29" w:author="Huawei" w:date="2024-11-15T16:53:00Z"/>
          <w:rFonts w:ascii="Times New Roman" w:eastAsia="바탕" w:hAnsi="Times New Roman" w:cs="Times New Roman"/>
          <w:kern w:val="0"/>
          <w:szCs w:val="20"/>
        </w:rPr>
      </w:pPr>
      <w:r>
        <w:rPr>
          <w:rFonts w:ascii="Times New Roman" w:eastAsia="바탕" w:hAnsi="Times New Roman" w:cs="Times New Roman"/>
          <w:kern w:val="0"/>
          <w:szCs w:val="20"/>
        </w:rPr>
        <w:t xml:space="preserve">Evaluate any new use case and scenarios relevant </w:t>
      </w:r>
      <w:r w:rsidR="002C1C2C">
        <w:rPr>
          <w:rFonts w:ascii="Times New Roman" w:eastAsia="바탕" w:hAnsi="Times New Roman" w:cs="Times New Roman"/>
          <w:kern w:val="0"/>
          <w:szCs w:val="20"/>
        </w:rPr>
        <w:t>to collaboration scenario 3, including distributed/federated learning</w:t>
      </w:r>
    </w:p>
    <w:p w14:paraId="56A780FF" w14:textId="0BD30BC2" w:rsidR="00EB2674" w:rsidRPr="00D40C2E" w:rsidRDefault="00932B67" w:rsidP="00D40C2E">
      <w:pPr>
        <w:pStyle w:val="af2"/>
        <w:numPr>
          <w:ilvl w:val="0"/>
          <w:numId w:val="13"/>
        </w:numPr>
      </w:pPr>
      <w:del w:id="30" w:author="Huawei" w:date="2024-11-15T16:53:00Z">
        <w:r w:rsidRPr="00D40C2E" w:rsidDel="00D40C2E">
          <w:delText>IMS?</w:delText>
        </w:r>
      </w:del>
      <w:r w:rsidR="00BA3ECA" w:rsidRPr="00D40C2E">
        <w:t>]</w:t>
      </w:r>
    </w:p>
    <w:p w14:paraId="36B9ECF9" w14:textId="5BFF9AEE" w:rsidR="00D75194" w:rsidRPr="00D75194" w:rsidRDefault="00D75194" w:rsidP="00D75194">
      <w:pPr>
        <w:pStyle w:val="af2"/>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F70F" w14:textId="77777777" w:rsidR="000638E1" w:rsidRDefault="000638E1">
      <w:r>
        <w:separator/>
      </w:r>
    </w:p>
  </w:endnote>
  <w:endnote w:type="continuationSeparator" w:id="0">
    <w:p w14:paraId="78AA82CC" w14:textId="77777777" w:rsidR="000638E1" w:rsidRDefault="000638E1">
      <w:r>
        <w:continuationSeparator/>
      </w:r>
    </w:p>
  </w:endnote>
  <w:endnote w:type="continuationNotice" w:id="1">
    <w:p w14:paraId="0C5F4E3F" w14:textId="77777777" w:rsidR="000638E1" w:rsidRDefault="00063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F763" w14:textId="77777777" w:rsidR="000638E1" w:rsidRDefault="000638E1">
      <w:r>
        <w:separator/>
      </w:r>
    </w:p>
  </w:footnote>
  <w:footnote w:type="continuationSeparator" w:id="0">
    <w:p w14:paraId="116D6984" w14:textId="77777777" w:rsidR="000638E1" w:rsidRDefault="000638E1">
      <w:r>
        <w:continuationSeparator/>
      </w:r>
    </w:p>
  </w:footnote>
  <w:footnote w:type="continuationNotice" w:id="1">
    <w:p w14:paraId="143991E7" w14:textId="77777777" w:rsidR="000638E1" w:rsidRDefault="000638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2"/>
  </w:num>
  <w:num w:numId="5">
    <w:abstractNumId w:val="13"/>
  </w:num>
  <w:num w:numId="6">
    <w:abstractNumId w:val="1"/>
  </w:num>
  <w:num w:numId="7">
    <w:abstractNumId w:val="2"/>
  </w:num>
  <w:num w:numId="8">
    <w:abstractNumId w:val="11"/>
  </w:num>
  <w:num w:numId="9">
    <w:abstractNumId w:val="6"/>
  </w:num>
  <w:num w:numId="10">
    <w:abstractNumId w:val="9"/>
  </w:num>
  <w:num w:numId="11">
    <w:abstractNumId w:val="3"/>
  </w:num>
  <w:num w:numId="12">
    <w:abstractNumId w:val="8"/>
  </w:num>
  <w:num w:numId="13">
    <w:abstractNumId w:val="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38E1"/>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0EFB"/>
    <w:rsid w:val="000F14D0"/>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976"/>
    <w:rsid w:val="00712563"/>
    <w:rsid w:val="007126C4"/>
    <w:rsid w:val="00714096"/>
    <w:rsid w:val="00714B2E"/>
    <w:rsid w:val="00715C8D"/>
    <w:rsid w:val="00727AC1"/>
    <w:rsid w:val="0074184E"/>
    <w:rsid w:val="007439B9"/>
    <w:rsid w:val="00750463"/>
    <w:rsid w:val="00752224"/>
    <w:rsid w:val="00755458"/>
    <w:rsid w:val="007627D4"/>
    <w:rsid w:val="00766955"/>
    <w:rsid w:val="007670A6"/>
    <w:rsid w:val="007760E6"/>
    <w:rsid w:val="007912F4"/>
    <w:rsid w:val="007938F2"/>
    <w:rsid w:val="00797217"/>
    <w:rsid w:val="007A2690"/>
    <w:rsid w:val="007B4183"/>
    <w:rsid w:val="007B512A"/>
    <w:rsid w:val="007C2097"/>
    <w:rsid w:val="007C2F14"/>
    <w:rsid w:val="007C4D4B"/>
    <w:rsid w:val="007C6CEF"/>
    <w:rsid w:val="007C7597"/>
    <w:rsid w:val="007D2AD9"/>
    <w:rsid w:val="007D3759"/>
    <w:rsid w:val="007E3007"/>
    <w:rsid w:val="007E47A0"/>
    <w:rsid w:val="007E6510"/>
    <w:rsid w:val="007F0625"/>
    <w:rsid w:val="007F48EA"/>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496A"/>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E01F5"/>
    <w:rsid w:val="009E0D3B"/>
    <w:rsid w:val="009E3297"/>
    <w:rsid w:val="009E617D"/>
    <w:rsid w:val="009F3221"/>
    <w:rsid w:val="009F65AA"/>
    <w:rsid w:val="009F7424"/>
    <w:rsid w:val="009F7937"/>
    <w:rsid w:val="009F7C5D"/>
    <w:rsid w:val="00A04B1B"/>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4B26"/>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59EB"/>
    <w:rsid w:val="00B7664A"/>
    <w:rsid w:val="00B77B19"/>
    <w:rsid w:val="00B86074"/>
    <w:rsid w:val="00B91267"/>
    <w:rsid w:val="00B917AC"/>
    <w:rsid w:val="00B9268B"/>
    <w:rsid w:val="00B92835"/>
    <w:rsid w:val="00B92F0C"/>
    <w:rsid w:val="00B9363E"/>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29A9"/>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E1851"/>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3613D"/>
    <w:rsid w:val="00D40C2E"/>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4AC"/>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0206"/>
    <w:rsid w:val="00E901BC"/>
    <w:rsid w:val="00E90A16"/>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36A3"/>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7B4861FA-BE94-4F1A-8EDB-19A1F87B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758</Words>
  <Characters>4322</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1900-01-01T09:00:00Z</cp:lastPrinted>
  <dcterms:created xsi:type="dcterms:W3CDTF">2024-11-21T14:34:00Z</dcterms:created>
  <dcterms:modified xsi:type="dcterms:W3CDTF">2024-11-21T14:34:00Z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