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13CB" w14:textId="77777777" w:rsidR="00467803" w:rsidRDefault="007F6FAB">
      <w:pPr>
        <w:pStyle w:val="CRCoverPage"/>
        <w:tabs>
          <w:tab w:val="right" w:pos="9639"/>
        </w:tabs>
        <w:spacing w:after="0"/>
        <w:rPr>
          <w:b/>
          <w:i/>
          <w:sz w:val="28"/>
        </w:rPr>
      </w:pPr>
      <w:r>
        <w:rPr>
          <w:b/>
          <w:sz w:val="24"/>
        </w:rPr>
        <w:t>3GPP TSG-SA WG4 Meeting #130</w:t>
      </w:r>
      <w:r>
        <w:rPr>
          <w:b/>
          <w:i/>
          <w:sz w:val="28"/>
        </w:rPr>
        <w:tab/>
      </w:r>
      <w:r>
        <w:rPr>
          <w:b/>
          <w:sz w:val="24"/>
        </w:rPr>
        <w:t>S4-</w:t>
      </w:r>
      <w:r>
        <w:rPr>
          <w:rFonts w:hint="eastAsia"/>
          <w:b/>
          <w:sz w:val="24"/>
        </w:rPr>
        <w:t>241942</w:t>
      </w:r>
    </w:p>
    <w:p w14:paraId="5AD12CBC" w14:textId="77777777" w:rsidR="00467803" w:rsidRDefault="007F6FAB">
      <w:pPr>
        <w:pStyle w:val="CRCoverPage"/>
        <w:outlineLvl w:val="0"/>
        <w:rPr>
          <w:b/>
          <w:sz w:val="24"/>
        </w:rPr>
      </w:pPr>
      <w:r>
        <w:rPr>
          <w:b/>
          <w:sz w:val="24"/>
        </w:rPr>
        <w:t>USA, Orlando, 18 – 22 November 2024</w:t>
      </w:r>
    </w:p>
    <w:p w14:paraId="25AE07E8" w14:textId="77777777" w:rsidR="00467803" w:rsidRDefault="00467803">
      <w:pPr>
        <w:pStyle w:val="Header"/>
        <w:pBdr>
          <w:bottom w:val="single" w:sz="4" w:space="1" w:color="auto"/>
        </w:pBdr>
        <w:tabs>
          <w:tab w:val="right" w:pos="9639"/>
        </w:tabs>
        <w:rPr>
          <w:rFonts w:cs="Arial"/>
          <w:b w:val="0"/>
          <w:bCs/>
          <w:sz w:val="24"/>
          <w:szCs w:val="24"/>
        </w:rPr>
      </w:pPr>
    </w:p>
    <w:p w14:paraId="2072206E" w14:textId="77777777" w:rsidR="00467803" w:rsidRDefault="00467803">
      <w:pPr>
        <w:pStyle w:val="CRCoverPage"/>
        <w:outlineLvl w:val="0"/>
        <w:rPr>
          <w:b/>
          <w:sz w:val="24"/>
        </w:rPr>
      </w:pPr>
    </w:p>
    <w:p w14:paraId="5552EAEF" w14:textId="77777777" w:rsidR="00467803" w:rsidRDefault="007F6FAB">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ZTE Corporation</w:t>
      </w:r>
    </w:p>
    <w:p w14:paraId="690BBDE5" w14:textId="77777777" w:rsidR="00467803" w:rsidRDefault="007F6FA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[FS_Beyond2D]pCR on PCC codec tools</w:t>
      </w:r>
    </w:p>
    <w:p w14:paraId="0280E9B0" w14:textId="77777777" w:rsidR="00467803" w:rsidRPr="00D01A6E" w:rsidRDefault="007F6FAB">
      <w:pPr>
        <w:spacing w:after="120"/>
        <w:ind w:left="1985" w:hanging="1985"/>
        <w:rPr>
          <w:rFonts w:ascii="Arial" w:eastAsia="SimSun" w:hAnsi="Arial" w:cs="Arial"/>
          <w:b/>
          <w:bCs/>
          <w:lang w:val="pt-BR" w:eastAsia="zh-CN"/>
        </w:rPr>
      </w:pPr>
      <w:r w:rsidRPr="00D01A6E">
        <w:rPr>
          <w:rFonts w:ascii="Arial" w:hAnsi="Arial" w:cs="Arial"/>
          <w:b/>
          <w:bCs/>
          <w:lang w:val="pt-BR"/>
        </w:rPr>
        <w:t>Spec:</w:t>
      </w:r>
      <w:r w:rsidRPr="00D01A6E">
        <w:rPr>
          <w:rFonts w:ascii="Arial" w:hAnsi="Arial" w:cs="Arial"/>
          <w:b/>
          <w:bCs/>
          <w:lang w:val="pt-BR"/>
        </w:rPr>
        <w:tab/>
        <w:t>3GPP T</w:t>
      </w:r>
      <w:r w:rsidRPr="00D01A6E">
        <w:rPr>
          <w:rFonts w:ascii="Arial" w:eastAsia="SimSun" w:hAnsi="Arial" w:cs="Arial" w:hint="eastAsia"/>
          <w:b/>
          <w:bCs/>
          <w:lang w:val="pt-BR" w:eastAsia="zh-CN"/>
        </w:rPr>
        <w:t>R</w:t>
      </w:r>
      <w:r w:rsidRPr="00D01A6E">
        <w:rPr>
          <w:rFonts w:ascii="Arial" w:hAnsi="Arial" w:cs="Arial"/>
          <w:b/>
          <w:bCs/>
          <w:lang w:val="pt-BR"/>
        </w:rPr>
        <w:t xml:space="preserve"> </w:t>
      </w:r>
      <w:r w:rsidRPr="00D01A6E">
        <w:rPr>
          <w:rFonts w:ascii="Arial" w:hAnsi="Arial" w:cs="Arial" w:hint="eastAsia"/>
          <w:b/>
          <w:bCs/>
          <w:lang w:val="pt-BR"/>
        </w:rPr>
        <w:t>26</w:t>
      </w:r>
      <w:r w:rsidRPr="00D01A6E">
        <w:rPr>
          <w:rFonts w:ascii="Arial" w:eastAsia="SimSun" w:hAnsi="Arial" w:cs="Arial" w:hint="eastAsia"/>
          <w:b/>
          <w:bCs/>
          <w:lang w:val="pt-BR" w:eastAsia="zh-CN"/>
        </w:rPr>
        <w:t>.</w:t>
      </w:r>
      <w:r w:rsidRPr="00D01A6E">
        <w:rPr>
          <w:rFonts w:ascii="Arial" w:hAnsi="Arial" w:cs="Arial" w:hint="eastAsia"/>
          <w:b/>
          <w:bCs/>
          <w:lang w:val="pt-BR"/>
        </w:rPr>
        <w:t>956</w:t>
      </w:r>
      <w:r w:rsidRPr="00D01A6E">
        <w:rPr>
          <w:rFonts w:ascii="Arial" w:eastAsia="SimSun" w:hAnsi="Arial" w:cs="Arial" w:hint="eastAsia"/>
          <w:b/>
          <w:bCs/>
          <w:lang w:val="pt-BR" w:eastAsia="zh-CN"/>
        </w:rPr>
        <w:t xml:space="preserve"> </w:t>
      </w:r>
      <w:r w:rsidRPr="00D01A6E">
        <w:rPr>
          <w:rFonts w:ascii="Arial" w:hAnsi="Arial" w:cs="Arial" w:hint="eastAsia"/>
          <w:b/>
          <w:bCs/>
          <w:lang w:val="pt-BR"/>
        </w:rPr>
        <w:t>v0.1.</w:t>
      </w:r>
      <w:r w:rsidRPr="00D01A6E">
        <w:rPr>
          <w:rFonts w:ascii="Arial" w:eastAsia="SimSun" w:hAnsi="Arial" w:cs="Arial" w:hint="eastAsia"/>
          <w:b/>
          <w:bCs/>
          <w:lang w:val="pt-BR" w:eastAsia="zh-CN"/>
        </w:rPr>
        <w:t>1</w:t>
      </w:r>
    </w:p>
    <w:p w14:paraId="2691C334" w14:textId="77777777" w:rsidR="00467803" w:rsidRPr="00D01A6E" w:rsidRDefault="007F6FAB">
      <w:pPr>
        <w:spacing w:after="120"/>
        <w:ind w:left="1985" w:hanging="1985"/>
        <w:rPr>
          <w:rFonts w:ascii="Arial" w:hAnsi="Arial" w:cs="Arial"/>
          <w:b/>
          <w:bCs/>
          <w:lang w:val="pt-BR"/>
        </w:rPr>
      </w:pPr>
      <w:r w:rsidRPr="00D01A6E">
        <w:rPr>
          <w:rFonts w:ascii="Arial" w:hAnsi="Arial" w:cs="Arial"/>
          <w:b/>
          <w:bCs/>
          <w:lang w:val="pt-BR"/>
        </w:rPr>
        <w:t>Agenda item:</w:t>
      </w:r>
      <w:r w:rsidRPr="00D01A6E">
        <w:rPr>
          <w:rFonts w:ascii="Arial" w:hAnsi="Arial" w:cs="Arial"/>
          <w:b/>
          <w:bCs/>
          <w:lang w:val="pt-BR"/>
        </w:rPr>
        <w:tab/>
      </w:r>
      <w:r w:rsidRPr="00D01A6E">
        <w:rPr>
          <w:rFonts w:ascii="Arial" w:hAnsi="Arial" w:cs="Arial" w:hint="eastAsia"/>
          <w:b/>
          <w:bCs/>
          <w:lang w:val="pt-BR"/>
        </w:rPr>
        <w:t>9.8</w:t>
      </w:r>
    </w:p>
    <w:p w14:paraId="40FA798F" w14:textId="77777777" w:rsidR="00467803" w:rsidRDefault="007F6FA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6416415B" w14:textId="77777777" w:rsidR="00467803" w:rsidRDefault="00467803">
      <w:pPr>
        <w:pBdr>
          <w:bottom w:val="single" w:sz="12" w:space="1" w:color="auto"/>
        </w:pBdr>
        <w:spacing w:after="120"/>
        <w:ind w:left="1985" w:hanging="1985"/>
        <w:rPr>
          <w:rFonts w:ascii="Arial" w:hAnsi="Arial" w:cs="Arial"/>
          <w:b/>
          <w:bCs/>
          <w:lang w:val="en-US"/>
        </w:rPr>
      </w:pPr>
    </w:p>
    <w:p w14:paraId="44D63B2A" w14:textId="77777777" w:rsidR="00467803" w:rsidRDefault="007F6FAB">
      <w:pPr>
        <w:pStyle w:val="CRCoverPage"/>
        <w:rPr>
          <w:b/>
          <w:lang w:val="en-US"/>
        </w:rPr>
      </w:pPr>
      <w:r>
        <w:rPr>
          <w:b/>
          <w:lang w:val="en-US"/>
        </w:rPr>
        <w:t>1. Introduction</w:t>
      </w:r>
    </w:p>
    <w:p w14:paraId="69A8A4CE" w14:textId="77777777" w:rsidR="00467803" w:rsidRDefault="007F6FAB">
      <w:pPr>
        <w:rPr>
          <w:rFonts w:eastAsia="SimSun"/>
          <w:lang w:val="en-US" w:eastAsia="zh-CN"/>
        </w:rPr>
      </w:pPr>
      <w:r>
        <w:rPr>
          <w:rFonts w:eastAsia="SimSun" w:hint="eastAsia"/>
          <w:lang w:val="en-US" w:eastAsia="zh-CN"/>
        </w:rPr>
        <w:t xml:space="preserve">This </w:t>
      </w:r>
      <w:r>
        <w:rPr>
          <w:rFonts w:eastAsia="SimSun" w:hint="eastAsia"/>
          <w:lang w:val="en-US" w:eastAsia="zh-CN"/>
        </w:rPr>
        <w:t>contribution propose to include new codec tool for Dense Dynamic Point Cloud representation format.</w:t>
      </w:r>
    </w:p>
    <w:p w14:paraId="05C757EB" w14:textId="77777777" w:rsidR="00467803" w:rsidRDefault="007F6FAB">
      <w:pPr>
        <w:pStyle w:val="CRCoverPage"/>
        <w:rPr>
          <w:b/>
          <w:lang w:val="en-US"/>
        </w:rPr>
      </w:pPr>
      <w:r>
        <w:rPr>
          <w:b/>
          <w:lang w:val="en-US"/>
        </w:rPr>
        <w:t>2. Reason for Change</w:t>
      </w:r>
    </w:p>
    <w:p w14:paraId="4B84871F" w14:textId="77777777" w:rsidR="00467803" w:rsidRDefault="007F6FAB">
      <w:pPr>
        <w:rPr>
          <w:rFonts w:eastAsia="SimSun"/>
          <w:lang w:val="en-US" w:eastAsia="zh-CN"/>
        </w:rPr>
      </w:pPr>
      <w:r>
        <w:rPr>
          <w:rFonts w:eastAsia="SimSun"/>
          <w:lang w:val="en-US" w:eastAsia="zh-CN"/>
        </w:rPr>
        <w:t xml:space="preserve">In the TR 26.956 document, Section 4.3.3 </w:t>
      </w:r>
      <w:r>
        <w:rPr>
          <w:rFonts w:eastAsia="SimSun" w:hint="eastAsia"/>
          <w:lang w:val="en-US" w:eastAsia="zh-CN"/>
        </w:rPr>
        <w:t xml:space="preserve">introduced </w:t>
      </w:r>
      <w:r>
        <w:rPr>
          <w:rFonts w:eastAsia="SimSun"/>
          <w:lang w:val="en-US" w:eastAsia="zh-CN"/>
        </w:rPr>
        <w:t xml:space="preserve">the representation formats for Dense Dynamic Point Clouds. Furthermore, Section 4.3.3.4.3 specifies three codec tools suitable for point clouds: MPEG V-PCC, MPEG G-PCC, and Draco. </w:t>
      </w:r>
    </w:p>
    <w:p w14:paraId="3640854E" w14:textId="77777777" w:rsidR="00467803" w:rsidRDefault="007F6FAB">
      <w:pPr>
        <w:rPr>
          <w:rFonts w:eastAsia="SimSun"/>
          <w:lang w:val="en-US" w:eastAsia="zh-CN"/>
        </w:rPr>
      </w:pPr>
      <w:r>
        <w:rPr>
          <w:rFonts w:eastAsia="SimSun"/>
          <w:lang w:val="en-US" w:eastAsia="zh-CN"/>
        </w:rPr>
        <w:t xml:space="preserve">To ensure a comprehensive </w:t>
      </w:r>
      <w:r>
        <w:rPr>
          <w:rFonts w:eastAsia="SimSun" w:hint="eastAsia"/>
          <w:lang w:val="en-US" w:eastAsia="zh-CN"/>
        </w:rPr>
        <w:t>summary</w:t>
      </w:r>
      <w:r>
        <w:rPr>
          <w:rFonts w:eastAsia="SimSun"/>
          <w:lang w:val="en-US" w:eastAsia="zh-CN"/>
        </w:rPr>
        <w:t>, we propose considering the inclusion of AVS PCC, thereby broadening the range of codec tools under review.</w:t>
      </w:r>
    </w:p>
    <w:p w14:paraId="6446E164" w14:textId="77777777" w:rsidR="00467803" w:rsidRDefault="007F6FAB">
      <w:pPr>
        <w:pStyle w:val="TAL"/>
        <w:rPr>
          <w:b/>
          <w:sz w:val="20"/>
          <w:lang w:val="en-US" w:eastAsia="zh-CN"/>
        </w:rPr>
      </w:pPr>
      <w:r>
        <w:rPr>
          <w:rFonts w:hint="eastAsia"/>
          <w:b/>
          <w:sz w:val="20"/>
          <w:lang w:val="en-US" w:eastAsia="zh-CN"/>
        </w:rPr>
        <w:t>2.1 What is AVS PCC</w:t>
      </w:r>
    </w:p>
    <w:p w14:paraId="0E41B44A" w14:textId="77777777" w:rsidR="00467803" w:rsidRDefault="007F6FAB">
      <w:pPr>
        <w:rPr>
          <w:rFonts w:eastAsia="SimSun"/>
          <w:lang w:val="en-US" w:eastAsia="zh-CN"/>
        </w:rPr>
      </w:pPr>
      <w:r>
        <w:rPr>
          <w:rFonts w:eastAsia="SimSun"/>
          <w:lang w:val="en-US" w:eastAsia="zh-CN"/>
        </w:rPr>
        <w:t>AVS PCC, which stands for Audio Video Coding Standard (AVS) Point Cloud Compression, is a set of standards developed by the AVS Working Group specifically for the compression of 3D point cloud data.</w:t>
      </w:r>
    </w:p>
    <w:p w14:paraId="09AE3122" w14:textId="77777777" w:rsidR="00467803" w:rsidRDefault="007F6FAB">
      <w:pPr>
        <w:rPr>
          <w:rFonts w:eastAsia="SimSun"/>
          <w:lang w:val="en-US" w:eastAsia="zh-CN"/>
        </w:rPr>
      </w:pPr>
      <w:r>
        <w:rPr>
          <w:rFonts w:eastAsia="SimSun"/>
          <w:lang w:val="en-US" w:eastAsia="zh-CN"/>
        </w:rPr>
        <w:t xml:space="preserve">The AVS Working Group was established in June 2002 </w:t>
      </w:r>
      <w:r>
        <w:rPr>
          <w:rFonts w:eastAsia="SimSun" w:hint="eastAsia"/>
          <w:lang w:val="en-US" w:eastAsia="zh-CN"/>
        </w:rPr>
        <w:t>in order</w:t>
      </w:r>
      <w:r>
        <w:rPr>
          <w:rFonts w:eastAsia="SimSun"/>
          <w:lang w:val="en-US" w:eastAsia="zh-CN"/>
        </w:rPr>
        <w:t xml:space="preserve"> to develop standards for the compression, decompression, processing, and representation of digital audio and video technologies. The group's work outcomes are reviewed and approved to be published as industry</w:t>
      </w:r>
      <w:r>
        <w:rPr>
          <w:rFonts w:eastAsia="SimSun" w:hint="eastAsia"/>
          <w:lang w:val="en-US" w:eastAsia="zh-CN"/>
        </w:rPr>
        <w:t xml:space="preserve"> or national</w:t>
      </w:r>
      <w:r>
        <w:rPr>
          <w:rFonts w:eastAsia="SimSun"/>
          <w:lang w:val="en-US" w:eastAsia="zh-CN"/>
        </w:rPr>
        <w:t xml:space="preserve"> standards </w:t>
      </w:r>
      <w:r>
        <w:rPr>
          <w:rFonts w:eastAsia="SimSun" w:hint="eastAsia"/>
          <w:lang w:val="en-US" w:eastAsia="zh-CN"/>
        </w:rPr>
        <w:t>in China.</w:t>
      </w:r>
    </w:p>
    <w:p w14:paraId="7A9FAC4E" w14:textId="77777777" w:rsidR="00467803" w:rsidRDefault="007F6FAB">
      <w:pPr>
        <w:rPr>
          <w:rFonts w:eastAsia="SimSun"/>
          <w:lang w:val="en-US" w:eastAsia="zh-CN"/>
        </w:rPr>
      </w:pPr>
      <w:r>
        <w:rPr>
          <w:rFonts w:eastAsia="SimSun"/>
          <w:lang w:val="en-US" w:eastAsia="zh-CN"/>
        </w:rPr>
        <w:t xml:space="preserve">The </w:t>
      </w:r>
      <w:r>
        <w:rPr>
          <w:rFonts w:eastAsia="SimSun"/>
          <w:lang w:val="en-US" w:eastAsia="zh-CN"/>
        </w:rPr>
        <w:t>AVS PCC standard is part of the AVS suite, focusing on the efficient compression of 3D point cloud data, which has broad applications across industries such as autonomous driving, immersive media, metaverse, and cultural heritage protection.</w:t>
      </w:r>
    </w:p>
    <w:p w14:paraId="5AA22D10" w14:textId="77777777" w:rsidR="00467803" w:rsidRDefault="007F6FAB">
      <w:pPr>
        <w:rPr>
          <w:rFonts w:eastAsia="SimSun"/>
          <w:lang w:val="en-US" w:eastAsia="zh-CN"/>
        </w:rPr>
      </w:pPr>
      <w:r>
        <w:rPr>
          <w:rFonts w:eastAsia="SimSun"/>
          <w:lang w:val="en-US" w:eastAsia="zh-CN"/>
        </w:rPr>
        <w:t xml:space="preserve">In </w:t>
      </w:r>
      <w:r>
        <w:rPr>
          <w:rFonts w:eastAsia="SimSun" w:hint="eastAsia"/>
          <w:lang w:val="en-US" w:eastAsia="zh-CN"/>
        </w:rPr>
        <w:t xml:space="preserve">October </w:t>
      </w:r>
      <w:r>
        <w:rPr>
          <w:rFonts w:eastAsia="SimSun"/>
          <w:lang w:val="en-US" w:eastAsia="zh-CN"/>
        </w:rPr>
        <w:t>20</w:t>
      </w:r>
      <w:r>
        <w:rPr>
          <w:rFonts w:eastAsia="SimSun" w:hint="eastAsia"/>
          <w:lang w:val="en-US" w:eastAsia="zh-CN"/>
        </w:rPr>
        <w:t>24</w:t>
      </w:r>
      <w:r>
        <w:rPr>
          <w:rFonts w:eastAsia="SimSun"/>
          <w:lang w:val="en-US" w:eastAsia="zh-CN"/>
        </w:rPr>
        <w:t xml:space="preserve">, the AVS Working Group released the </w:t>
      </w:r>
      <w:commentRangeStart w:id="0"/>
      <w:r>
        <w:rPr>
          <w:rFonts w:eastAsia="SimSun" w:hint="eastAsia"/>
          <w:lang w:val="en-US" w:eastAsia="zh-CN"/>
        </w:rPr>
        <w:t>final committee draft</w:t>
      </w:r>
      <w:r>
        <w:rPr>
          <w:rFonts w:eastAsia="SimSun"/>
          <w:lang w:val="en-US" w:eastAsia="zh-CN"/>
        </w:rPr>
        <w:t xml:space="preserve"> </w:t>
      </w:r>
      <w:r>
        <w:rPr>
          <w:rFonts w:eastAsia="SimSun" w:hint="eastAsia"/>
          <w:lang w:val="en-US" w:eastAsia="zh-CN"/>
        </w:rPr>
        <w:t>of AVS PCC</w:t>
      </w:r>
      <w:commentRangeEnd w:id="0"/>
      <w:r w:rsidR="00D01A6E">
        <w:rPr>
          <w:rStyle w:val="CommentReference"/>
        </w:rPr>
        <w:commentReference w:id="0"/>
      </w:r>
      <w:r>
        <w:rPr>
          <w:rFonts w:eastAsia="SimSun" w:hint="eastAsia"/>
          <w:lang w:val="en-US" w:eastAsia="zh-CN"/>
        </w:rPr>
        <w:t>.</w:t>
      </w:r>
    </w:p>
    <w:p w14:paraId="1AA79B0D" w14:textId="77777777" w:rsidR="00467803" w:rsidRDefault="007F6FAB">
      <w:pPr>
        <w:pStyle w:val="TAL"/>
        <w:rPr>
          <w:b/>
          <w:sz w:val="20"/>
          <w:lang w:val="en-US" w:eastAsia="zh-CN"/>
        </w:rPr>
      </w:pPr>
      <w:r>
        <w:rPr>
          <w:rFonts w:hint="eastAsia"/>
          <w:b/>
          <w:sz w:val="20"/>
          <w:lang w:val="en-US" w:eastAsia="zh-CN"/>
        </w:rPr>
        <w:t>2.2 How is AVS PCC</w:t>
      </w:r>
    </w:p>
    <w:p w14:paraId="2AF40C34" w14:textId="77777777" w:rsidR="00467803" w:rsidRDefault="007F6FAB">
      <w:pPr>
        <w:rPr>
          <w:rFonts w:eastAsia="SimSun"/>
          <w:lang w:val="en-US" w:eastAsia="zh-CN"/>
        </w:rPr>
      </w:pPr>
      <w:r>
        <w:rPr>
          <w:rFonts w:eastAsia="SimSun" w:hint="eastAsia"/>
          <w:lang w:val="en-US" w:eastAsia="zh-CN"/>
        </w:rPr>
        <w:t xml:space="preserve">The coding performance of AVS PCC compared to Draco-v1.3.5 under different test conditions is listed below with Cat1B and Cat3 correspond to </w:t>
      </w:r>
      <w:commentRangeStart w:id="1"/>
      <w:r>
        <w:rPr>
          <w:rFonts w:eastAsia="SimSun" w:hint="eastAsia"/>
          <w:lang w:val="en-US" w:eastAsia="zh-CN"/>
        </w:rPr>
        <w:t>dense dynamic point cloud</w:t>
      </w:r>
      <w:commentRangeEnd w:id="1"/>
      <w:r w:rsidR="00D01A6E">
        <w:rPr>
          <w:rStyle w:val="CommentReference"/>
        </w:rPr>
        <w:commentReference w:id="1"/>
      </w:r>
      <w:r>
        <w:rPr>
          <w:rFonts w:eastAsia="SimSun" w:hint="eastAsia"/>
          <w:lang w:val="en-US" w:eastAsia="zh-CN"/>
        </w:rPr>
        <w:t>.</w:t>
      </w:r>
    </w:p>
    <w:p w14:paraId="6F84EF7E" w14:textId="79655F00" w:rsidR="00467803" w:rsidRDefault="00133C51">
      <w:pPr>
        <w:rPr>
          <w:rFonts w:eastAsia="SimSun"/>
          <w:lang w:val="en-US" w:eastAsia="zh-CN"/>
        </w:rPr>
      </w:pPr>
      <w:r>
        <w:rPr>
          <w:noProof/>
        </w:rPr>
        <w:drawing>
          <wp:inline distT="0" distB="0" distL="0" distR="0" wp14:anchorId="763B06FC" wp14:editId="084E945F">
            <wp:extent cx="6116320" cy="9804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80440"/>
                    </a:xfrm>
                    <a:prstGeom prst="rect">
                      <a:avLst/>
                    </a:prstGeom>
                    <a:noFill/>
                    <a:ln>
                      <a:noFill/>
                    </a:ln>
                  </pic:spPr>
                </pic:pic>
              </a:graphicData>
            </a:graphic>
          </wp:inline>
        </w:drawing>
      </w:r>
    </w:p>
    <w:p w14:paraId="59E4B559" w14:textId="253EFF79" w:rsidR="00467803" w:rsidRDefault="00133C51">
      <w:r>
        <w:rPr>
          <w:noProof/>
        </w:rPr>
        <w:drawing>
          <wp:inline distT="0" distB="0" distL="0" distR="0" wp14:anchorId="5187DD4B" wp14:editId="343D0D96">
            <wp:extent cx="6116320" cy="12192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1219200"/>
                    </a:xfrm>
                    <a:prstGeom prst="rect">
                      <a:avLst/>
                    </a:prstGeom>
                    <a:noFill/>
                    <a:ln>
                      <a:noFill/>
                    </a:ln>
                  </pic:spPr>
                </pic:pic>
              </a:graphicData>
            </a:graphic>
          </wp:inline>
        </w:drawing>
      </w:r>
    </w:p>
    <w:p w14:paraId="360E0BD9" w14:textId="70716B83" w:rsidR="00467803" w:rsidRDefault="00133C51">
      <w:r>
        <w:rPr>
          <w:noProof/>
        </w:rPr>
        <w:lastRenderedPageBreak/>
        <w:drawing>
          <wp:inline distT="0" distB="0" distL="0" distR="0" wp14:anchorId="644167E0" wp14:editId="2DDC1DD6">
            <wp:extent cx="5704840" cy="13106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4840" cy="1310640"/>
                    </a:xfrm>
                    <a:prstGeom prst="rect">
                      <a:avLst/>
                    </a:prstGeom>
                    <a:noFill/>
                    <a:ln>
                      <a:noFill/>
                    </a:ln>
                  </pic:spPr>
                </pic:pic>
              </a:graphicData>
            </a:graphic>
          </wp:inline>
        </w:drawing>
      </w:r>
    </w:p>
    <w:p w14:paraId="53E9489E" w14:textId="0F95ACFE" w:rsidR="00467803" w:rsidRDefault="00133C51">
      <w:pPr>
        <w:rPr>
          <w:lang w:val="en-US" w:eastAsia="zh-CN"/>
        </w:rPr>
      </w:pPr>
      <w:r>
        <w:rPr>
          <w:noProof/>
        </w:rPr>
        <w:drawing>
          <wp:inline distT="0" distB="0" distL="0" distR="0" wp14:anchorId="3C3AF037" wp14:editId="7D2856C5">
            <wp:extent cx="5725160" cy="13157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1315720"/>
                    </a:xfrm>
                    <a:prstGeom prst="rect">
                      <a:avLst/>
                    </a:prstGeom>
                    <a:noFill/>
                    <a:ln>
                      <a:noFill/>
                    </a:ln>
                  </pic:spPr>
                </pic:pic>
              </a:graphicData>
            </a:graphic>
          </wp:inline>
        </w:drawing>
      </w:r>
    </w:p>
    <w:p w14:paraId="3793A57F" w14:textId="77777777" w:rsidR="00467803" w:rsidRDefault="007F6FAB">
      <w:pPr>
        <w:pStyle w:val="CRCoverPage"/>
        <w:rPr>
          <w:b/>
          <w:lang w:val="en-US"/>
        </w:rPr>
      </w:pPr>
      <w:r>
        <w:rPr>
          <w:rFonts w:eastAsia="SimSun" w:hint="eastAsia"/>
          <w:b/>
          <w:lang w:val="en-US" w:eastAsia="zh-CN"/>
        </w:rPr>
        <w:t>3</w:t>
      </w:r>
      <w:r>
        <w:rPr>
          <w:b/>
          <w:lang w:val="en-US"/>
        </w:rPr>
        <w:t>. Proposal</w:t>
      </w:r>
    </w:p>
    <w:p w14:paraId="3640D9A5" w14:textId="77777777" w:rsidR="00467803" w:rsidRDefault="007F6FAB">
      <w:pPr>
        <w:rPr>
          <w:lang w:val="en-US"/>
        </w:rPr>
      </w:pPr>
      <w:r>
        <w:rPr>
          <w:lang w:val="en-US"/>
        </w:rPr>
        <w:t xml:space="preserve">It is proposed to agree the following changes to </w:t>
      </w:r>
      <w:r>
        <w:rPr>
          <w:rFonts w:hint="eastAsia"/>
          <w:lang w:val="en-US"/>
        </w:rPr>
        <w:t>3GPP TR 26.956 v0.1.1</w:t>
      </w:r>
      <w:r>
        <w:rPr>
          <w:lang w:val="en-US"/>
        </w:rPr>
        <w:t>.</w:t>
      </w:r>
    </w:p>
    <w:p w14:paraId="70EA66FB" w14:textId="77777777" w:rsidR="00467803" w:rsidRDefault="00467803">
      <w:pPr>
        <w:pBdr>
          <w:bottom w:val="single" w:sz="12" w:space="1" w:color="auto"/>
        </w:pBdr>
        <w:rPr>
          <w:lang w:val="en-US"/>
        </w:rPr>
      </w:pPr>
    </w:p>
    <w:p w14:paraId="6B7D956E" w14:textId="77777777" w:rsidR="00467803" w:rsidRDefault="007F6F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Pr>
          <w:rFonts w:ascii="Arial" w:hAnsi="Arial" w:cs="Arial"/>
          <w:color w:val="0000FF"/>
          <w:sz w:val="28"/>
          <w:szCs w:val="28"/>
          <w:lang w:val="en-US"/>
        </w:rPr>
        <w:t>* * * First Change * * * *</w:t>
      </w:r>
    </w:p>
    <w:p w14:paraId="4BDA8CAE" w14:textId="77777777" w:rsidR="00467803" w:rsidRDefault="007F6FAB">
      <w:pPr>
        <w:pStyle w:val="Heading1"/>
      </w:pPr>
      <w:bookmarkStart w:id="3" w:name="_Toc32165"/>
      <w:bookmarkStart w:id="4" w:name="_Toc32156"/>
      <w:bookmarkStart w:id="5" w:name="_Toc13082"/>
      <w:bookmarkStart w:id="6" w:name="_Toc18349"/>
      <w:bookmarkStart w:id="7" w:name="_Toc175338098"/>
      <w:bookmarkStart w:id="8" w:name="_Toc18849"/>
      <w:bookmarkStart w:id="9" w:name="_Toc8026"/>
      <w:bookmarkStart w:id="10" w:name="_Toc21765"/>
      <w:bookmarkStart w:id="11" w:name="_Toc3396"/>
      <w:bookmarkStart w:id="12" w:name="_Toc14233"/>
      <w:bookmarkStart w:id="13" w:name="_Toc23757"/>
      <w:bookmarkStart w:id="14" w:name="_Toc9870"/>
      <w:bookmarkStart w:id="15" w:name="_Toc26120"/>
      <w:bookmarkStart w:id="16" w:name="_Toc22336"/>
      <w:r>
        <w:t>2</w:t>
      </w:r>
      <w:r>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1A53C275" w14:textId="77777777" w:rsidR="00467803" w:rsidRDefault="007F6FAB">
      <w:r>
        <w:t>The following documents contain provisions which, through reference in this text, constitute provisions of the present document.</w:t>
      </w:r>
    </w:p>
    <w:p w14:paraId="1A57D4C7" w14:textId="77777777" w:rsidR="00467803" w:rsidRDefault="007F6FAB">
      <w:pPr>
        <w:pStyle w:val="B1"/>
      </w:pPr>
      <w:r>
        <w:t>-</w:t>
      </w:r>
      <w:r>
        <w:tab/>
        <w:t xml:space="preserve">References are either specific (identified by date of </w:t>
      </w:r>
      <w:r>
        <w:t>publication, edition number, version number, etc.) or non</w:t>
      </w:r>
      <w:r>
        <w:noBreakHyphen/>
        <w:t>specific.</w:t>
      </w:r>
    </w:p>
    <w:p w14:paraId="368A9AB4" w14:textId="77777777" w:rsidR="00467803" w:rsidRDefault="007F6FAB">
      <w:pPr>
        <w:pStyle w:val="B1"/>
      </w:pPr>
      <w:r>
        <w:t>-</w:t>
      </w:r>
      <w:r>
        <w:tab/>
        <w:t>For a specific reference, subsequent revisions do not apply.</w:t>
      </w:r>
    </w:p>
    <w:p w14:paraId="7E5DBF02" w14:textId="77777777" w:rsidR="00467803" w:rsidRDefault="007F6FA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75A4D6" w14:textId="77777777" w:rsidR="00467803" w:rsidRDefault="007F6FAB">
      <w:pPr>
        <w:pStyle w:val="EX"/>
      </w:pPr>
      <w:r>
        <w:t>[1]</w:t>
      </w:r>
      <w:r>
        <w:tab/>
        <w:t>3GPP TR 21.905: "Vocabulary for 3GPP Specifications".</w:t>
      </w:r>
    </w:p>
    <w:p w14:paraId="5541A259" w14:textId="77777777" w:rsidR="00467803" w:rsidRDefault="007F6FAB">
      <w:pPr>
        <w:pStyle w:val="EX"/>
        <w:rPr>
          <w:rFonts w:eastAsia="SimSun"/>
          <w:lang w:val="en-US" w:eastAsia="zh-CN"/>
        </w:rPr>
      </w:pPr>
      <w:r>
        <w:rPr>
          <w:rFonts w:eastAsia="SimSun" w:hint="eastAsia"/>
          <w:lang w:val="en-US" w:eastAsia="zh-CN"/>
        </w:rPr>
        <w:t>... ....</w:t>
      </w:r>
    </w:p>
    <w:p w14:paraId="51FE0CDE" w14:textId="77777777" w:rsidR="00467803" w:rsidRDefault="007F6FAB">
      <w:pPr>
        <w:pStyle w:val="EX"/>
      </w:pPr>
      <w:r>
        <w:t>[</w:t>
      </w:r>
      <w:r>
        <w:rPr>
          <w:rFonts w:eastAsia="SimSun" w:hint="eastAsia"/>
          <w:lang w:val="en-US" w:eastAsia="zh-CN"/>
        </w:rPr>
        <w:t>D1</w:t>
      </w:r>
      <w:r>
        <w:t>]</w:t>
      </w:r>
      <w:r>
        <w:tab/>
      </w:r>
      <w:r>
        <w:rPr>
          <w:rFonts w:hint="eastAsia"/>
        </w:rPr>
        <w:tab/>
      </w:r>
      <w:r>
        <w:rPr>
          <w:rFonts w:hint="eastAsia"/>
        </w:rPr>
        <w:tab/>
        <w:t>Greg Turk, The Polygon File Format, Stanford University, 1994.</w:t>
      </w:r>
    </w:p>
    <w:p w14:paraId="1A408701" w14:textId="77777777" w:rsidR="00467803" w:rsidRDefault="007F6FAB">
      <w:pPr>
        <w:pStyle w:val="EX"/>
        <w:rPr>
          <w:rStyle w:val="Hyperlink"/>
        </w:rPr>
      </w:pPr>
      <w:r>
        <w:rPr>
          <w:rFonts w:eastAsia="SimSun" w:hint="eastAsia"/>
          <w:lang w:val="en-US" w:eastAsia="zh-CN"/>
        </w:rPr>
        <w:t>[D2]</w:t>
      </w:r>
      <w:r>
        <w:rPr>
          <w:rFonts w:eastAsia="SimSun" w:hint="eastAsia"/>
          <w:lang w:val="en-US" w:eastAsia="zh-CN"/>
        </w:rPr>
        <w:tab/>
      </w:r>
      <w:r>
        <w:t xml:space="preserve">Volumetric Format Association VFA, </w:t>
      </w:r>
      <w:hyperlink r:id="rId15" w:history="1">
        <w:r w:rsidR="00467803">
          <w:rPr>
            <w:rStyle w:val="Hyperlink"/>
          </w:rPr>
          <w:t>https://www.volumetricformat.org/</w:t>
        </w:r>
      </w:hyperlink>
    </w:p>
    <w:p w14:paraId="3887E97C" w14:textId="77777777" w:rsidR="00467803" w:rsidRDefault="007F6FAB">
      <w:pPr>
        <w:pStyle w:val="EX"/>
        <w:rPr>
          <w:rFonts w:eastAsia="SimSun"/>
          <w:lang w:val="en-US" w:eastAsia="zh-CN"/>
        </w:rPr>
      </w:pPr>
      <w:r>
        <w:rPr>
          <w:rFonts w:eastAsia="SimSun" w:hint="eastAsia"/>
          <w:lang w:val="en-US" w:eastAsia="zh-CN"/>
        </w:rPr>
        <w:t>[D</w:t>
      </w:r>
      <w:r>
        <w:rPr>
          <w:rFonts w:eastAsia="SimSun"/>
          <w:lang w:val="en-US" w:eastAsia="zh-CN"/>
        </w:rPr>
        <w:t>3</w:t>
      </w:r>
      <w:r>
        <w:rPr>
          <w:rFonts w:eastAsia="SimSun" w:hint="eastAsia"/>
          <w:lang w:val="en-US" w:eastAsia="zh-CN"/>
        </w:rPr>
        <w:t>]</w:t>
      </w:r>
      <w:r>
        <w:rPr>
          <w:rFonts w:eastAsia="SimSun" w:hint="eastAsia"/>
          <w:lang w:val="en-US" w:eastAsia="zh-CN"/>
        </w:rPr>
        <w:tab/>
      </w:r>
      <w:r>
        <w:t>V-PCC, Visual volumetric video-based coding (V3C) and video-based point cloud compression (V-PCC), ISO/IEC 23090-5 2</w:t>
      </w:r>
      <w:r>
        <w:rPr>
          <w:vertAlign w:val="superscript"/>
        </w:rPr>
        <w:t>nd</w:t>
      </w:r>
      <w:r>
        <w:t xml:space="preserve"> Ed, Nov 2023</w:t>
      </w:r>
      <w:r>
        <w:rPr>
          <w:rFonts w:eastAsia="SimSun" w:hint="eastAsia"/>
          <w:lang w:val="en-US" w:eastAsia="zh-CN"/>
        </w:rPr>
        <w:t>.</w:t>
      </w:r>
    </w:p>
    <w:p w14:paraId="511515C2" w14:textId="77777777" w:rsidR="00467803" w:rsidRDefault="007F6FAB">
      <w:pPr>
        <w:pStyle w:val="EX"/>
      </w:pPr>
      <w:r>
        <w:rPr>
          <w:rFonts w:eastAsia="SimSun" w:hint="eastAsia"/>
          <w:lang w:val="en-US" w:eastAsia="zh-CN"/>
        </w:rPr>
        <w:t>[D4]</w:t>
      </w:r>
      <w:r>
        <w:rPr>
          <w:rFonts w:eastAsia="SimSun" w:hint="eastAsia"/>
          <w:lang w:val="en-US" w:eastAsia="zh-CN"/>
        </w:rPr>
        <w:tab/>
      </w:r>
      <w:r>
        <w:t>G-PCC, Geometry-based point cloud compression, ISO/IEC 23090-9, Mar 2023</w:t>
      </w:r>
    </w:p>
    <w:p w14:paraId="30F099E8" w14:textId="77777777" w:rsidR="00467803" w:rsidRDefault="007F6FAB">
      <w:pPr>
        <w:pStyle w:val="EX"/>
      </w:pPr>
      <w:r>
        <w:rPr>
          <w:rFonts w:eastAsia="SimSun" w:hint="eastAsia"/>
          <w:lang w:val="en-US" w:eastAsia="zh-CN"/>
        </w:rPr>
        <w:t>[D5]</w:t>
      </w:r>
      <w:r>
        <w:rPr>
          <w:rFonts w:eastAsia="SimSun" w:hint="eastAsia"/>
          <w:lang w:val="en-US" w:eastAsia="zh-CN"/>
        </w:rPr>
        <w:tab/>
      </w:r>
      <w:r>
        <w:t xml:space="preserve">Draco Bitstream Specification, </w:t>
      </w:r>
      <w:hyperlink r:id="rId16" w:history="1">
        <w:r w:rsidR="00467803">
          <w:rPr>
            <w:rStyle w:val="Hyperlink"/>
          </w:rPr>
          <w:t>https://google.github.io/draco/spec/</w:t>
        </w:r>
      </w:hyperlink>
      <w:r>
        <w:t xml:space="preserve"> </w:t>
      </w:r>
    </w:p>
    <w:p w14:paraId="194D1860" w14:textId="77777777" w:rsidR="00467803" w:rsidRDefault="007F6FAB">
      <w:pPr>
        <w:pStyle w:val="EX"/>
        <w:rPr>
          <w:ins w:id="17" w:author="10350285" w:date="2024-11-12T15:49:00Z"/>
          <w:rFonts w:eastAsia="SimSun"/>
          <w:lang w:val="en-US" w:eastAsia="zh-CN"/>
        </w:rPr>
      </w:pPr>
      <w:ins w:id="18" w:author="10350285" w:date="2024-11-12T15:49:00Z">
        <w:r>
          <w:rPr>
            <w:rFonts w:eastAsia="SimSun" w:hint="eastAsia"/>
            <w:lang w:val="en-US" w:eastAsia="zh-CN"/>
          </w:rPr>
          <w:t>[D6]</w:t>
        </w:r>
        <w:r>
          <w:rPr>
            <w:rFonts w:eastAsia="SimSun" w:hint="eastAsia"/>
            <w:lang w:val="en-US" w:eastAsia="zh-CN"/>
          </w:rPr>
          <w:tab/>
          <w:t>T/AI 128.2-2024: Information Technology Space-Time Graphical Data Coding Part 2: Point Cloud</w:t>
        </w:r>
      </w:ins>
    </w:p>
    <w:p w14:paraId="3DACCC1A" w14:textId="77777777" w:rsidR="00467803" w:rsidRDefault="00467803">
      <w:pPr>
        <w:rPr>
          <w:lang w:val="en-US"/>
        </w:rPr>
      </w:pPr>
    </w:p>
    <w:p w14:paraId="291EE840" w14:textId="77777777" w:rsidR="00467803" w:rsidRDefault="007F6F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21C09AD2" w14:textId="77777777" w:rsidR="00467803" w:rsidRDefault="007F6FAB">
      <w:pPr>
        <w:pStyle w:val="Heading4"/>
      </w:pPr>
      <w:bookmarkStart w:id="19" w:name="_Toc8045"/>
      <w:bookmarkStart w:id="20" w:name="_Toc175338124"/>
      <w:r>
        <w:lastRenderedPageBreak/>
        <w:t>4.3.</w:t>
      </w:r>
      <w:r>
        <w:rPr>
          <w:rFonts w:hint="eastAsia"/>
          <w:lang w:val="en-US" w:eastAsia="zh-CN"/>
        </w:rPr>
        <w:t>3</w:t>
      </w:r>
      <w:r>
        <w:t>.4.3</w:t>
      </w:r>
      <w:r>
        <w:rPr>
          <w:rFonts w:eastAsia="SimSun" w:hint="eastAsia"/>
          <w:lang w:val="en-US" w:eastAsia="zh-CN"/>
        </w:rPr>
        <w:tab/>
      </w:r>
      <w:r>
        <w:t>Known compression technology</w:t>
      </w:r>
      <w:bookmarkEnd w:id="19"/>
      <w:bookmarkEnd w:id="20"/>
    </w:p>
    <w:p w14:paraId="75002D46" w14:textId="77777777" w:rsidR="00467803" w:rsidRDefault="007F6FAB">
      <w:pPr>
        <w:rPr>
          <w:rFonts w:eastAsia="SimSun"/>
          <w:lang w:val="en-US" w:eastAsia="zh-CN"/>
        </w:rPr>
      </w:pPr>
      <w:r>
        <w:rPr>
          <w:lang w:val="en-US"/>
        </w:rPr>
        <w:t xml:space="preserve">Visual volumetric video-based coding (V3C) and video-based point cloud compression (V-PCC) </w:t>
      </w:r>
      <w:r>
        <w:rPr>
          <w:highlight w:val="yellow"/>
          <w:lang w:val="en-US"/>
        </w:rPr>
        <w:t>[</w:t>
      </w:r>
      <w:r>
        <w:rPr>
          <w:rFonts w:eastAsia="SimSun" w:hint="eastAsia"/>
          <w:highlight w:val="yellow"/>
          <w:lang w:val="en-US" w:eastAsia="zh-CN"/>
        </w:rPr>
        <w:t>D3]</w:t>
      </w:r>
    </w:p>
    <w:p w14:paraId="22D5BF1B" w14:textId="77777777" w:rsidR="00467803" w:rsidRDefault="007F6FAB">
      <w:r>
        <w:t xml:space="preserve">Geometry-based point cloud compression (G-PCC) </w:t>
      </w:r>
      <w:r>
        <w:rPr>
          <w:highlight w:val="yellow"/>
        </w:rPr>
        <w:t>[</w:t>
      </w:r>
      <w:r>
        <w:rPr>
          <w:rFonts w:eastAsia="SimSun" w:hint="eastAsia"/>
          <w:highlight w:val="yellow"/>
          <w:lang w:val="en-US" w:eastAsia="zh-CN"/>
        </w:rPr>
        <w:t>D4</w:t>
      </w:r>
      <w:r>
        <w:rPr>
          <w:highlight w:val="yellow"/>
        </w:rPr>
        <w:t>]</w:t>
      </w:r>
    </w:p>
    <w:p w14:paraId="7D113F34" w14:textId="77777777" w:rsidR="00467803" w:rsidRPr="00D01A6E" w:rsidRDefault="007F6FAB">
      <w:pPr>
        <w:rPr>
          <w:lang w:val="pt-BR"/>
        </w:rPr>
      </w:pPr>
      <w:r w:rsidRPr="00D01A6E">
        <w:rPr>
          <w:lang w:val="pt-BR"/>
        </w:rPr>
        <w:t xml:space="preserve">Draco </w:t>
      </w:r>
      <w:r w:rsidRPr="00D01A6E">
        <w:rPr>
          <w:highlight w:val="yellow"/>
          <w:lang w:val="pt-BR"/>
        </w:rPr>
        <w:t>[D</w:t>
      </w:r>
      <w:r w:rsidRPr="00D01A6E">
        <w:rPr>
          <w:rFonts w:eastAsia="SimSun" w:hint="eastAsia"/>
          <w:highlight w:val="yellow"/>
          <w:lang w:val="pt-BR" w:eastAsia="zh-CN"/>
        </w:rPr>
        <w:t>5</w:t>
      </w:r>
      <w:r w:rsidRPr="00D01A6E">
        <w:rPr>
          <w:highlight w:val="yellow"/>
          <w:lang w:val="pt-BR"/>
        </w:rPr>
        <w:t>]</w:t>
      </w:r>
    </w:p>
    <w:p w14:paraId="19B2AA46" w14:textId="77777777" w:rsidR="00467803" w:rsidRPr="00D01A6E" w:rsidRDefault="007F6FAB">
      <w:pPr>
        <w:rPr>
          <w:rFonts w:eastAsia="SimSun"/>
          <w:lang w:val="pt-BR" w:eastAsia="zh-CN"/>
        </w:rPr>
      </w:pPr>
      <w:ins w:id="21" w:author="10350285" w:date="2024-11-12T15:50:00Z">
        <w:r w:rsidRPr="00D01A6E">
          <w:rPr>
            <w:rFonts w:eastAsia="SimSun" w:hint="eastAsia"/>
            <w:lang w:val="pt-BR" w:eastAsia="zh-CN"/>
          </w:rPr>
          <w:t xml:space="preserve">AVS PCC </w:t>
        </w:r>
        <w:r w:rsidRPr="00D01A6E">
          <w:rPr>
            <w:rFonts w:eastAsia="SimSun"/>
            <w:highlight w:val="yellow"/>
            <w:lang w:val="pt-BR" w:eastAsia="zh-CN"/>
            <w:rPrChange w:id="22" w:author="10350285" w:date="2024-11-12T15:50:00Z">
              <w:rPr>
                <w:rFonts w:eastAsia="SimSun"/>
                <w:lang w:val="en-US" w:eastAsia="zh-CN"/>
              </w:rPr>
            </w:rPrChange>
          </w:rPr>
          <w:t>[D6]</w:t>
        </w:r>
      </w:ins>
      <w:bookmarkEnd w:id="2"/>
    </w:p>
    <w:sectPr w:rsidR="00467803" w:rsidRPr="00D01A6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lf Schaefer" w:date="2024-11-17T20:13:00Z" w:initials="RS">
    <w:p w14:paraId="114AC012" w14:textId="77777777" w:rsidR="00AD3200" w:rsidRDefault="00D01A6E" w:rsidP="00AD3200">
      <w:pPr>
        <w:pStyle w:val="CommentText"/>
      </w:pPr>
      <w:r>
        <w:rPr>
          <w:rStyle w:val="CommentReference"/>
        </w:rPr>
        <w:annotationRef/>
      </w:r>
      <w:r w:rsidR="00AD3200">
        <w:rPr>
          <w:lang w:val="de-DE"/>
        </w:rPr>
        <w:t xml:space="preserve">Could you clarify the date of publication of the specification ? Will there a publication in English ? </w:t>
      </w:r>
    </w:p>
  </w:comment>
  <w:comment w:id="1" w:author="Ralf Schaefer" w:date="2024-11-17T20:11:00Z" w:initials="RS">
    <w:p w14:paraId="0FB94DFE" w14:textId="77777777" w:rsidR="007F6FAB" w:rsidRDefault="00D01A6E" w:rsidP="007F6FAB">
      <w:pPr>
        <w:pStyle w:val="CommentText"/>
      </w:pPr>
      <w:r>
        <w:rPr>
          <w:rStyle w:val="CommentReference"/>
        </w:rPr>
        <w:annotationRef/>
      </w:r>
      <w:r w:rsidR="007F6FAB">
        <w:rPr>
          <w:lang w:val="de-DE"/>
        </w:rPr>
        <w:t>For dense dynamic point clouds the RA test condition is relevant. Why didn‘t you include results for 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4AC012" w15:done="0"/>
  <w15:commentEx w15:paraId="0FB94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5A5186" w16cex:dateUtc="2024-11-17T19:13:00Z"/>
  <w16cex:commentExtensible w16cex:durableId="1C86282A" w16cex:dateUtc="2024-11-17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4AC012" w16cid:durableId="705A5186"/>
  <w16cid:commentId w16cid:paraId="0FB94DFE" w16cid:durableId="1C8628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F675" w14:textId="77777777" w:rsidR="0070717B" w:rsidRDefault="0070717B">
      <w:pPr>
        <w:spacing w:after="0"/>
      </w:pPr>
      <w:r>
        <w:separator/>
      </w:r>
    </w:p>
  </w:endnote>
  <w:endnote w:type="continuationSeparator" w:id="0">
    <w:p w14:paraId="78EF0C3E" w14:textId="77777777" w:rsidR="0070717B" w:rsidRDefault="00707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8E0B" w14:textId="77777777" w:rsidR="0070717B" w:rsidRDefault="0070717B">
      <w:pPr>
        <w:spacing w:after="0"/>
      </w:pPr>
      <w:r>
        <w:separator/>
      </w:r>
    </w:p>
  </w:footnote>
  <w:footnote w:type="continuationSeparator" w:id="0">
    <w:p w14:paraId="04E49A25" w14:textId="77777777" w:rsidR="0070717B" w:rsidRDefault="007071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706C" w14:textId="77777777" w:rsidR="00467803" w:rsidRDefault="00467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B4FD" w14:textId="77777777" w:rsidR="00467803" w:rsidRDefault="007F6FA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22D19" w14:textId="77777777" w:rsidR="00467803" w:rsidRDefault="0046780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rson w15:author="10350285">
    <w15:presenceInfo w15:providerId="None" w15:userId="1035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6BDF"/>
    <w:rsid w:val="00130F69"/>
    <w:rsid w:val="0013241F"/>
    <w:rsid w:val="00133C51"/>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23F18"/>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3170A"/>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3493"/>
    <w:rsid w:val="00435765"/>
    <w:rsid w:val="00435799"/>
    <w:rsid w:val="00436BAB"/>
    <w:rsid w:val="00440825"/>
    <w:rsid w:val="00443403"/>
    <w:rsid w:val="00467803"/>
    <w:rsid w:val="00497F14"/>
    <w:rsid w:val="004A4BEC"/>
    <w:rsid w:val="004B45A4"/>
    <w:rsid w:val="004C1E90"/>
    <w:rsid w:val="004D077E"/>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7121"/>
    <w:rsid w:val="005E2C44"/>
    <w:rsid w:val="0060287A"/>
    <w:rsid w:val="00606094"/>
    <w:rsid w:val="0061048B"/>
    <w:rsid w:val="006234C3"/>
    <w:rsid w:val="00643317"/>
    <w:rsid w:val="00661116"/>
    <w:rsid w:val="00662550"/>
    <w:rsid w:val="006B5418"/>
    <w:rsid w:val="006E21FB"/>
    <w:rsid w:val="006E292A"/>
    <w:rsid w:val="0070717B"/>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F0625"/>
    <w:rsid w:val="007F6FAB"/>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3ECE"/>
    <w:rsid w:val="00A84816"/>
    <w:rsid w:val="00A9104D"/>
    <w:rsid w:val="00AD3200"/>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01A6E"/>
    <w:rsid w:val="00D11584"/>
    <w:rsid w:val="00D12FF1"/>
    <w:rsid w:val="00D51C49"/>
    <w:rsid w:val="00D53BE5"/>
    <w:rsid w:val="00D641A9"/>
    <w:rsid w:val="00D908E8"/>
    <w:rsid w:val="00DB72BB"/>
    <w:rsid w:val="00DC2EEA"/>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F6434"/>
    <w:rsid w:val="0F18046C"/>
    <w:rsid w:val="119D7AF0"/>
    <w:rsid w:val="1574773B"/>
    <w:rsid w:val="1B2B1945"/>
    <w:rsid w:val="21725F02"/>
    <w:rsid w:val="2E575F69"/>
    <w:rsid w:val="31690BD4"/>
    <w:rsid w:val="334D58F4"/>
    <w:rsid w:val="37144EE5"/>
    <w:rsid w:val="465F61D9"/>
    <w:rsid w:val="555D651F"/>
    <w:rsid w:val="57105827"/>
    <w:rsid w:val="5ACA1089"/>
    <w:rsid w:val="5AD86B1A"/>
    <w:rsid w:val="6AFE18C8"/>
    <w:rsid w:val="6C1C6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482A0"/>
  <w15:docId w15:val="{1ECF4ECE-1FFA-444C-9CA5-82F5A5D0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oogle.github.io/draco/spe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volumetricformat.org/" TargetMode="Externa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8</TotalTime>
  <Pages>3</Pages>
  <Words>496</Words>
  <Characters>2925</Characters>
  <Application>Microsoft Office Word</Application>
  <DocSecurity>0</DocSecurity>
  <Lines>24</Lines>
  <Paragraphs>6</Paragraphs>
  <ScaleCrop>false</ScaleCrop>
  <Company>3GPP Support Team</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Ralf Schaefer</cp:lastModifiedBy>
  <cp:revision>5</cp:revision>
  <cp:lastPrinted>2411-12-31T00:00:00Z</cp:lastPrinted>
  <dcterms:created xsi:type="dcterms:W3CDTF">2024-11-17T19:08:00Z</dcterms:created>
  <dcterms:modified xsi:type="dcterms:W3CDTF">2024-11-18T20:01:00Z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8AEE91CBC4614A908427253630433334</vt:lpwstr>
  </property>
  <property fmtid="{D5CDD505-2E9C-101B-9397-08002B2CF9AE}" pid="5" name="MSIP_Label_4d2f777e-4347-4fc6-823a-b44ab313546a_Enabled">
    <vt:lpwstr>true</vt:lpwstr>
  </property>
  <property fmtid="{D5CDD505-2E9C-101B-9397-08002B2CF9AE}" pid="6" name="MSIP_Label_4d2f777e-4347-4fc6-823a-b44ab313546a_SetDate">
    <vt:lpwstr>2024-11-17T19:08:35Z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ab5652c1-9cce-4bf2-a01a-14d98757bbf1</vt:lpwstr>
  </property>
  <property fmtid="{D5CDD505-2E9C-101B-9397-08002B2CF9AE}" pid="11" name="MSIP_Label_4d2f777e-4347-4fc6-823a-b44ab313546a_ContentBits">
    <vt:lpwstr>0</vt:lpwstr>
  </property>
</Properties>
</file>