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8B45D" w14:textId="169F5E15" w:rsidR="007B20D7" w:rsidRPr="00221286" w:rsidRDefault="00E240B3" w:rsidP="007B20D7">
      <w:pPr>
        <w:widowControl w:val="0"/>
        <w:tabs>
          <w:tab w:val="right" w:pos="9356"/>
        </w:tabs>
        <w:spacing w:after="60"/>
        <w:rPr>
          <w:rFonts w:ascii="Arial" w:eastAsia="Batang" w:hAnsi="Arial"/>
          <w:b/>
          <w:lang w:val="en-US"/>
        </w:rPr>
      </w:pPr>
      <w:r w:rsidRPr="00221286">
        <w:rPr>
          <w:rFonts w:ascii="Arial" w:eastAsia="Batang" w:hAnsi="Arial"/>
          <w:b/>
          <w:lang w:val="en-US"/>
        </w:rPr>
        <w:t>3GPP TSG SA WG4#1</w:t>
      </w:r>
      <w:r w:rsidR="00221286" w:rsidRPr="00221286">
        <w:rPr>
          <w:rFonts w:ascii="Arial" w:eastAsia="Batang" w:hAnsi="Arial"/>
          <w:b/>
          <w:lang w:val="en-US"/>
        </w:rPr>
        <w:t>3</w:t>
      </w:r>
      <w:r w:rsidR="00221286">
        <w:rPr>
          <w:rFonts w:ascii="Arial" w:eastAsia="Batang" w:hAnsi="Arial"/>
          <w:b/>
          <w:lang w:val="en-US"/>
        </w:rPr>
        <w:t>0</w:t>
      </w:r>
      <w:r w:rsidR="007B20D7" w:rsidRPr="00221286">
        <w:rPr>
          <w:rFonts w:ascii="Arial" w:eastAsia="Batang" w:hAnsi="Arial"/>
          <w:b/>
          <w:lang w:val="en-US"/>
        </w:rPr>
        <w:tab/>
      </w:r>
      <w:r w:rsidR="005D100E" w:rsidRPr="00221286">
        <w:rPr>
          <w:rFonts w:ascii="Arial" w:eastAsia="Batang" w:hAnsi="Arial"/>
          <w:b/>
          <w:lang w:val="en-US"/>
        </w:rPr>
        <w:t>S4</w:t>
      </w:r>
      <w:r w:rsidR="00FA6375" w:rsidRPr="00221286">
        <w:rPr>
          <w:rFonts w:ascii="Arial" w:eastAsia="Batang" w:hAnsi="Arial"/>
          <w:b/>
          <w:lang w:val="en-US"/>
        </w:rPr>
        <w:t>-</w:t>
      </w:r>
      <w:r w:rsidR="005D100E" w:rsidRPr="00221286">
        <w:rPr>
          <w:rFonts w:ascii="Arial" w:eastAsia="Batang" w:hAnsi="Arial"/>
          <w:b/>
          <w:lang w:val="en-US"/>
        </w:rPr>
        <w:t>24</w:t>
      </w:r>
      <w:r w:rsidR="00A6045A" w:rsidRPr="00221286">
        <w:rPr>
          <w:rFonts w:ascii="Arial" w:eastAsia="Batang" w:hAnsi="Arial"/>
          <w:b/>
          <w:lang w:val="en-US"/>
        </w:rPr>
        <w:t>1</w:t>
      </w:r>
      <w:r w:rsidR="00221286">
        <w:rPr>
          <w:rFonts w:ascii="Arial" w:eastAsia="Batang" w:hAnsi="Arial"/>
          <w:b/>
          <w:lang w:val="en-US"/>
        </w:rPr>
        <w:t>896</w:t>
      </w:r>
    </w:p>
    <w:p w14:paraId="791DCCA7" w14:textId="030AB5D5" w:rsidR="00AE59AA" w:rsidRPr="003E51C1" w:rsidRDefault="00021CAA" w:rsidP="007B20D7">
      <w:pPr>
        <w:tabs>
          <w:tab w:val="right" w:pos="9356"/>
        </w:tabs>
        <w:spacing w:after="0"/>
        <w:rPr>
          <w:rFonts w:ascii="Arial" w:hAnsi="Arial" w:cs="Arial"/>
          <w:szCs w:val="24"/>
          <w:lang w:val="en-US"/>
        </w:rPr>
      </w:pPr>
      <w:r>
        <w:rPr>
          <w:rFonts w:ascii="Arial" w:eastAsia="Malgun Gothic" w:hAnsi="Arial"/>
          <w:b/>
          <w:noProof/>
          <w:lang w:val="en-US"/>
        </w:rPr>
        <w:t>online</w:t>
      </w:r>
      <w:r w:rsidR="007B20D7">
        <w:rPr>
          <w:rFonts w:ascii="Arial" w:eastAsia="Malgun Gothic" w:hAnsi="Arial"/>
          <w:b/>
          <w:noProof/>
          <w:lang w:val="en-US"/>
        </w:rPr>
        <w:t xml:space="preserve">, </w:t>
      </w:r>
      <w:r w:rsidR="00A01D6E">
        <w:rPr>
          <w:rFonts w:ascii="Arial" w:eastAsia="Malgun Gothic" w:hAnsi="Arial"/>
          <w:b/>
          <w:noProof/>
          <w:lang w:val="en-US"/>
        </w:rPr>
        <w:t xml:space="preserve">Teams, </w:t>
      </w:r>
      <w:r w:rsidR="00FD1CDB">
        <w:rPr>
          <w:rFonts w:ascii="Arial" w:eastAsia="Malgun Gothic" w:hAnsi="Arial"/>
          <w:b/>
          <w:noProof/>
          <w:lang w:val="en-US"/>
        </w:rPr>
        <w:t>19</w:t>
      </w:r>
      <w:r w:rsidR="00A01D6E">
        <w:rPr>
          <w:rFonts w:ascii="Arial" w:eastAsia="Malgun Gothic" w:hAnsi="Arial"/>
          <w:b/>
          <w:noProof/>
          <w:lang w:val="en-US"/>
        </w:rPr>
        <w:t xml:space="preserve"> - </w:t>
      </w:r>
      <w:r w:rsidR="00FD1CDB">
        <w:rPr>
          <w:rFonts w:ascii="Arial" w:eastAsia="Malgun Gothic" w:hAnsi="Arial"/>
          <w:b/>
          <w:noProof/>
          <w:lang w:val="en-US"/>
        </w:rPr>
        <w:t>2</w:t>
      </w:r>
      <w:r w:rsidR="00A6045A">
        <w:rPr>
          <w:rFonts w:ascii="Arial" w:eastAsia="Malgun Gothic" w:hAnsi="Arial"/>
          <w:b/>
          <w:noProof/>
          <w:lang w:val="en-US"/>
        </w:rPr>
        <w:t>3</w:t>
      </w:r>
      <w:r w:rsidR="005D100E">
        <w:rPr>
          <w:rFonts w:ascii="Arial" w:eastAsia="Malgun Gothic" w:hAnsi="Arial"/>
          <w:b/>
          <w:noProof/>
          <w:lang w:val="en-US"/>
        </w:rPr>
        <w:t xml:space="preserve"> </w:t>
      </w:r>
      <w:r w:rsidR="00FD1CDB">
        <w:rPr>
          <w:rFonts w:ascii="Arial" w:eastAsia="Malgun Gothic" w:hAnsi="Arial"/>
          <w:b/>
          <w:noProof/>
          <w:lang w:val="en-US"/>
        </w:rPr>
        <w:t>August</w:t>
      </w:r>
      <w:r w:rsidR="005D100E">
        <w:rPr>
          <w:rFonts w:ascii="Arial" w:eastAsia="Malgun Gothic" w:hAnsi="Arial"/>
          <w:b/>
          <w:noProof/>
          <w:lang w:val="en-US"/>
        </w:rPr>
        <w:t xml:space="preserve"> </w:t>
      </w:r>
      <w:r w:rsidR="007B20D7">
        <w:rPr>
          <w:rFonts w:ascii="Arial" w:eastAsia="Malgun Gothic" w:hAnsi="Arial"/>
          <w:b/>
          <w:noProof/>
          <w:lang w:val="en-US"/>
        </w:rPr>
        <w:t>202</w:t>
      </w:r>
      <w:r w:rsidR="00740BD1">
        <w:rPr>
          <w:rFonts w:ascii="Arial" w:eastAsia="Malgun Gothic" w:hAnsi="Arial"/>
          <w:b/>
          <w:noProof/>
          <w:lang w:val="en-US"/>
        </w:rPr>
        <w:t>4</w:t>
      </w:r>
      <w:r w:rsidR="00BF35C2">
        <w:rPr>
          <w:rFonts w:ascii="Arial" w:eastAsia="Malgun Gothic" w:hAnsi="Arial"/>
          <w:b/>
          <w:noProof/>
          <w:lang w:val="en-US"/>
        </w:rPr>
        <w:tab/>
      </w:r>
      <w:r w:rsidR="00893D18">
        <w:rPr>
          <w:rFonts w:ascii="Arial" w:eastAsia="SimSun" w:hAnsi="Arial" w:cs="Arial"/>
          <w:sz w:val="22"/>
          <w:lang w:eastAsia="zh-CN"/>
        </w:rPr>
        <w:tab/>
      </w:r>
      <w:r w:rsidR="00FC5F97">
        <w:rPr>
          <w:rFonts w:ascii="Arial" w:eastAsia="SimSun" w:hAnsi="Arial" w:cs="Arial"/>
          <w:sz w:val="22"/>
          <w:lang w:eastAsia="zh-CN"/>
        </w:rPr>
        <w:t xml:space="preserve"> </w:t>
      </w:r>
    </w:p>
    <w:p w14:paraId="0741186C" w14:textId="77777777" w:rsidR="00AE59AA" w:rsidRPr="00576392" w:rsidRDefault="00AE59AA" w:rsidP="00AE59AA">
      <w:pPr>
        <w:spacing w:after="0"/>
        <w:rPr>
          <w:rFonts w:ascii="Arial" w:hAnsi="Arial"/>
          <w:lang w:val="en-US"/>
        </w:rPr>
      </w:pPr>
    </w:p>
    <w:p w14:paraId="675298C3" w14:textId="655E885F" w:rsidR="0078198F" w:rsidRPr="00576392" w:rsidRDefault="0078198F" w:rsidP="0008571D">
      <w:pPr>
        <w:tabs>
          <w:tab w:val="left" w:pos="2268"/>
        </w:tabs>
        <w:jc w:val="both"/>
        <w:rPr>
          <w:rFonts w:ascii="Arial" w:hAnsi="Arial"/>
          <w:lang w:val="en-US"/>
        </w:rPr>
      </w:pPr>
      <w:r w:rsidRPr="00576392">
        <w:rPr>
          <w:rFonts w:ascii="Arial" w:hAnsi="Arial"/>
          <w:b/>
          <w:lang w:val="en-US"/>
        </w:rPr>
        <w:t>Agenda item:</w:t>
      </w:r>
      <w:r w:rsidRPr="00576392">
        <w:rPr>
          <w:rFonts w:ascii="Arial" w:hAnsi="Arial"/>
          <w:lang w:val="en-US"/>
        </w:rPr>
        <w:t xml:space="preserve"> </w:t>
      </w:r>
      <w:r w:rsidRPr="00576392">
        <w:rPr>
          <w:rFonts w:ascii="Arial" w:hAnsi="Arial"/>
          <w:lang w:val="en-US"/>
        </w:rPr>
        <w:tab/>
      </w:r>
      <w:r w:rsidR="00221286">
        <w:rPr>
          <w:rFonts w:ascii="Arial" w:hAnsi="Arial"/>
          <w:lang w:val="en-US"/>
        </w:rPr>
        <w:t>9.5</w:t>
      </w:r>
    </w:p>
    <w:p w14:paraId="66BB4D26" w14:textId="2B5DAACB" w:rsidR="0078198F" w:rsidRPr="00DB571D" w:rsidRDefault="0078198F" w:rsidP="00FC5F97">
      <w:pPr>
        <w:tabs>
          <w:tab w:val="left" w:pos="2268"/>
        </w:tabs>
        <w:ind w:left="2268" w:hanging="2268"/>
        <w:rPr>
          <w:rFonts w:ascii="Arial" w:hAnsi="Arial" w:cs="Arial"/>
          <w:bCs/>
          <w:szCs w:val="24"/>
          <w:lang w:val="en-US"/>
        </w:rPr>
      </w:pPr>
      <w:r w:rsidRPr="00576392">
        <w:rPr>
          <w:rFonts w:ascii="Arial" w:hAnsi="Arial" w:cs="Arial"/>
          <w:b/>
          <w:szCs w:val="24"/>
          <w:lang w:val="en-US"/>
        </w:rPr>
        <w:t>Source:</w:t>
      </w:r>
      <w:r w:rsidRPr="00FC5F97">
        <w:rPr>
          <w:rFonts w:ascii="Arial" w:hAnsi="Arial" w:cs="Arial"/>
          <w:b/>
          <w:szCs w:val="24"/>
          <w:lang w:val="en-US"/>
        </w:rPr>
        <w:t xml:space="preserve"> </w:t>
      </w:r>
      <w:r w:rsidRPr="00FC5F97">
        <w:rPr>
          <w:rFonts w:ascii="Arial" w:hAnsi="Arial" w:cs="Arial"/>
          <w:b/>
          <w:szCs w:val="24"/>
          <w:lang w:val="en-US"/>
        </w:rPr>
        <w:tab/>
      </w:r>
      <w:r w:rsidRPr="00DB571D">
        <w:rPr>
          <w:rFonts w:ascii="Arial" w:hAnsi="Arial" w:cs="Arial"/>
          <w:bCs/>
          <w:szCs w:val="24"/>
          <w:lang w:val="en-US"/>
        </w:rPr>
        <w:t>Qualcomm Incorporated</w:t>
      </w:r>
      <w:r w:rsidR="00A72974" w:rsidRPr="00A72974">
        <w:rPr>
          <w:rFonts w:ascii="Arial" w:hAnsi="Arial" w:cs="Arial"/>
          <w:bCs/>
          <w:szCs w:val="24"/>
          <w:lang w:val="en-US"/>
        </w:rPr>
        <w:t xml:space="preserve">  </w:t>
      </w:r>
    </w:p>
    <w:p w14:paraId="3A8BA29E" w14:textId="417A8CA9" w:rsidR="0078198F" w:rsidRDefault="0078198F" w:rsidP="0078198F">
      <w:pPr>
        <w:tabs>
          <w:tab w:val="left" w:pos="2268"/>
        </w:tabs>
        <w:ind w:left="2268" w:hanging="2268"/>
        <w:rPr>
          <w:rFonts w:ascii="Arial" w:hAnsi="Arial" w:cs="Arial"/>
          <w:szCs w:val="24"/>
        </w:rPr>
      </w:pPr>
      <w:r w:rsidRPr="00576392">
        <w:rPr>
          <w:rFonts w:ascii="Arial" w:hAnsi="Arial" w:cs="Arial"/>
          <w:b/>
          <w:szCs w:val="24"/>
          <w:lang w:val="en-US"/>
        </w:rPr>
        <w:t xml:space="preserve">Title: </w:t>
      </w:r>
      <w:r w:rsidRPr="00576392">
        <w:rPr>
          <w:rFonts w:ascii="Arial" w:hAnsi="Arial" w:cs="Arial"/>
          <w:b/>
          <w:szCs w:val="24"/>
          <w:lang w:val="en-US"/>
        </w:rPr>
        <w:tab/>
      </w:r>
      <w:r w:rsidR="00A6045A" w:rsidRPr="00A6045A">
        <w:rPr>
          <w:rFonts w:ascii="Arial" w:hAnsi="Arial" w:cs="Arial"/>
          <w:bCs/>
          <w:szCs w:val="24"/>
          <w:lang w:val="en-US"/>
        </w:rPr>
        <w:t xml:space="preserve">[VOPS] 3GPP </w:t>
      </w:r>
      <w:r w:rsidR="00221286">
        <w:rPr>
          <w:rFonts w:ascii="Arial" w:hAnsi="Arial" w:cs="Arial"/>
          <w:bCs/>
          <w:szCs w:val="24"/>
          <w:lang w:val="en-US"/>
        </w:rPr>
        <w:t xml:space="preserve">Video </w:t>
      </w:r>
      <w:r w:rsidR="00A6045A" w:rsidRPr="00A6045A">
        <w:rPr>
          <w:rFonts w:ascii="Arial" w:hAnsi="Arial" w:cs="Arial"/>
          <w:bCs/>
          <w:szCs w:val="24"/>
          <w:lang w:val="en-US"/>
        </w:rPr>
        <w:t>Codecs as Web Codecs</w:t>
      </w:r>
    </w:p>
    <w:p w14:paraId="4C6DF7B0" w14:textId="77777777" w:rsidR="0078198F" w:rsidRDefault="0078198F" w:rsidP="0078198F">
      <w:pPr>
        <w:tabs>
          <w:tab w:val="left" w:pos="2268"/>
        </w:tabs>
        <w:rPr>
          <w:rFonts w:ascii="Arial" w:hAnsi="Arial" w:cs="Arial"/>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7828D1">
        <w:rPr>
          <w:rFonts w:ascii="Arial" w:hAnsi="Arial" w:cs="Arial"/>
          <w:szCs w:val="24"/>
          <w:lang w:val="en-US"/>
        </w:rPr>
        <w:t>Agreement</w:t>
      </w:r>
    </w:p>
    <w:p w14:paraId="31C40BEE" w14:textId="77777777" w:rsidR="0078198F" w:rsidRPr="00576392" w:rsidRDefault="0078198F" w:rsidP="0078198F">
      <w:pPr>
        <w:tabs>
          <w:tab w:val="left" w:pos="2268"/>
        </w:tabs>
        <w:rPr>
          <w:rFonts w:ascii="Arial" w:hAnsi="Arial" w:cs="Arial"/>
          <w:szCs w:val="24"/>
          <w:lang w:val="en-US"/>
        </w:rPr>
      </w:pPr>
    </w:p>
    <w:p w14:paraId="490A8001" w14:textId="36B01BFA" w:rsidR="0078198F" w:rsidRPr="00A82893" w:rsidRDefault="00110533" w:rsidP="0078198F">
      <w:pPr>
        <w:pStyle w:val="Heading1"/>
        <w:tabs>
          <w:tab w:val="clear" w:pos="432"/>
          <w:tab w:val="num" w:pos="-288"/>
        </w:tabs>
      </w:pPr>
      <w:r>
        <w:t>Introduction</w:t>
      </w:r>
    </w:p>
    <w:p w14:paraId="6D46791C" w14:textId="774B9901" w:rsidR="00110533" w:rsidRPr="00110533" w:rsidRDefault="00110533" w:rsidP="00110533">
      <w:pPr>
        <w:ind w:right="-143"/>
        <w:rPr>
          <w:bCs/>
          <w:szCs w:val="24"/>
        </w:rPr>
      </w:pPr>
      <w:r w:rsidRPr="00C03422">
        <w:rPr>
          <w:bCs/>
          <w:szCs w:val="24"/>
        </w:rPr>
        <w:t xml:space="preserve">During </w:t>
      </w:r>
      <w:r w:rsidRPr="00B55A75">
        <w:rPr>
          <w:bCs/>
          <w:szCs w:val="24"/>
        </w:rPr>
        <w:t>SA#103</w:t>
      </w:r>
      <w:r w:rsidRPr="00C03422">
        <w:rPr>
          <w:bCs/>
          <w:szCs w:val="24"/>
        </w:rPr>
        <w:t xml:space="preserve"> the new work item on “Video Operating Points - Harmonization and Stereo MV-HEVC” was approved in </w:t>
      </w:r>
      <w:r w:rsidRPr="00C261C9">
        <w:rPr>
          <w:bCs/>
          <w:szCs w:val="24"/>
        </w:rPr>
        <w:t>SP-240060</w:t>
      </w:r>
      <w:r w:rsidR="00F5294B">
        <w:rPr>
          <w:bCs/>
          <w:szCs w:val="24"/>
        </w:rPr>
        <w:t xml:space="preserve">. </w:t>
      </w:r>
      <w:r w:rsidRPr="00C03422">
        <w:rPr>
          <w:rFonts w:eastAsia="Times New Roman"/>
          <w:szCs w:val="24"/>
          <w:lang w:eastAsia="en-GB"/>
        </w:rPr>
        <w:t>The objectives of this work are to:</w:t>
      </w:r>
    </w:p>
    <w:p w14:paraId="43A10C40" w14:textId="77777777" w:rsidR="00110533" w:rsidRPr="003B6A66" w:rsidRDefault="00110533" w:rsidP="00511392">
      <w:pPr>
        <w:numPr>
          <w:ilvl w:val="0"/>
          <w:numId w:val="2"/>
        </w:numPr>
        <w:overflowPunct/>
        <w:autoSpaceDE/>
        <w:autoSpaceDN/>
        <w:adjustRightInd/>
        <w:spacing w:before="100" w:beforeAutospacing="1" w:after="100" w:afterAutospacing="1"/>
        <w:jc w:val="both"/>
        <w:textAlignment w:val="auto"/>
        <w:rPr>
          <w:rFonts w:eastAsia="Times New Roman"/>
          <w:i/>
          <w:iCs/>
          <w:szCs w:val="24"/>
        </w:rPr>
      </w:pPr>
      <w:r w:rsidRPr="003B6A66">
        <w:rPr>
          <w:rFonts w:eastAsia="Times New Roman"/>
          <w:i/>
          <w:iCs/>
          <w:szCs w:val="24"/>
        </w:rPr>
        <w:t xml:space="preserve">Harmonize and include </w:t>
      </w:r>
      <w:r w:rsidRPr="003B6A66">
        <w:rPr>
          <w:rFonts w:eastAsia="Times New Roman"/>
          <w:i/>
          <w:iCs/>
          <w:szCs w:val="24"/>
          <w:lang w:eastAsia="en-GB"/>
        </w:rPr>
        <w:t xml:space="preserve">as needed </w:t>
      </w:r>
      <w:r w:rsidRPr="003B6A66">
        <w:rPr>
          <w:rFonts w:eastAsia="Times New Roman"/>
          <w:i/>
          <w:iCs/>
          <w:szCs w:val="24"/>
        </w:rPr>
        <w:t xml:space="preserve">all the SA4 video operating points, such as </w:t>
      </w:r>
      <w:r w:rsidRPr="003B6A66">
        <w:rPr>
          <w:rFonts w:eastAsia="Times New Roman"/>
          <w:i/>
          <w:iCs/>
          <w:szCs w:val="24"/>
          <w:lang w:eastAsia="en-GB"/>
        </w:rPr>
        <w:t>Video profiles Operation Points, Video Operation Points, video encode and decode capabilities etc., which are currently scattered in various SA4 specifications (e.g. TS 26.116, TS 26.118, TS 26.119, TS 26.143, and TS 26.511), into a new specification that will be home to all such video operating points and upgrade HEVC-based levels based on industry practices.</w:t>
      </w:r>
    </w:p>
    <w:p w14:paraId="145FCE71" w14:textId="77777777" w:rsidR="00110533" w:rsidRPr="00B55A75" w:rsidRDefault="00110533" w:rsidP="00511392">
      <w:pPr>
        <w:numPr>
          <w:ilvl w:val="0"/>
          <w:numId w:val="2"/>
        </w:numPr>
        <w:overflowPunct/>
        <w:autoSpaceDE/>
        <w:autoSpaceDN/>
        <w:adjustRightInd/>
        <w:spacing w:before="100" w:beforeAutospacing="1" w:after="100" w:afterAutospacing="1"/>
        <w:jc w:val="both"/>
        <w:textAlignment w:val="auto"/>
        <w:rPr>
          <w:rFonts w:eastAsia="Times New Roman"/>
          <w:szCs w:val="24"/>
        </w:rPr>
      </w:pPr>
      <w:r w:rsidRPr="00C03422">
        <w:rPr>
          <w:rFonts w:eastAsia="Times New Roman"/>
          <w:szCs w:val="24"/>
          <w:lang w:eastAsia="en-GB"/>
        </w:rPr>
        <w:t>Define the MV-HEVC capability in this new specification.</w:t>
      </w:r>
    </w:p>
    <w:p w14:paraId="3A7F7AB3" w14:textId="77777777" w:rsidR="00110533" w:rsidRPr="00B55A75" w:rsidRDefault="00110533" w:rsidP="00511392">
      <w:pPr>
        <w:numPr>
          <w:ilvl w:val="0"/>
          <w:numId w:val="2"/>
        </w:numPr>
        <w:overflowPunct/>
        <w:autoSpaceDE/>
        <w:autoSpaceDN/>
        <w:adjustRightInd/>
        <w:spacing w:before="100" w:beforeAutospacing="1" w:after="100" w:afterAutospacing="1"/>
        <w:jc w:val="both"/>
        <w:textAlignment w:val="auto"/>
        <w:rPr>
          <w:rFonts w:eastAsia="Times New Roman"/>
          <w:szCs w:val="24"/>
        </w:rPr>
      </w:pPr>
      <w:r w:rsidRPr="00B55A75">
        <w:rPr>
          <w:rFonts w:eastAsia="Times New Roman"/>
          <w:szCs w:val="24"/>
          <w:lang w:eastAsia="en-GB"/>
        </w:rPr>
        <w:t>Then add and harmonize stereoscopic MV-HEVC (potentially with auxiliary information, e.g. alpha channels) encode/decode operating points, capabilities, streaming (e.g. CMAF, DASH) and transport aspects for:</w:t>
      </w:r>
    </w:p>
    <w:p w14:paraId="479300F7" w14:textId="77777777" w:rsidR="00110533" w:rsidRPr="00B55A75" w:rsidRDefault="00110533" w:rsidP="00511392">
      <w:pPr>
        <w:numPr>
          <w:ilvl w:val="1"/>
          <w:numId w:val="2"/>
        </w:numPr>
        <w:overflowPunct/>
        <w:autoSpaceDE/>
        <w:autoSpaceDN/>
        <w:adjustRightInd/>
        <w:spacing w:before="100" w:beforeAutospacing="1" w:after="100" w:afterAutospacing="1"/>
        <w:textAlignment w:val="auto"/>
        <w:rPr>
          <w:rFonts w:eastAsia="Times New Roman"/>
          <w:szCs w:val="24"/>
        </w:rPr>
      </w:pPr>
      <w:r w:rsidRPr="00B55A75">
        <w:rPr>
          <w:rFonts w:eastAsia="Times New Roman"/>
          <w:szCs w:val="24"/>
        </w:rPr>
        <w:t>5G-media streaming profiles, codecs, and formats (TS 26.511)</w:t>
      </w:r>
    </w:p>
    <w:p w14:paraId="6D98D8B2" w14:textId="77777777" w:rsidR="00110533" w:rsidRPr="00B55A75" w:rsidRDefault="00110533" w:rsidP="00511392">
      <w:pPr>
        <w:numPr>
          <w:ilvl w:val="1"/>
          <w:numId w:val="2"/>
        </w:numPr>
        <w:overflowPunct/>
        <w:autoSpaceDE/>
        <w:autoSpaceDN/>
        <w:adjustRightInd/>
        <w:spacing w:before="100" w:beforeAutospacing="1" w:after="100" w:afterAutospacing="1"/>
        <w:jc w:val="both"/>
        <w:textAlignment w:val="auto"/>
        <w:rPr>
          <w:rFonts w:eastAsia="Times New Roman"/>
          <w:szCs w:val="24"/>
        </w:rPr>
      </w:pPr>
      <w:r w:rsidRPr="00B55A75">
        <w:rPr>
          <w:rFonts w:eastAsia="Times New Roman"/>
          <w:szCs w:val="24"/>
        </w:rPr>
        <w:t>Media capabilities for AR devices (TS 26.119)</w:t>
      </w:r>
    </w:p>
    <w:p w14:paraId="1BBE241F" w14:textId="77777777" w:rsidR="00110533" w:rsidRPr="00B55A75" w:rsidRDefault="00110533" w:rsidP="00511392">
      <w:pPr>
        <w:numPr>
          <w:ilvl w:val="1"/>
          <w:numId w:val="2"/>
        </w:numPr>
        <w:overflowPunct/>
        <w:autoSpaceDE/>
        <w:autoSpaceDN/>
        <w:adjustRightInd/>
        <w:spacing w:before="100" w:beforeAutospacing="1" w:after="100" w:afterAutospacing="1"/>
        <w:jc w:val="both"/>
        <w:textAlignment w:val="auto"/>
        <w:rPr>
          <w:rFonts w:eastAsia="Times New Roman"/>
          <w:szCs w:val="24"/>
        </w:rPr>
      </w:pPr>
      <w:r w:rsidRPr="00B55A75">
        <w:rPr>
          <w:rFonts w:eastAsia="Times New Roman"/>
          <w:szCs w:val="24"/>
        </w:rPr>
        <w:t>Video messaging media profiles (TS 26.143)</w:t>
      </w:r>
    </w:p>
    <w:p w14:paraId="687C6BB0" w14:textId="77777777" w:rsidR="00110533" w:rsidRDefault="00110533" w:rsidP="00511392">
      <w:pPr>
        <w:numPr>
          <w:ilvl w:val="0"/>
          <w:numId w:val="2"/>
        </w:numPr>
        <w:overflowPunct/>
        <w:autoSpaceDE/>
        <w:autoSpaceDN/>
        <w:adjustRightInd/>
        <w:spacing w:before="100" w:beforeAutospacing="1" w:after="100" w:afterAutospacing="1"/>
        <w:jc w:val="both"/>
        <w:textAlignment w:val="auto"/>
        <w:rPr>
          <w:rFonts w:eastAsia="Times New Roman"/>
          <w:szCs w:val="24"/>
        </w:rPr>
      </w:pPr>
      <w:r w:rsidRPr="00B55A75">
        <w:rPr>
          <w:rFonts w:eastAsia="Times New Roman"/>
          <w:szCs w:val="24"/>
        </w:rPr>
        <w:t>Perform the above work in coordination with related SDOs and industrial fora such as MPEG, DASH-IF, CTA-WAVE, and IETF, and by referencing the related specifications, e.g. the Common Media Application Format (CMAF) and the ISO base media file format (ISOBMFF), among others.</w:t>
      </w:r>
    </w:p>
    <w:p w14:paraId="7E34F1E2" w14:textId="6907880E" w:rsidR="00221286" w:rsidRDefault="00221286" w:rsidP="00221286">
      <w:pPr>
        <w:overflowPunct/>
        <w:autoSpaceDE/>
        <w:autoSpaceDN/>
        <w:adjustRightInd/>
        <w:spacing w:before="100" w:beforeAutospacing="1" w:after="100" w:afterAutospacing="1"/>
        <w:jc w:val="both"/>
        <w:textAlignment w:val="auto"/>
        <w:rPr>
          <w:rFonts w:eastAsia="Times New Roman"/>
          <w:szCs w:val="24"/>
        </w:rPr>
      </w:pPr>
      <w:r>
        <w:rPr>
          <w:rFonts w:eastAsia="Times New Roman"/>
          <w:szCs w:val="24"/>
        </w:rPr>
        <w:t>During SA4#129-e, document S4-241479 was agreed with the following proposal:</w:t>
      </w:r>
    </w:p>
    <w:p w14:paraId="735ED1A5" w14:textId="77777777" w:rsidR="00221286" w:rsidRDefault="00221286" w:rsidP="00221286">
      <w:pPr>
        <w:pStyle w:val="ListParagraph"/>
        <w:numPr>
          <w:ilvl w:val="0"/>
          <w:numId w:val="3"/>
        </w:numPr>
      </w:pPr>
      <w:r>
        <w:t>To support registration of relevant 3GPP video codecs (including AVC, HEVC, MV-HEVC) together with MPEG as web codecs including</w:t>
      </w:r>
    </w:p>
    <w:p w14:paraId="179D99CF" w14:textId="77777777" w:rsidR="00221286" w:rsidRDefault="00221286" w:rsidP="00221286">
      <w:pPr>
        <w:pStyle w:val="ListParagraph"/>
        <w:numPr>
          <w:ilvl w:val="1"/>
          <w:numId w:val="3"/>
        </w:numPr>
      </w:pPr>
      <w:r>
        <w:t>Definition of codecs strings</w:t>
      </w:r>
    </w:p>
    <w:p w14:paraId="14225F36" w14:textId="77777777" w:rsidR="00221286" w:rsidRDefault="00221286" w:rsidP="00221286">
      <w:pPr>
        <w:pStyle w:val="ListParagraph"/>
        <w:numPr>
          <w:ilvl w:val="1"/>
          <w:numId w:val="3"/>
        </w:numPr>
      </w:pPr>
      <w:r>
        <w:t>Definition of video chunks</w:t>
      </w:r>
    </w:p>
    <w:p w14:paraId="05AB5943" w14:textId="77777777" w:rsidR="00221286" w:rsidRDefault="00221286" w:rsidP="00221286">
      <w:pPr>
        <w:pStyle w:val="ListParagraph"/>
        <w:numPr>
          <w:ilvl w:val="1"/>
          <w:numId w:val="3"/>
        </w:numPr>
      </w:pPr>
      <w:r>
        <w:t>Definition of video decoder config</w:t>
      </w:r>
    </w:p>
    <w:p w14:paraId="198C0D20" w14:textId="77777777" w:rsidR="00221286" w:rsidRDefault="00221286" w:rsidP="00221286">
      <w:pPr>
        <w:pStyle w:val="ListParagraph"/>
        <w:numPr>
          <w:ilvl w:val="1"/>
          <w:numId w:val="3"/>
        </w:numPr>
      </w:pPr>
      <w:r>
        <w:t>Definition of extensions of the video encoder config</w:t>
      </w:r>
    </w:p>
    <w:p w14:paraId="2CE0376E" w14:textId="77777777" w:rsidR="00221286" w:rsidRDefault="00221286" w:rsidP="00221286">
      <w:pPr>
        <w:pStyle w:val="ListParagraph"/>
        <w:numPr>
          <w:ilvl w:val="1"/>
          <w:numId w:val="3"/>
        </w:numPr>
      </w:pPr>
      <w:r>
        <w:t>Definition of extensions of the video decoder config</w:t>
      </w:r>
    </w:p>
    <w:p w14:paraId="538ECE1A" w14:textId="77777777" w:rsidR="00211498" w:rsidRDefault="00221286" w:rsidP="00221286">
      <w:pPr>
        <w:pStyle w:val="ListParagraph"/>
        <w:numPr>
          <w:ilvl w:val="0"/>
          <w:numId w:val="3"/>
        </w:numPr>
      </w:pPr>
      <w:r>
        <w:t>Consider to document codecs with MSE principles and support testing of codecs.</w:t>
      </w:r>
    </w:p>
    <w:p w14:paraId="74B114E6" w14:textId="77777777" w:rsidR="00054858" w:rsidRDefault="00211498" w:rsidP="00221286">
      <w:pPr>
        <w:pStyle w:val="ListParagraph"/>
        <w:numPr>
          <w:ilvl w:val="0"/>
          <w:numId w:val="3"/>
        </w:numPr>
      </w:pPr>
      <w:r>
        <w:lastRenderedPageBreak/>
        <w:t>I</w:t>
      </w:r>
      <w:r w:rsidR="00221286">
        <w:t xml:space="preserve">n VOPS, an informative Annex is created. </w:t>
      </w:r>
    </w:p>
    <w:p w14:paraId="2A057537" w14:textId="77777777" w:rsidR="00054858" w:rsidRDefault="00221286" w:rsidP="00221286">
      <w:pPr>
        <w:pStyle w:val="ListParagraph"/>
        <w:numPr>
          <w:ilvl w:val="0"/>
          <w:numId w:val="3"/>
        </w:numPr>
      </w:pPr>
      <w:r>
        <w:t>However, as pull requests to the registry are needed, it is proposed to create a registry as part of 3GPP/ETSI githubs.</w:t>
      </w:r>
    </w:p>
    <w:p w14:paraId="14230A14" w14:textId="68ACD7C5" w:rsidR="00221286" w:rsidRDefault="00221286" w:rsidP="00054858">
      <w:pPr>
        <w:pStyle w:val="ListParagraph"/>
        <w:numPr>
          <w:ilvl w:val="0"/>
          <w:numId w:val="3"/>
        </w:numPr>
      </w:pPr>
      <w:r>
        <w:t>The registration process of codecs should be initiated officially by 3GPP through an LS at appropriate time.</w:t>
      </w:r>
    </w:p>
    <w:p w14:paraId="6C1A3AD5" w14:textId="1C2F92D7" w:rsidR="00054858" w:rsidRDefault="00054858" w:rsidP="00054858"/>
    <w:p w14:paraId="4AC306EE" w14:textId="110B09D4" w:rsidR="00054858" w:rsidRDefault="00054858" w:rsidP="00054858">
      <w:pPr>
        <w:rPr>
          <w:ins w:id="0" w:author="Thomas Stockhammer (24/11/20)" w:date="2024-11-21T12:44:00Z" w16du:dateUtc="2024-11-21T17:44:00Z"/>
        </w:rPr>
      </w:pPr>
      <w:r>
        <w:t>This document follows-up on the above proposal.</w:t>
      </w:r>
      <w:r w:rsidR="00FC72DF">
        <w:t xml:space="preserve"> Some remaining content from S4-241479 is kept as reference.</w:t>
      </w:r>
    </w:p>
    <w:p w14:paraId="1A5E3702" w14:textId="7F627F55" w:rsidR="000B155D" w:rsidRDefault="000B155D" w:rsidP="00054858">
      <w:pPr>
        <w:rPr>
          <w:ins w:id="1" w:author="Thomas Stockhammer (24/11/20)" w:date="2024-11-21T12:44:00Z" w16du:dateUtc="2024-11-21T17:44:00Z"/>
        </w:rPr>
      </w:pPr>
      <w:ins w:id="2" w:author="Thomas Stockhammer (24/11/20)" w:date="2024-11-21T12:44:00Z" w16du:dateUtc="2024-11-21T17:44:00Z">
        <w:r>
          <w:t>This document addresses some comments during the first session:</w:t>
        </w:r>
      </w:ins>
    </w:p>
    <w:tbl>
      <w:tblPr>
        <w:tblW w:w="0" w:type="auto"/>
        <w:tblCellMar>
          <w:top w:w="15" w:type="dxa"/>
          <w:left w:w="15" w:type="dxa"/>
          <w:bottom w:w="15" w:type="dxa"/>
          <w:right w:w="15" w:type="dxa"/>
        </w:tblCellMar>
        <w:tblLook w:val="04A0" w:firstRow="1" w:lastRow="0" w:firstColumn="1" w:lastColumn="0" w:noHBand="0" w:noVBand="1"/>
      </w:tblPr>
      <w:tblGrid>
        <w:gridCol w:w="1191"/>
        <w:gridCol w:w="3704"/>
        <w:gridCol w:w="2581"/>
        <w:gridCol w:w="2199"/>
      </w:tblGrid>
      <w:tr w:rsidR="001703E1" w:rsidRPr="001703E1" w14:paraId="003059AD" w14:textId="77777777" w:rsidTr="001703E1">
        <w:trPr>
          <w:trHeight w:val="735"/>
          <w:ins w:id="3" w:author="Thomas Stockhammer (24/11/20)" w:date="2024-11-21T12:45:00Z" w16du:dateUtc="2024-11-21T17:45:00Z"/>
        </w:trPr>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4C17A9FA" w14:textId="77777777" w:rsidR="001703E1" w:rsidRPr="001703E1" w:rsidRDefault="001703E1" w:rsidP="001703E1">
            <w:pPr>
              <w:overflowPunct/>
              <w:autoSpaceDE/>
              <w:autoSpaceDN/>
              <w:adjustRightInd/>
              <w:spacing w:before="240" w:after="0"/>
              <w:textAlignment w:val="auto"/>
              <w:rPr>
                <w:ins w:id="4" w:author="Thomas Stockhammer (24/11/20)" w:date="2024-11-21T12:45:00Z" w16du:dateUtc="2024-11-21T17:45:00Z"/>
                <w:rFonts w:eastAsia="Times New Roman"/>
                <w:szCs w:val="24"/>
                <w:lang w:val="en-US"/>
              </w:rPr>
            </w:pPr>
            <w:ins w:id="5" w:author="Thomas Stockhammer (24/11/20)" w:date="2024-11-21T12:45:00Z" w16du:dateUtc="2024-11-21T17:45:00Z">
              <w:r w:rsidRPr="001703E1">
                <w:rPr>
                  <w:rFonts w:eastAsia="Times New Roman"/>
                  <w:szCs w:val="24"/>
                  <w:lang w:val="en-US"/>
                </w:rPr>
                <w:fldChar w:fldCharType="begin"/>
              </w:r>
              <w:r w:rsidRPr="001703E1">
                <w:rPr>
                  <w:rFonts w:eastAsia="Times New Roman"/>
                  <w:szCs w:val="24"/>
                  <w:lang w:val="en-US"/>
                </w:rPr>
                <w:instrText>HYPERLINK "https://www.3gpp.org/ftp/TSG_SA/WG4_CODEC/TSGS4_130_Orlando/Docs/S4-241896.zip"</w:instrText>
              </w:r>
              <w:r w:rsidRPr="001703E1">
                <w:rPr>
                  <w:rFonts w:eastAsia="Times New Roman"/>
                  <w:szCs w:val="24"/>
                  <w:lang w:val="en-US"/>
                </w:rPr>
              </w:r>
              <w:r w:rsidRPr="001703E1">
                <w:rPr>
                  <w:rFonts w:eastAsia="Times New Roman"/>
                  <w:szCs w:val="24"/>
                  <w:lang w:val="en-US"/>
                </w:rPr>
                <w:fldChar w:fldCharType="separate"/>
              </w:r>
              <w:r w:rsidRPr="001703E1">
                <w:rPr>
                  <w:rFonts w:ascii="Arial" w:eastAsia="Times New Roman" w:hAnsi="Arial" w:cs="Arial"/>
                  <w:b/>
                  <w:bCs/>
                  <w:color w:val="0000FF"/>
                  <w:sz w:val="22"/>
                  <w:szCs w:val="22"/>
                  <w:u w:val="single"/>
                  <w:lang w:val="en-US"/>
                </w:rPr>
                <w:t>S4-241896</w:t>
              </w:r>
              <w:r w:rsidRPr="001703E1">
                <w:rPr>
                  <w:rFonts w:eastAsia="Times New Roman"/>
                  <w:szCs w:val="24"/>
                  <w:lang w:val="en-US"/>
                </w:rPr>
                <w:fldChar w:fldCharType="end"/>
              </w:r>
            </w:ins>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42E0C518" w14:textId="77777777" w:rsidR="001703E1" w:rsidRPr="001703E1" w:rsidRDefault="001703E1" w:rsidP="001703E1">
            <w:pPr>
              <w:overflowPunct/>
              <w:autoSpaceDE/>
              <w:autoSpaceDN/>
              <w:adjustRightInd/>
              <w:spacing w:before="240" w:after="0"/>
              <w:textAlignment w:val="auto"/>
              <w:rPr>
                <w:ins w:id="6" w:author="Thomas Stockhammer (24/11/20)" w:date="2024-11-21T12:45:00Z" w16du:dateUtc="2024-11-21T17:45:00Z"/>
                <w:rFonts w:eastAsia="Times New Roman"/>
                <w:szCs w:val="24"/>
                <w:lang w:val="en-US"/>
              </w:rPr>
            </w:pPr>
            <w:ins w:id="7" w:author="Thomas Stockhammer (24/11/20)" w:date="2024-11-21T12:45:00Z" w16du:dateUtc="2024-11-21T17:45:00Z">
              <w:r w:rsidRPr="001703E1">
                <w:rPr>
                  <w:rFonts w:ascii="Arial" w:eastAsia="Times New Roman" w:hAnsi="Arial" w:cs="Arial"/>
                  <w:color w:val="000000"/>
                  <w:sz w:val="22"/>
                  <w:szCs w:val="22"/>
                  <w:lang w:val="en-US"/>
                </w:rPr>
                <w:t>[VOPS] 3GPP Video Codecs as Web Codecs</w:t>
              </w:r>
            </w:ins>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43F60B6D" w14:textId="77777777" w:rsidR="001703E1" w:rsidRPr="001703E1" w:rsidRDefault="001703E1" w:rsidP="001703E1">
            <w:pPr>
              <w:overflowPunct/>
              <w:autoSpaceDE/>
              <w:autoSpaceDN/>
              <w:adjustRightInd/>
              <w:spacing w:before="240" w:after="0"/>
              <w:textAlignment w:val="auto"/>
              <w:rPr>
                <w:ins w:id="8" w:author="Thomas Stockhammer (24/11/20)" w:date="2024-11-21T12:45:00Z" w16du:dateUtc="2024-11-21T17:45:00Z"/>
                <w:rFonts w:eastAsia="Times New Roman"/>
                <w:szCs w:val="24"/>
                <w:lang w:val="en-US"/>
              </w:rPr>
            </w:pPr>
            <w:ins w:id="9" w:author="Thomas Stockhammer (24/11/20)" w:date="2024-11-21T12:45:00Z" w16du:dateUtc="2024-11-21T17:45:00Z">
              <w:r w:rsidRPr="001703E1">
                <w:rPr>
                  <w:rFonts w:ascii="Arial" w:eastAsia="Times New Roman" w:hAnsi="Arial" w:cs="Arial"/>
                  <w:color w:val="000000"/>
                  <w:sz w:val="22"/>
                  <w:szCs w:val="22"/>
                  <w:lang w:val="en-US"/>
                </w:rPr>
                <w:t>Qualcomm Technologies Int</w:t>
              </w:r>
            </w:ins>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5121290B" w14:textId="77777777" w:rsidR="001703E1" w:rsidRPr="001703E1" w:rsidRDefault="001703E1" w:rsidP="001703E1">
            <w:pPr>
              <w:overflowPunct/>
              <w:autoSpaceDE/>
              <w:autoSpaceDN/>
              <w:adjustRightInd/>
              <w:spacing w:before="240" w:after="0"/>
              <w:textAlignment w:val="auto"/>
              <w:rPr>
                <w:ins w:id="10" w:author="Thomas Stockhammer (24/11/20)" w:date="2024-11-21T12:45:00Z" w16du:dateUtc="2024-11-21T17:45:00Z"/>
                <w:rFonts w:eastAsia="Times New Roman"/>
                <w:szCs w:val="24"/>
                <w:lang w:val="en-US"/>
              </w:rPr>
            </w:pPr>
            <w:ins w:id="11" w:author="Thomas Stockhammer (24/11/20)" w:date="2024-11-21T12:45:00Z" w16du:dateUtc="2024-11-21T17:45:00Z">
              <w:r w:rsidRPr="001703E1">
                <w:rPr>
                  <w:rFonts w:ascii="Arial" w:eastAsia="Times New Roman" w:hAnsi="Arial" w:cs="Arial"/>
                  <w:color w:val="000000"/>
                  <w:sz w:val="22"/>
                  <w:szCs w:val="22"/>
                  <w:lang w:val="en-US"/>
                </w:rPr>
                <w:t>Thomas Stockhammer</w:t>
              </w:r>
            </w:ins>
          </w:p>
        </w:tc>
      </w:tr>
    </w:tbl>
    <w:p w14:paraId="59ECEAAF" w14:textId="77777777" w:rsidR="001703E1" w:rsidRPr="001703E1" w:rsidRDefault="001703E1" w:rsidP="001703E1">
      <w:pPr>
        <w:overflowPunct/>
        <w:autoSpaceDE/>
        <w:autoSpaceDN/>
        <w:adjustRightInd/>
        <w:spacing w:before="240" w:after="240"/>
        <w:textAlignment w:val="auto"/>
        <w:rPr>
          <w:ins w:id="12" w:author="Thomas Stockhammer (24/11/20)" w:date="2024-11-21T12:45:00Z" w16du:dateUtc="2024-11-21T17:45:00Z"/>
          <w:rFonts w:eastAsia="Times New Roman"/>
          <w:szCs w:val="24"/>
          <w:lang w:val="en-US"/>
        </w:rPr>
      </w:pPr>
      <w:ins w:id="13" w:author="Thomas Stockhammer (24/11/20)" w:date="2024-11-21T12:45:00Z" w16du:dateUtc="2024-11-21T17:45:00Z">
        <w:r w:rsidRPr="001703E1">
          <w:rPr>
            <w:rFonts w:ascii="Arial" w:eastAsia="Times New Roman" w:hAnsi="Arial" w:cs="Arial"/>
            <w:color w:val="000000"/>
            <w:sz w:val="22"/>
            <w:szCs w:val="22"/>
            <w:lang w:val="en-US"/>
          </w:rPr>
          <w:t xml:space="preserve"> </w:t>
        </w:r>
        <w:r w:rsidRPr="001703E1">
          <w:rPr>
            <w:rFonts w:ascii="Arial" w:eastAsia="Times New Roman" w:hAnsi="Arial" w:cs="Arial"/>
            <w:b/>
            <w:bCs/>
            <w:color w:val="008000"/>
            <w:sz w:val="22"/>
            <w:szCs w:val="22"/>
            <w:lang w:val="en-US"/>
          </w:rPr>
          <w:t>Revisions</w:t>
        </w:r>
        <w:r w:rsidRPr="001703E1">
          <w:rPr>
            <w:rFonts w:ascii="Arial" w:eastAsia="Times New Roman" w:hAnsi="Arial" w:cs="Arial"/>
            <w:color w:val="000000"/>
            <w:sz w:val="22"/>
            <w:szCs w:val="22"/>
            <w:lang w:val="en-US"/>
          </w:rPr>
          <w:t>: none</w:t>
        </w:r>
      </w:ins>
    </w:p>
    <w:p w14:paraId="70F41530" w14:textId="77777777" w:rsidR="001703E1" w:rsidRPr="001703E1" w:rsidRDefault="001703E1" w:rsidP="001703E1">
      <w:pPr>
        <w:overflowPunct/>
        <w:autoSpaceDE/>
        <w:autoSpaceDN/>
        <w:adjustRightInd/>
        <w:spacing w:before="240" w:after="240"/>
        <w:textAlignment w:val="auto"/>
        <w:rPr>
          <w:ins w:id="14" w:author="Thomas Stockhammer (24/11/20)" w:date="2024-11-21T12:45:00Z" w16du:dateUtc="2024-11-21T17:45:00Z"/>
          <w:rFonts w:eastAsia="Times New Roman"/>
          <w:szCs w:val="24"/>
          <w:lang w:val="en-US"/>
        </w:rPr>
      </w:pPr>
      <w:ins w:id="15" w:author="Thomas Stockhammer (24/11/20)" w:date="2024-11-21T12:45:00Z" w16du:dateUtc="2024-11-21T17:45:00Z">
        <w:r w:rsidRPr="001703E1">
          <w:rPr>
            <w:rFonts w:ascii="Arial" w:eastAsia="Times New Roman" w:hAnsi="Arial" w:cs="Arial"/>
            <w:b/>
            <w:bCs/>
            <w:color w:val="008000"/>
            <w:sz w:val="22"/>
            <w:szCs w:val="22"/>
            <w:lang w:val="en-US"/>
          </w:rPr>
          <w:t>Online Discussion</w:t>
        </w:r>
        <w:r w:rsidRPr="001703E1">
          <w:rPr>
            <w:rFonts w:ascii="Arial" w:eastAsia="Times New Roman" w:hAnsi="Arial" w:cs="Arial"/>
            <w:color w:val="000000"/>
            <w:sz w:val="22"/>
            <w:szCs w:val="22"/>
            <w:lang w:val="en-US"/>
          </w:rPr>
          <w:t>: </w:t>
        </w:r>
      </w:ins>
    </w:p>
    <w:p w14:paraId="5EDDC3F4" w14:textId="77777777" w:rsidR="001703E1" w:rsidRPr="001703E1" w:rsidRDefault="001703E1" w:rsidP="001703E1">
      <w:pPr>
        <w:numPr>
          <w:ilvl w:val="0"/>
          <w:numId w:val="16"/>
        </w:numPr>
        <w:overflowPunct/>
        <w:autoSpaceDE/>
        <w:autoSpaceDN/>
        <w:adjustRightInd/>
        <w:spacing w:before="240" w:after="0"/>
        <w:rPr>
          <w:ins w:id="16" w:author="Thomas Stockhammer (24/11/20)" w:date="2024-11-21T12:45:00Z" w16du:dateUtc="2024-11-21T17:45:00Z"/>
          <w:rFonts w:ascii="Arial" w:eastAsia="Times New Roman" w:hAnsi="Arial" w:cs="Arial"/>
          <w:color w:val="000000"/>
          <w:sz w:val="22"/>
          <w:szCs w:val="22"/>
          <w:lang w:val="en-US"/>
        </w:rPr>
      </w:pPr>
      <w:ins w:id="17" w:author="Thomas Stockhammer (24/11/20)" w:date="2024-11-21T12:45:00Z" w16du:dateUtc="2024-11-21T17:45:00Z">
        <w:r w:rsidRPr="001703E1">
          <w:rPr>
            <w:rFonts w:ascii="Arial" w:eastAsia="Times New Roman" w:hAnsi="Arial" w:cs="Arial"/>
            <w:b/>
            <w:bCs/>
            <w:color w:val="000000"/>
            <w:sz w:val="22"/>
            <w:szCs w:val="22"/>
            <w:lang w:val="en-US"/>
          </w:rPr>
          <w:t>Session 2: 16:00-18:00</w:t>
        </w:r>
      </w:ins>
    </w:p>
    <w:p w14:paraId="7CB348AB" w14:textId="77777777" w:rsidR="001703E1" w:rsidRPr="001703E1" w:rsidRDefault="001703E1" w:rsidP="001703E1">
      <w:pPr>
        <w:numPr>
          <w:ilvl w:val="0"/>
          <w:numId w:val="16"/>
        </w:numPr>
        <w:overflowPunct/>
        <w:autoSpaceDE/>
        <w:autoSpaceDN/>
        <w:adjustRightInd/>
        <w:spacing w:after="0"/>
        <w:rPr>
          <w:ins w:id="18" w:author="Thomas Stockhammer (24/11/20)" w:date="2024-11-21T12:45:00Z" w16du:dateUtc="2024-11-21T17:45:00Z"/>
          <w:rFonts w:ascii="Arial" w:eastAsia="Times New Roman" w:hAnsi="Arial" w:cs="Arial"/>
          <w:color w:val="000000"/>
          <w:sz w:val="22"/>
          <w:szCs w:val="22"/>
          <w:lang w:val="en-US"/>
        </w:rPr>
      </w:pPr>
      <w:ins w:id="19" w:author="Thomas Stockhammer (24/11/20)" w:date="2024-11-21T12:45:00Z" w16du:dateUtc="2024-11-21T17:45:00Z">
        <w:r w:rsidRPr="001703E1">
          <w:rPr>
            <w:rFonts w:ascii="Arial" w:eastAsia="Times New Roman" w:hAnsi="Arial" w:cs="Arial"/>
            <w:color w:val="000000"/>
            <w:sz w:val="22"/>
            <w:szCs w:val="22"/>
            <w:lang w:val="en-US"/>
          </w:rPr>
          <w:t>Thomas presents.</w:t>
        </w:r>
      </w:ins>
    </w:p>
    <w:p w14:paraId="04F7D0F2" w14:textId="77777777" w:rsidR="001703E1" w:rsidRPr="001703E1" w:rsidRDefault="001703E1" w:rsidP="001703E1">
      <w:pPr>
        <w:numPr>
          <w:ilvl w:val="0"/>
          <w:numId w:val="16"/>
        </w:numPr>
        <w:overflowPunct/>
        <w:autoSpaceDE/>
        <w:autoSpaceDN/>
        <w:adjustRightInd/>
        <w:spacing w:after="0"/>
        <w:rPr>
          <w:ins w:id="20" w:author="Thomas Stockhammer (24/11/20)" w:date="2024-11-21T12:45:00Z" w16du:dateUtc="2024-11-21T17:45:00Z"/>
          <w:rFonts w:ascii="Arial" w:eastAsia="Times New Roman" w:hAnsi="Arial" w:cs="Arial"/>
          <w:color w:val="000000"/>
          <w:sz w:val="22"/>
          <w:szCs w:val="22"/>
          <w:lang w:val="en-US"/>
        </w:rPr>
      </w:pPr>
      <w:ins w:id="21" w:author="Thomas Stockhammer (24/11/20)" w:date="2024-11-21T12:45:00Z" w16du:dateUtc="2024-11-21T17:45:00Z">
        <w:r w:rsidRPr="001703E1">
          <w:rPr>
            <w:rFonts w:ascii="Arial" w:eastAsia="Times New Roman" w:hAnsi="Arial" w:cs="Arial"/>
            <w:color w:val="000000"/>
            <w:sz w:val="22"/>
            <w:szCs w:val="22"/>
            <w:lang w:val="en-US"/>
          </w:rPr>
          <w:t>Stefan (Döhla): Is it on top of MPEG definitions?</w:t>
        </w:r>
      </w:ins>
    </w:p>
    <w:p w14:paraId="32177B1A" w14:textId="77777777" w:rsidR="001703E1" w:rsidRPr="001703E1" w:rsidRDefault="001703E1" w:rsidP="001703E1">
      <w:pPr>
        <w:numPr>
          <w:ilvl w:val="0"/>
          <w:numId w:val="16"/>
        </w:numPr>
        <w:overflowPunct/>
        <w:autoSpaceDE/>
        <w:autoSpaceDN/>
        <w:adjustRightInd/>
        <w:spacing w:after="0"/>
        <w:rPr>
          <w:ins w:id="22" w:author="Thomas Stockhammer (24/11/20)" w:date="2024-11-21T12:45:00Z" w16du:dateUtc="2024-11-21T17:45:00Z"/>
          <w:rFonts w:ascii="Arial" w:eastAsia="Times New Roman" w:hAnsi="Arial" w:cs="Arial"/>
          <w:color w:val="000000"/>
          <w:sz w:val="22"/>
          <w:szCs w:val="22"/>
          <w:lang w:val="en-US"/>
        </w:rPr>
      </w:pPr>
      <w:ins w:id="23" w:author="Thomas Stockhammer (24/11/20)" w:date="2024-11-21T12:45:00Z" w16du:dateUtc="2024-11-21T17:45:00Z">
        <w:r w:rsidRPr="001703E1">
          <w:rPr>
            <w:rFonts w:ascii="Arial" w:eastAsia="Times New Roman" w:hAnsi="Arial" w:cs="Arial"/>
            <w:color w:val="000000"/>
            <w:sz w:val="22"/>
            <w:szCs w:val="22"/>
            <w:lang w:val="en-US"/>
          </w:rPr>
          <w:t>Thomas: W3C WebCodes information is a bit superficial. This could be much more detailed with MPEG and JVET information, e.g. the chunk format.</w:t>
        </w:r>
      </w:ins>
    </w:p>
    <w:p w14:paraId="49DA6E36" w14:textId="77777777" w:rsidR="001703E1" w:rsidRPr="001703E1" w:rsidRDefault="001703E1" w:rsidP="001703E1">
      <w:pPr>
        <w:numPr>
          <w:ilvl w:val="0"/>
          <w:numId w:val="16"/>
        </w:numPr>
        <w:overflowPunct/>
        <w:autoSpaceDE/>
        <w:autoSpaceDN/>
        <w:adjustRightInd/>
        <w:spacing w:after="0"/>
        <w:rPr>
          <w:ins w:id="24" w:author="Thomas Stockhammer (24/11/20)" w:date="2024-11-21T12:45:00Z" w16du:dateUtc="2024-11-21T17:45:00Z"/>
          <w:rFonts w:ascii="Arial" w:eastAsia="Times New Roman" w:hAnsi="Arial" w:cs="Arial"/>
          <w:color w:val="000000"/>
          <w:sz w:val="22"/>
          <w:szCs w:val="22"/>
          <w:lang w:val="en-US"/>
        </w:rPr>
      </w:pPr>
      <w:ins w:id="25" w:author="Thomas Stockhammer (24/11/20)" w:date="2024-11-21T12:45:00Z" w16du:dateUtc="2024-11-21T17:45:00Z">
        <w:r w:rsidRPr="001703E1">
          <w:rPr>
            <w:rFonts w:ascii="Arial" w:eastAsia="Times New Roman" w:hAnsi="Arial" w:cs="Arial"/>
            <w:color w:val="000000"/>
            <w:sz w:val="22"/>
            <w:szCs w:val="22"/>
            <w:lang w:val="en-US"/>
          </w:rPr>
          <w:t>Krasimir: Is the proposal to add something to CMAF?</w:t>
        </w:r>
      </w:ins>
    </w:p>
    <w:p w14:paraId="5BC2D852" w14:textId="77777777" w:rsidR="001703E1" w:rsidRPr="001703E1" w:rsidRDefault="001703E1" w:rsidP="001703E1">
      <w:pPr>
        <w:numPr>
          <w:ilvl w:val="0"/>
          <w:numId w:val="16"/>
        </w:numPr>
        <w:overflowPunct/>
        <w:autoSpaceDE/>
        <w:autoSpaceDN/>
        <w:adjustRightInd/>
        <w:spacing w:after="0"/>
        <w:rPr>
          <w:ins w:id="26" w:author="Thomas Stockhammer (24/11/20)" w:date="2024-11-21T12:45:00Z" w16du:dateUtc="2024-11-21T17:45:00Z"/>
          <w:rFonts w:ascii="Arial" w:eastAsia="Times New Roman" w:hAnsi="Arial" w:cs="Arial"/>
          <w:color w:val="000000"/>
          <w:sz w:val="22"/>
          <w:szCs w:val="22"/>
          <w:lang w:val="en-US"/>
        </w:rPr>
      </w:pPr>
      <w:ins w:id="27" w:author="Thomas Stockhammer (24/11/20)" w:date="2024-11-21T12:45:00Z" w16du:dateUtc="2024-11-21T17:45:00Z">
        <w:r w:rsidRPr="001703E1">
          <w:rPr>
            <w:rFonts w:ascii="Arial" w:eastAsia="Times New Roman" w:hAnsi="Arial" w:cs="Arial"/>
            <w:color w:val="000000"/>
            <w:sz w:val="22"/>
            <w:szCs w:val="22"/>
            <w:lang w:val="en-US"/>
          </w:rPr>
          <w:t>Thomas: No, I would like to encourage the clarification of the HEVC extension of the WebCodecs based on the work in CMAF.</w:t>
        </w:r>
      </w:ins>
    </w:p>
    <w:p w14:paraId="5CF19F4C" w14:textId="77777777" w:rsidR="001703E1" w:rsidRPr="001703E1" w:rsidRDefault="001703E1" w:rsidP="001703E1">
      <w:pPr>
        <w:numPr>
          <w:ilvl w:val="0"/>
          <w:numId w:val="16"/>
        </w:numPr>
        <w:overflowPunct/>
        <w:autoSpaceDE/>
        <w:autoSpaceDN/>
        <w:adjustRightInd/>
        <w:spacing w:after="0"/>
        <w:rPr>
          <w:ins w:id="28" w:author="Thomas Stockhammer (24/11/20)" w:date="2024-11-21T12:45:00Z" w16du:dateUtc="2024-11-21T17:45:00Z"/>
          <w:rFonts w:ascii="Arial" w:eastAsia="Times New Roman" w:hAnsi="Arial" w:cs="Arial"/>
          <w:color w:val="000000"/>
          <w:sz w:val="22"/>
          <w:szCs w:val="22"/>
          <w:lang w:val="en-US"/>
        </w:rPr>
      </w:pPr>
      <w:ins w:id="29" w:author="Thomas Stockhammer (24/11/20)" w:date="2024-11-21T12:45:00Z" w16du:dateUtc="2024-11-21T17:45:00Z">
        <w:r w:rsidRPr="001703E1">
          <w:rPr>
            <w:rFonts w:ascii="Arial" w:eastAsia="Times New Roman" w:hAnsi="Arial" w:cs="Arial"/>
            <w:color w:val="000000"/>
            <w:sz w:val="22"/>
            <w:szCs w:val="22"/>
            <w:lang w:val="en-US"/>
          </w:rPr>
          <w:t>Krasimir: How do you see the collaboration with CTA WAVE?</w:t>
        </w:r>
      </w:ins>
    </w:p>
    <w:p w14:paraId="3C791AD3" w14:textId="77777777" w:rsidR="001703E1" w:rsidRPr="001703E1" w:rsidRDefault="001703E1" w:rsidP="001703E1">
      <w:pPr>
        <w:numPr>
          <w:ilvl w:val="0"/>
          <w:numId w:val="16"/>
        </w:numPr>
        <w:overflowPunct/>
        <w:autoSpaceDE/>
        <w:autoSpaceDN/>
        <w:adjustRightInd/>
        <w:spacing w:after="0"/>
        <w:rPr>
          <w:ins w:id="30" w:author="Thomas Stockhammer (24/11/20)" w:date="2024-11-21T12:45:00Z" w16du:dateUtc="2024-11-21T17:45:00Z"/>
          <w:rFonts w:ascii="Arial" w:eastAsia="Times New Roman" w:hAnsi="Arial" w:cs="Arial"/>
          <w:color w:val="000000"/>
          <w:sz w:val="22"/>
          <w:szCs w:val="22"/>
          <w:lang w:val="en-US"/>
        </w:rPr>
      </w:pPr>
      <w:ins w:id="31" w:author="Thomas Stockhammer (24/11/20)" w:date="2024-11-21T12:45:00Z" w16du:dateUtc="2024-11-21T17:45:00Z">
        <w:r w:rsidRPr="001703E1">
          <w:rPr>
            <w:rFonts w:ascii="Arial" w:eastAsia="Times New Roman" w:hAnsi="Arial" w:cs="Arial"/>
            <w:color w:val="000000"/>
            <w:sz w:val="22"/>
            <w:szCs w:val="22"/>
            <w:lang w:val="en-US"/>
          </w:rPr>
          <w:t>Thomas: We need test sequences and possibly hosted by CTA WAVE. We need to engage with them.</w:t>
        </w:r>
      </w:ins>
    </w:p>
    <w:p w14:paraId="0D06DFEE" w14:textId="77777777" w:rsidR="001703E1" w:rsidRPr="001703E1" w:rsidRDefault="001703E1" w:rsidP="001703E1">
      <w:pPr>
        <w:numPr>
          <w:ilvl w:val="0"/>
          <w:numId w:val="16"/>
        </w:numPr>
        <w:overflowPunct/>
        <w:autoSpaceDE/>
        <w:autoSpaceDN/>
        <w:adjustRightInd/>
        <w:spacing w:after="0"/>
        <w:rPr>
          <w:ins w:id="32" w:author="Thomas Stockhammer (24/11/20)" w:date="2024-11-21T12:45:00Z" w16du:dateUtc="2024-11-21T17:45:00Z"/>
          <w:rFonts w:ascii="Arial" w:eastAsia="Times New Roman" w:hAnsi="Arial" w:cs="Arial"/>
          <w:color w:val="000000"/>
          <w:sz w:val="22"/>
          <w:szCs w:val="22"/>
          <w:lang w:val="en-US"/>
        </w:rPr>
      </w:pPr>
      <w:ins w:id="33" w:author="Thomas Stockhammer (24/11/20)" w:date="2024-11-21T12:45:00Z" w16du:dateUtc="2024-11-21T17:45:00Z">
        <w:r w:rsidRPr="001703E1">
          <w:rPr>
            <w:rFonts w:ascii="Arial" w:eastAsia="Times New Roman" w:hAnsi="Arial" w:cs="Arial"/>
            <w:color w:val="000000"/>
            <w:sz w:val="22"/>
            <w:szCs w:val="22"/>
            <w:lang w:val="en-US"/>
          </w:rPr>
          <w:t>Dimitri: Was there some communication between W3C and MPEG/JVET?</w:t>
        </w:r>
      </w:ins>
    </w:p>
    <w:p w14:paraId="5BC967AE" w14:textId="77777777" w:rsidR="001703E1" w:rsidRPr="001703E1" w:rsidRDefault="001703E1" w:rsidP="001703E1">
      <w:pPr>
        <w:numPr>
          <w:ilvl w:val="0"/>
          <w:numId w:val="16"/>
        </w:numPr>
        <w:overflowPunct/>
        <w:autoSpaceDE/>
        <w:autoSpaceDN/>
        <w:adjustRightInd/>
        <w:spacing w:after="0"/>
        <w:rPr>
          <w:ins w:id="34" w:author="Thomas Stockhammer (24/11/20)" w:date="2024-11-21T12:45:00Z" w16du:dateUtc="2024-11-21T17:45:00Z"/>
          <w:rFonts w:ascii="Arial" w:eastAsia="Times New Roman" w:hAnsi="Arial" w:cs="Arial"/>
          <w:color w:val="000000"/>
          <w:sz w:val="22"/>
          <w:szCs w:val="22"/>
          <w:lang w:val="en-US"/>
        </w:rPr>
      </w:pPr>
      <w:ins w:id="35" w:author="Thomas Stockhammer (24/11/20)" w:date="2024-11-21T12:45:00Z" w16du:dateUtc="2024-11-21T17:45:00Z">
        <w:r w:rsidRPr="001703E1">
          <w:rPr>
            <w:rFonts w:ascii="Arial" w:eastAsia="Times New Roman" w:hAnsi="Arial" w:cs="Arial"/>
            <w:color w:val="000000"/>
            <w:sz w:val="22"/>
            <w:szCs w:val="22"/>
            <w:lang w:val="en-US"/>
          </w:rPr>
          <w:t>Thomas: Not to my knowledge. MPEG/JVET should have a look.</w:t>
        </w:r>
      </w:ins>
    </w:p>
    <w:p w14:paraId="589B5D38" w14:textId="77777777" w:rsidR="001703E1" w:rsidRPr="001703E1" w:rsidRDefault="001703E1" w:rsidP="001703E1">
      <w:pPr>
        <w:numPr>
          <w:ilvl w:val="0"/>
          <w:numId w:val="16"/>
        </w:numPr>
        <w:overflowPunct/>
        <w:autoSpaceDE/>
        <w:autoSpaceDN/>
        <w:adjustRightInd/>
        <w:spacing w:after="0"/>
        <w:rPr>
          <w:ins w:id="36" w:author="Thomas Stockhammer (24/11/20)" w:date="2024-11-21T12:45:00Z" w16du:dateUtc="2024-11-21T17:45:00Z"/>
          <w:rFonts w:ascii="Arial" w:eastAsia="Times New Roman" w:hAnsi="Arial" w:cs="Arial"/>
          <w:color w:val="000000"/>
          <w:sz w:val="22"/>
          <w:szCs w:val="22"/>
          <w:lang w:val="en-US"/>
        </w:rPr>
      </w:pPr>
      <w:ins w:id="37" w:author="Thomas Stockhammer (24/11/20)" w:date="2024-11-21T12:45:00Z" w16du:dateUtc="2024-11-21T17:45:00Z">
        <w:r w:rsidRPr="001703E1">
          <w:rPr>
            <w:rFonts w:ascii="Arial" w:eastAsia="Times New Roman" w:hAnsi="Arial" w:cs="Arial"/>
            <w:color w:val="000000"/>
            <w:sz w:val="22"/>
            <w:szCs w:val="22"/>
            <w:lang w:val="en-US"/>
          </w:rPr>
          <w:t>Dimitri: Is it also going to the file format:</w:t>
        </w:r>
      </w:ins>
    </w:p>
    <w:p w14:paraId="5B541378" w14:textId="77777777" w:rsidR="001703E1" w:rsidRPr="001703E1" w:rsidRDefault="001703E1" w:rsidP="001703E1">
      <w:pPr>
        <w:numPr>
          <w:ilvl w:val="0"/>
          <w:numId w:val="16"/>
        </w:numPr>
        <w:overflowPunct/>
        <w:autoSpaceDE/>
        <w:autoSpaceDN/>
        <w:adjustRightInd/>
        <w:spacing w:after="0"/>
        <w:rPr>
          <w:ins w:id="38" w:author="Thomas Stockhammer (24/11/20)" w:date="2024-11-21T12:45:00Z" w16du:dateUtc="2024-11-21T17:45:00Z"/>
          <w:rFonts w:ascii="Arial" w:eastAsia="Times New Roman" w:hAnsi="Arial" w:cs="Arial"/>
          <w:color w:val="000000"/>
          <w:sz w:val="22"/>
          <w:szCs w:val="22"/>
          <w:lang w:val="en-US"/>
        </w:rPr>
      </w:pPr>
      <w:ins w:id="39" w:author="Thomas Stockhammer (24/11/20)" w:date="2024-11-21T12:45:00Z" w16du:dateUtc="2024-11-21T17:45:00Z">
        <w:r w:rsidRPr="001703E1">
          <w:rPr>
            <w:rFonts w:ascii="Arial" w:eastAsia="Times New Roman" w:hAnsi="Arial" w:cs="Arial"/>
            <w:color w:val="000000"/>
            <w:sz w:val="22"/>
            <w:szCs w:val="22"/>
            <w:lang w:val="en-US"/>
          </w:rPr>
          <w:t>Thomas: No, just bitstream level.</w:t>
        </w:r>
      </w:ins>
    </w:p>
    <w:p w14:paraId="437BD289" w14:textId="77777777" w:rsidR="001703E1" w:rsidRPr="001703E1" w:rsidRDefault="001703E1" w:rsidP="001703E1">
      <w:pPr>
        <w:numPr>
          <w:ilvl w:val="0"/>
          <w:numId w:val="16"/>
        </w:numPr>
        <w:overflowPunct/>
        <w:autoSpaceDE/>
        <w:autoSpaceDN/>
        <w:adjustRightInd/>
        <w:spacing w:after="0"/>
        <w:rPr>
          <w:ins w:id="40" w:author="Thomas Stockhammer (24/11/20)" w:date="2024-11-21T12:45:00Z" w16du:dateUtc="2024-11-21T17:45:00Z"/>
          <w:rFonts w:ascii="Arial" w:eastAsia="Times New Roman" w:hAnsi="Arial" w:cs="Arial"/>
          <w:color w:val="000000"/>
          <w:sz w:val="22"/>
          <w:szCs w:val="22"/>
          <w:lang w:val="en-US"/>
        </w:rPr>
      </w:pPr>
      <w:ins w:id="41" w:author="Thomas Stockhammer (24/11/20)" w:date="2024-11-21T12:45:00Z" w16du:dateUtc="2024-11-21T17:45:00Z">
        <w:r w:rsidRPr="001703E1">
          <w:rPr>
            <w:rFonts w:ascii="Arial" w:eastAsia="Times New Roman" w:hAnsi="Arial" w:cs="Arial"/>
            <w:color w:val="000000"/>
            <w:sz w:val="22"/>
            <w:szCs w:val="22"/>
            <w:lang w:val="en-US"/>
          </w:rPr>
          <w:t>Emmanuel: WebCodecs is bitstream level, no dependency on file format. For part 15, they use the sample format.</w:t>
        </w:r>
      </w:ins>
    </w:p>
    <w:p w14:paraId="0048B9D9" w14:textId="77777777" w:rsidR="001703E1" w:rsidRPr="001703E1" w:rsidRDefault="001703E1" w:rsidP="001703E1">
      <w:pPr>
        <w:numPr>
          <w:ilvl w:val="0"/>
          <w:numId w:val="16"/>
        </w:numPr>
        <w:overflowPunct/>
        <w:autoSpaceDE/>
        <w:autoSpaceDN/>
        <w:adjustRightInd/>
        <w:spacing w:after="0"/>
        <w:rPr>
          <w:ins w:id="42" w:author="Thomas Stockhammer (24/11/20)" w:date="2024-11-21T12:45:00Z" w16du:dateUtc="2024-11-21T17:45:00Z"/>
          <w:rFonts w:ascii="Arial" w:eastAsia="Times New Roman" w:hAnsi="Arial" w:cs="Arial"/>
          <w:color w:val="000000"/>
          <w:sz w:val="22"/>
          <w:szCs w:val="22"/>
          <w:lang w:val="en-US"/>
        </w:rPr>
      </w:pPr>
      <w:ins w:id="43" w:author="Thomas Stockhammer (24/11/20)" w:date="2024-11-21T12:45:00Z" w16du:dateUtc="2024-11-21T17:45:00Z">
        <w:r w:rsidRPr="001703E1">
          <w:rPr>
            <w:rFonts w:ascii="Arial" w:eastAsia="Times New Roman" w:hAnsi="Arial" w:cs="Arial"/>
            <w:color w:val="000000"/>
            <w:sz w:val="22"/>
            <w:szCs w:val="22"/>
            <w:lang w:val="en-US"/>
          </w:rPr>
          <w:t>Dimitri: Ok, but then the parsing of the length depends on some parameter in the decoder configuration.</w:t>
        </w:r>
      </w:ins>
    </w:p>
    <w:p w14:paraId="010E78C7" w14:textId="77777777" w:rsidR="001703E1" w:rsidRPr="001703E1" w:rsidRDefault="001703E1" w:rsidP="001703E1">
      <w:pPr>
        <w:numPr>
          <w:ilvl w:val="0"/>
          <w:numId w:val="16"/>
        </w:numPr>
        <w:overflowPunct/>
        <w:autoSpaceDE/>
        <w:autoSpaceDN/>
        <w:adjustRightInd/>
        <w:spacing w:after="240"/>
        <w:rPr>
          <w:ins w:id="44" w:author="Thomas Stockhammer (24/11/20)" w:date="2024-11-21T12:45:00Z" w16du:dateUtc="2024-11-21T17:45:00Z"/>
          <w:rFonts w:ascii="Arial" w:eastAsia="Times New Roman" w:hAnsi="Arial" w:cs="Arial"/>
          <w:color w:val="000000"/>
          <w:sz w:val="22"/>
          <w:szCs w:val="22"/>
          <w:lang w:val="en-US"/>
        </w:rPr>
      </w:pPr>
      <w:ins w:id="45" w:author="Thomas Stockhammer (24/11/20)" w:date="2024-11-21T12:45:00Z" w16du:dateUtc="2024-11-21T17:45:00Z">
        <w:r w:rsidRPr="001703E1">
          <w:rPr>
            <w:rFonts w:ascii="Arial" w:eastAsia="Times New Roman" w:hAnsi="Arial" w:cs="Arial"/>
            <w:color w:val="000000"/>
            <w:sz w:val="22"/>
            <w:szCs w:val="22"/>
            <w:lang w:val="en-US"/>
          </w:rPr>
          <w:t>Thomas: Let’s come on this on Thursday.</w:t>
        </w:r>
      </w:ins>
    </w:p>
    <w:p w14:paraId="233C0D96" w14:textId="77777777" w:rsidR="001703E1" w:rsidRPr="001703E1" w:rsidRDefault="001703E1" w:rsidP="001703E1">
      <w:pPr>
        <w:overflowPunct/>
        <w:autoSpaceDE/>
        <w:autoSpaceDN/>
        <w:adjustRightInd/>
        <w:spacing w:before="240" w:after="240"/>
        <w:textAlignment w:val="auto"/>
        <w:rPr>
          <w:ins w:id="46" w:author="Thomas Stockhammer (24/11/20)" w:date="2024-11-21T12:45:00Z" w16du:dateUtc="2024-11-21T17:45:00Z"/>
          <w:rFonts w:eastAsia="Times New Roman"/>
          <w:szCs w:val="24"/>
          <w:lang w:val="en-US"/>
        </w:rPr>
      </w:pPr>
      <w:ins w:id="47" w:author="Thomas Stockhammer (24/11/20)" w:date="2024-11-21T12:45:00Z" w16du:dateUtc="2024-11-21T17:45:00Z">
        <w:r w:rsidRPr="001703E1">
          <w:rPr>
            <w:rFonts w:ascii="Arial" w:eastAsia="Times New Roman" w:hAnsi="Arial" w:cs="Arial"/>
            <w:b/>
            <w:bCs/>
            <w:color w:val="008000"/>
            <w:sz w:val="22"/>
            <w:szCs w:val="22"/>
            <w:lang w:val="en-US"/>
          </w:rPr>
          <w:t>Decision</w:t>
        </w:r>
        <w:r w:rsidRPr="001703E1">
          <w:rPr>
            <w:rFonts w:ascii="Arial" w:eastAsia="Times New Roman" w:hAnsi="Arial" w:cs="Arial"/>
            <w:color w:val="000000"/>
            <w:sz w:val="22"/>
            <w:szCs w:val="22"/>
            <w:lang w:val="en-US"/>
          </w:rPr>
          <w:t>:</w:t>
        </w:r>
      </w:ins>
    </w:p>
    <w:p w14:paraId="51E20A8C" w14:textId="77777777" w:rsidR="001703E1" w:rsidRPr="001703E1" w:rsidRDefault="001703E1" w:rsidP="001703E1">
      <w:pPr>
        <w:numPr>
          <w:ilvl w:val="0"/>
          <w:numId w:val="17"/>
        </w:numPr>
        <w:overflowPunct/>
        <w:autoSpaceDE/>
        <w:autoSpaceDN/>
        <w:adjustRightInd/>
        <w:spacing w:before="240" w:after="240"/>
        <w:rPr>
          <w:ins w:id="48" w:author="Thomas Stockhammer (24/11/20)" w:date="2024-11-21T12:45:00Z" w16du:dateUtc="2024-11-21T17:45:00Z"/>
          <w:rFonts w:ascii="Arial" w:eastAsia="Times New Roman" w:hAnsi="Arial" w:cs="Arial"/>
          <w:color w:val="000000"/>
          <w:sz w:val="22"/>
          <w:szCs w:val="22"/>
          <w:lang w:val="en-US"/>
        </w:rPr>
      </w:pPr>
      <w:ins w:id="49" w:author="Thomas Stockhammer (24/11/20)" w:date="2024-11-21T12:45:00Z" w16du:dateUtc="2024-11-21T17:45:00Z">
        <w:r w:rsidRPr="001703E1">
          <w:rPr>
            <w:rFonts w:ascii="Arial" w:eastAsia="Times New Roman" w:hAnsi="Arial" w:cs="Arial"/>
            <w:color w:val="000000"/>
            <w:sz w:val="22"/>
            <w:szCs w:val="22"/>
            <w:lang w:val="en-US"/>
          </w:rPr>
          <w:t>Session 2: parked.</w:t>
        </w:r>
      </w:ins>
    </w:p>
    <w:p w14:paraId="67BB6DDB" w14:textId="77777777" w:rsidR="001703E1" w:rsidRPr="001703E1" w:rsidRDefault="001703E1" w:rsidP="001703E1">
      <w:pPr>
        <w:overflowPunct/>
        <w:autoSpaceDE/>
        <w:autoSpaceDN/>
        <w:adjustRightInd/>
        <w:spacing w:before="240" w:after="240"/>
        <w:textAlignment w:val="auto"/>
        <w:rPr>
          <w:ins w:id="50" w:author="Thomas Stockhammer (24/11/20)" w:date="2024-11-21T12:45:00Z" w16du:dateUtc="2024-11-21T17:45:00Z"/>
          <w:rFonts w:eastAsia="Times New Roman"/>
          <w:szCs w:val="24"/>
          <w:lang w:val="en-US"/>
        </w:rPr>
      </w:pPr>
      <w:ins w:id="51" w:author="Thomas Stockhammer (24/11/20)" w:date="2024-11-21T12:45:00Z" w16du:dateUtc="2024-11-21T17:45:00Z">
        <w:r w:rsidRPr="001703E1">
          <w:rPr>
            <w:rFonts w:eastAsia="Times New Roman"/>
            <w:szCs w:val="24"/>
            <w:lang w:val="en-US"/>
          </w:rPr>
          <w:fldChar w:fldCharType="begin"/>
        </w:r>
        <w:r w:rsidRPr="001703E1">
          <w:rPr>
            <w:rFonts w:eastAsia="Times New Roman"/>
            <w:szCs w:val="24"/>
            <w:lang w:val="en-US"/>
          </w:rPr>
          <w:instrText>HYPERLINK "https://www.3gpp.org/ftp/TSG_SA/WG4_CODEC/TSGS4_130_Orlando/Docs/S4-241896.zip"</w:instrText>
        </w:r>
        <w:r w:rsidRPr="001703E1">
          <w:rPr>
            <w:rFonts w:eastAsia="Times New Roman"/>
            <w:szCs w:val="24"/>
            <w:lang w:val="en-US"/>
          </w:rPr>
        </w:r>
        <w:r w:rsidRPr="001703E1">
          <w:rPr>
            <w:rFonts w:eastAsia="Times New Roman"/>
            <w:szCs w:val="24"/>
            <w:lang w:val="en-US"/>
          </w:rPr>
          <w:fldChar w:fldCharType="separate"/>
        </w:r>
        <w:r w:rsidRPr="001703E1">
          <w:rPr>
            <w:rFonts w:ascii="Arial" w:eastAsia="Times New Roman" w:hAnsi="Arial" w:cs="Arial"/>
            <w:b/>
            <w:bCs/>
            <w:color w:val="0000FF"/>
            <w:sz w:val="22"/>
            <w:szCs w:val="22"/>
            <w:u w:val="single"/>
            <w:lang w:val="en-US"/>
          </w:rPr>
          <w:t>S4-241896</w:t>
        </w:r>
        <w:r w:rsidRPr="001703E1">
          <w:rPr>
            <w:rFonts w:eastAsia="Times New Roman"/>
            <w:szCs w:val="24"/>
            <w:lang w:val="en-US"/>
          </w:rPr>
          <w:fldChar w:fldCharType="end"/>
        </w:r>
        <w:r w:rsidRPr="001703E1">
          <w:rPr>
            <w:rFonts w:ascii="Arial" w:eastAsia="Times New Roman" w:hAnsi="Arial" w:cs="Arial"/>
            <w:color w:val="000000"/>
            <w:sz w:val="22"/>
            <w:szCs w:val="22"/>
            <w:lang w:val="en-US"/>
          </w:rPr>
          <w:t xml:space="preserve"> is </w:t>
        </w:r>
        <w:r w:rsidRPr="001703E1">
          <w:rPr>
            <w:rFonts w:ascii="Arial" w:eastAsia="Times New Roman" w:hAnsi="Arial" w:cs="Arial"/>
            <w:b/>
            <w:bCs/>
            <w:color w:val="FF0000"/>
            <w:sz w:val="22"/>
            <w:szCs w:val="22"/>
            <w:lang w:val="en-US"/>
          </w:rPr>
          <w:t>noted/agreed/revised</w:t>
        </w:r>
        <w:r w:rsidRPr="001703E1">
          <w:rPr>
            <w:rFonts w:ascii="Arial" w:eastAsia="Times New Roman" w:hAnsi="Arial" w:cs="Arial"/>
            <w:color w:val="000000"/>
            <w:sz w:val="22"/>
            <w:szCs w:val="22"/>
            <w:lang w:val="en-US"/>
          </w:rPr>
          <w:t>.</w:t>
        </w:r>
      </w:ins>
    </w:p>
    <w:p w14:paraId="450C4C92" w14:textId="77777777" w:rsidR="000B155D" w:rsidRPr="001703E1" w:rsidRDefault="000B155D" w:rsidP="00054858">
      <w:pPr>
        <w:rPr>
          <w:lang w:val="en-US"/>
          <w:rPrChange w:id="52" w:author="Thomas Stockhammer (24/11/20)" w:date="2024-11-21T12:45:00Z" w16du:dateUtc="2024-11-21T17:45:00Z">
            <w:rPr/>
          </w:rPrChange>
        </w:rPr>
      </w:pPr>
    </w:p>
    <w:p w14:paraId="433DE804" w14:textId="52FED3D0" w:rsidR="00DE1FAC" w:rsidRDefault="00F5294B" w:rsidP="00DE1FAC">
      <w:pPr>
        <w:pStyle w:val="Heading1"/>
        <w:tabs>
          <w:tab w:val="clear" w:pos="432"/>
          <w:tab w:val="num" w:pos="-288"/>
        </w:tabs>
      </w:pPr>
      <w:r>
        <w:lastRenderedPageBreak/>
        <w:t xml:space="preserve">What are </w:t>
      </w:r>
      <w:r w:rsidR="004D1EF6">
        <w:t>Web Codecs</w:t>
      </w:r>
      <w:r>
        <w:t>?</w:t>
      </w:r>
    </w:p>
    <w:p w14:paraId="10803E5D" w14:textId="6415CFF0" w:rsidR="00080697" w:rsidRPr="00F63C05" w:rsidRDefault="00080697" w:rsidP="00F63C05">
      <w:pPr>
        <w:pStyle w:val="Heading2"/>
        <w:numPr>
          <w:ilvl w:val="0"/>
          <w:numId w:val="0"/>
        </w:numPr>
      </w:pPr>
      <w:r w:rsidRPr="00F63C05">
        <w:t>2.1</w:t>
      </w:r>
      <w:r w:rsidRPr="00F63C05">
        <w:tab/>
        <w:t>Introduction</w:t>
      </w:r>
    </w:p>
    <w:p w14:paraId="6BD85E2B" w14:textId="031B1314" w:rsidR="00447C69" w:rsidRDefault="00447C69" w:rsidP="00447C69">
      <w:r>
        <w:t xml:space="preserve">The WebCodecs API </w:t>
      </w:r>
      <w:r w:rsidR="00895C1A">
        <w:t>(</w:t>
      </w:r>
      <w:r w:rsidR="00895C1A" w:rsidRPr="00895C1A">
        <w:t>https://www.w3.org/TR/webcodecs/</w:t>
      </w:r>
      <w:r w:rsidR="00895C1A">
        <w:t xml:space="preserve">) </w:t>
      </w:r>
      <w:r>
        <w:t xml:space="preserve">is a </w:t>
      </w:r>
      <w:r w:rsidR="00880EE7">
        <w:t xml:space="preserve">W3C working draft that is currently under development. It specifies a </w:t>
      </w:r>
      <w:r>
        <w:t>powerful web API that provides developers with low-level access to the individual frames of a video stream and chunks of audio. It is particularly useful for web applications that require full control over the way media is processed, such as video or audio editors, and video conferencing appli</w:t>
      </w:r>
      <w:r w:rsidR="003462AF">
        <w:t>c</w:t>
      </w:r>
      <w:r>
        <w:t>ations.</w:t>
      </w:r>
    </w:p>
    <w:p w14:paraId="66A18431" w14:textId="77777777" w:rsidR="00447C69" w:rsidRDefault="00447C69" w:rsidP="00447C69">
      <w:r>
        <w:t>The WebCodecs API provides access to codecs that are already in the browser, eliminating the need for additional software codecs and leveraging the existing hardware acceleration on the device. It gives access to raw video frames, chunks of audio data, image decoders, audio and video encoders, and decoders.</w:t>
      </w:r>
    </w:p>
    <w:p w14:paraId="5D592D48" w14:textId="77777777" w:rsidR="00447C69" w:rsidRDefault="00447C69" w:rsidP="00447C69">
      <w:r>
        <w:t>The WebCodecs API uses an asynchronous processing model. Each instance of an encoder or decoder maintains an internal, independent processing queue. Methods named configure(), encode(), decode(), and flush() operate asynchronously by appending control messages to the end of the queue, while methods named reset() and close() synchronously abort all pending work and purge the processing queue.</w:t>
      </w:r>
    </w:p>
    <w:p w14:paraId="412B090F" w14:textId="2B275F07" w:rsidR="00447C69" w:rsidRDefault="00447C69" w:rsidP="00447C69">
      <w:r>
        <w:t>The WebCodecs API provides several</w:t>
      </w:r>
      <w:r w:rsidR="00FC72DF">
        <w:t xml:space="preserve"> video related</w:t>
      </w:r>
      <w:r>
        <w:t xml:space="preserve"> interfaces:</w:t>
      </w:r>
    </w:p>
    <w:p w14:paraId="54E70C7C" w14:textId="77777777" w:rsidR="00447C69" w:rsidRDefault="00447C69" w:rsidP="00511392">
      <w:pPr>
        <w:pStyle w:val="ListParagraph"/>
        <w:numPr>
          <w:ilvl w:val="0"/>
          <w:numId w:val="4"/>
        </w:numPr>
        <w:contextualSpacing/>
        <w:jc w:val="both"/>
      </w:pPr>
      <w:r>
        <w:t>VideoDecoder: Decodes EncodedVideoChunk objects.</w:t>
      </w:r>
    </w:p>
    <w:p w14:paraId="52BEE64A" w14:textId="77777777" w:rsidR="00447C69" w:rsidRDefault="00447C69" w:rsidP="00511392">
      <w:pPr>
        <w:pStyle w:val="ListParagraph"/>
        <w:numPr>
          <w:ilvl w:val="0"/>
          <w:numId w:val="4"/>
        </w:numPr>
        <w:contextualSpacing/>
      </w:pPr>
      <w:r>
        <w:t>VideoEncoder: Encodes VideoFrame objects.</w:t>
      </w:r>
    </w:p>
    <w:p w14:paraId="031CC605" w14:textId="77777777" w:rsidR="00447C69" w:rsidRDefault="00447C69" w:rsidP="00511392">
      <w:pPr>
        <w:pStyle w:val="ListParagraph"/>
        <w:numPr>
          <w:ilvl w:val="0"/>
          <w:numId w:val="4"/>
        </w:numPr>
        <w:contextualSpacing/>
      </w:pPr>
      <w:r>
        <w:t>EncodedVideoChunk: Represents codec-specific encoded video bytes.</w:t>
      </w:r>
    </w:p>
    <w:p w14:paraId="579E99BE" w14:textId="77777777" w:rsidR="00447C69" w:rsidRDefault="00447C69" w:rsidP="00511392">
      <w:pPr>
        <w:pStyle w:val="ListParagraph"/>
        <w:numPr>
          <w:ilvl w:val="0"/>
          <w:numId w:val="4"/>
        </w:numPr>
        <w:contextualSpacing/>
      </w:pPr>
      <w:r>
        <w:t>VideoFrame: Represents a frame of unencoded video data.</w:t>
      </w:r>
    </w:p>
    <w:p w14:paraId="7A7D02E1" w14:textId="77777777" w:rsidR="00447C69" w:rsidRDefault="00447C69" w:rsidP="00511392">
      <w:pPr>
        <w:pStyle w:val="ListParagraph"/>
        <w:numPr>
          <w:ilvl w:val="0"/>
          <w:numId w:val="4"/>
        </w:numPr>
        <w:contextualSpacing/>
      </w:pPr>
      <w:r>
        <w:t>VideoColorSpace: Represents the color space of a video frame.</w:t>
      </w:r>
    </w:p>
    <w:p w14:paraId="69A15E8A" w14:textId="77777777" w:rsidR="00447C69" w:rsidRDefault="00447C69" w:rsidP="00447C69"/>
    <w:p w14:paraId="6EB4CDE4" w14:textId="77777777" w:rsidR="00447C69" w:rsidRDefault="00447C69" w:rsidP="00447C69">
      <w:r>
        <w:t>The following table provides a simple example code for the usage of WebCodecs to demonstrate the functionality of the WebCodecs API:</w:t>
      </w:r>
    </w:p>
    <w:tbl>
      <w:tblPr>
        <w:tblStyle w:val="TableGrid"/>
        <w:tblW w:w="0" w:type="auto"/>
        <w:tblLook w:val="04A0" w:firstRow="1" w:lastRow="0" w:firstColumn="1" w:lastColumn="0" w:noHBand="0" w:noVBand="1"/>
      </w:tblPr>
      <w:tblGrid>
        <w:gridCol w:w="9681"/>
      </w:tblGrid>
      <w:tr w:rsidR="00447C69" w14:paraId="0E991887" w14:textId="77777777" w:rsidTr="00D0275F">
        <w:tc>
          <w:tcPr>
            <w:tcW w:w="9681" w:type="dxa"/>
          </w:tcPr>
          <w:p w14:paraId="294B840A" w14:textId="77777777" w:rsidR="00447C69"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p>
          <w:p w14:paraId="51152FCD"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 Create a new VideoDecoder and configure it</w:t>
            </w:r>
          </w:p>
          <w:p w14:paraId="34D79FD8"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const init = {</w:t>
            </w:r>
          </w:p>
          <w:p w14:paraId="4F1BE92D"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 xml:space="preserve">  output: handleFrame,</w:t>
            </w:r>
          </w:p>
          <w:p w14:paraId="7CCD36AA" w14:textId="77777777" w:rsidR="00447C69" w:rsidRPr="009F1EF1"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 xml:space="preserve">  </w:t>
            </w:r>
            <w:r w:rsidRPr="009F1EF1">
              <w:rPr>
                <w:rFonts w:ascii="Courier New" w:eastAsia="Times New Roman" w:hAnsi="Courier New" w:cs="Courier New"/>
                <w:color w:val="111111"/>
                <w:sz w:val="20"/>
                <w:lang w:val="en-US"/>
              </w:rPr>
              <w:t>error: (e) =&gt; { console.log(e.message); },</w:t>
            </w:r>
          </w:p>
          <w:p w14:paraId="67B7175C"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w:t>
            </w:r>
          </w:p>
          <w:p w14:paraId="76080B25"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const config = {</w:t>
            </w:r>
          </w:p>
          <w:p w14:paraId="2DA08BC5"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 xml:space="preserve">  codec: "</w:t>
            </w:r>
            <w:r>
              <w:rPr>
                <w:rFonts w:ascii="Courier New" w:eastAsia="Times New Roman" w:hAnsi="Courier New" w:cs="Courier New"/>
                <w:color w:val="111111"/>
                <w:sz w:val="20"/>
                <w:lang w:val="en-US"/>
              </w:rPr>
              <w:t>hevc</w:t>
            </w:r>
            <w:r w:rsidRPr="00AC2407">
              <w:rPr>
                <w:rFonts w:ascii="Courier New" w:eastAsia="Times New Roman" w:hAnsi="Courier New" w:cs="Courier New"/>
                <w:color w:val="111111"/>
                <w:sz w:val="20"/>
                <w:lang w:val="en-US"/>
              </w:rPr>
              <w:t>",</w:t>
            </w:r>
          </w:p>
          <w:p w14:paraId="031ECBD4"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 xml:space="preserve">  codedWidth: </w:t>
            </w:r>
            <w:r>
              <w:rPr>
                <w:rFonts w:ascii="Courier New" w:eastAsia="Times New Roman" w:hAnsi="Courier New" w:cs="Courier New"/>
                <w:color w:val="111111"/>
                <w:sz w:val="20"/>
                <w:lang w:val="en-US"/>
              </w:rPr>
              <w:t>1280</w:t>
            </w:r>
            <w:r w:rsidRPr="00AC2407">
              <w:rPr>
                <w:rFonts w:ascii="Courier New" w:eastAsia="Times New Roman" w:hAnsi="Courier New" w:cs="Courier New"/>
                <w:color w:val="111111"/>
                <w:sz w:val="20"/>
                <w:lang w:val="en-US"/>
              </w:rPr>
              <w:t>,</w:t>
            </w:r>
          </w:p>
          <w:p w14:paraId="4F7E2D86"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 xml:space="preserve">  codedHeight: </w:t>
            </w:r>
            <w:r>
              <w:rPr>
                <w:rFonts w:ascii="Courier New" w:eastAsia="Times New Roman" w:hAnsi="Courier New" w:cs="Courier New"/>
                <w:color w:val="111111"/>
                <w:sz w:val="20"/>
                <w:lang w:val="en-US"/>
              </w:rPr>
              <w:t>720</w:t>
            </w:r>
          </w:p>
          <w:p w14:paraId="36A55FA6"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w:t>
            </w:r>
          </w:p>
          <w:p w14:paraId="0153385A"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let decoder = new VideoDecoder(init);</w:t>
            </w:r>
          </w:p>
          <w:p w14:paraId="70A58E63"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decoder.configure(config);</w:t>
            </w:r>
          </w:p>
          <w:p w14:paraId="1A5466ED"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p>
          <w:p w14:paraId="32FD53F6"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 Create a new VideoEncoder and configure it</w:t>
            </w:r>
          </w:p>
          <w:p w14:paraId="3B8AD13F"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lastRenderedPageBreak/>
              <w:t>let encoder = new VideoEncoder({</w:t>
            </w:r>
          </w:p>
          <w:p w14:paraId="578A1F4C"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 xml:space="preserve">  output: (chunk) =&gt; {</w:t>
            </w:r>
          </w:p>
          <w:p w14:paraId="68DF9666"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 xml:space="preserve">    const buffer = new ArrayBuffer(chunk.byteLength);</w:t>
            </w:r>
          </w:p>
          <w:p w14:paraId="6499C78E"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 xml:space="preserve">    chunk.copyTo(buffer);</w:t>
            </w:r>
          </w:p>
          <w:p w14:paraId="7A898021"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 xml:space="preserve">    chunks.push(buffer);</w:t>
            </w:r>
          </w:p>
          <w:p w14:paraId="08056143"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pt-BR"/>
              </w:rPr>
            </w:pPr>
            <w:r w:rsidRPr="00AC2407">
              <w:rPr>
                <w:rFonts w:ascii="Courier New" w:eastAsia="Times New Roman" w:hAnsi="Courier New" w:cs="Courier New"/>
                <w:color w:val="111111"/>
                <w:sz w:val="20"/>
                <w:lang w:val="en-US"/>
              </w:rPr>
              <w:t xml:space="preserve">  </w:t>
            </w:r>
            <w:r w:rsidRPr="00AC2407">
              <w:rPr>
                <w:rFonts w:ascii="Courier New" w:eastAsia="Times New Roman" w:hAnsi="Courier New" w:cs="Courier New"/>
                <w:color w:val="111111"/>
                <w:sz w:val="20"/>
                <w:lang w:val="pt-BR"/>
              </w:rPr>
              <w:t>},</w:t>
            </w:r>
          </w:p>
          <w:p w14:paraId="5170F0C6"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pt-BR"/>
              </w:rPr>
            </w:pPr>
            <w:r w:rsidRPr="00AC2407">
              <w:rPr>
                <w:rFonts w:ascii="Courier New" w:eastAsia="Times New Roman" w:hAnsi="Courier New" w:cs="Courier New"/>
                <w:color w:val="111111"/>
                <w:sz w:val="20"/>
                <w:lang w:val="pt-BR"/>
              </w:rPr>
              <w:t xml:space="preserve">  error: (e) =&gt; console.error(e.message)</w:t>
            </w:r>
          </w:p>
          <w:p w14:paraId="74D1C6ED"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pt-BR"/>
              </w:rPr>
            </w:pPr>
            <w:r w:rsidRPr="00AC2407">
              <w:rPr>
                <w:rFonts w:ascii="Courier New" w:eastAsia="Times New Roman" w:hAnsi="Courier New" w:cs="Courier New"/>
                <w:color w:val="111111"/>
                <w:sz w:val="20"/>
                <w:lang w:val="pt-BR"/>
              </w:rPr>
              <w:t>});</w:t>
            </w:r>
          </w:p>
          <w:p w14:paraId="2EC95AA0"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pt-BR"/>
              </w:rPr>
            </w:pPr>
            <w:r w:rsidRPr="00AC2407">
              <w:rPr>
                <w:rFonts w:ascii="Courier New" w:eastAsia="Times New Roman" w:hAnsi="Courier New" w:cs="Courier New"/>
                <w:color w:val="111111"/>
                <w:sz w:val="20"/>
                <w:lang w:val="pt-BR"/>
              </w:rPr>
              <w:t>encoder.configure({</w:t>
            </w:r>
          </w:p>
          <w:p w14:paraId="7DA66E95" w14:textId="77777777" w:rsidR="00447C69" w:rsidRPr="0008069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pt-BR"/>
              </w:rPr>
            </w:pPr>
            <w:r w:rsidRPr="00080697">
              <w:rPr>
                <w:rFonts w:ascii="Courier New" w:eastAsia="Times New Roman" w:hAnsi="Courier New" w:cs="Courier New"/>
                <w:color w:val="111111"/>
                <w:sz w:val="20"/>
                <w:lang w:val="pt-BR"/>
              </w:rPr>
              <w:t xml:space="preserve">  codec: 'hevc',</w:t>
            </w:r>
          </w:p>
          <w:p w14:paraId="74ED4EC0" w14:textId="77777777" w:rsidR="00447C69" w:rsidRPr="0008069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pt-BR"/>
              </w:rPr>
            </w:pPr>
            <w:r w:rsidRPr="00080697">
              <w:rPr>
                <w:rFonts w:ascii="Courier New" w:eastAsia="Times New Roman" w:hAnsi="Courier New" w:cs="Courier New"/>
                <w:color w:val="111111"/>
                <w:sz w:val="20"/>
                <w:lang w:val="pt-BR"/>
              </w:rPr>
              <w:t xml:space="preserve">  width: 1280,</w:t>
            </w:r>
          </w:p>
          <w:p w14:paraId="4EF30912"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080697">
              <w:rPr>
                <w:rFonts w:ascii="Courier New" w:eastAsia="Times New Roman" w:hAnsi="Courier New" w:cs="Courier New"/>
                <w:color w:val="111111"/>
                <w:sz w:val="20"/>
                <w:lang w:val="pt-BR"/>
              </w:rPr>
              <w:t xml:space="preserve">  </w:t>
            </w:r>
            <w:r w:rsidRPr="00AC2407">
              <w:rPr>
                <w:rFonts w:ascii="Courier New" w:eastAsia="Times New Roman" w:hAnsi="Courier New" w:cs="Courier New"/>
                <w:color w:val="111111"/>
                <w:sz w:val="20"/>
                <w:lang w:val="en-US"/>
              </w:rPr>
              <w:t xml:space="preserve">height: </w:t>
            </w:r>
            <w:r>
              <w:rPr>
                <w:rFonts w:ascii="Courier New" w:eastAsia="Times New Roman" w:hAnsi="Courier New" w:cs="Courier New"/>
                <w:color w:val="111111"/>
                <w:sz w:val="20"/>
                <w:lang w:val="en-US"/>
              </w:rPr>
              <w:t>720</w:t>
            </w:r>
            <w:r w:rsidRPr="00AC2407">
              <w:rPr>
                <w:rFonts w:ascii="Courier New" w:eastAsia="Times New Roman" w:hAnsi="Courier New" w:cs="Courier New"/>
                <w:color w:val="111111"/>
                <w:sz w:val="20"/>
                <w:lang w:val="en-US"/>
              </w:rPr>
              <w:t>,</w:t>
            </w:r>
          </w:p>
          <w:p w14:paraId="5CAFD1FA"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 xml:space="preserve">  bitrate: 2000000,</w:t>
            </w:r>
          </w:p>
          <w:p w14:paraId="601746E0"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 xml:space="preserve">  framerate: 25</w:t>
            </w:r>
          </w:p>
          <w:p w14:paraId="7806DE28"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AC2407">
              <w:rPr>
                <w:rFonts w:ascii="Courier New" w:eastAsia="Times New Roman" w:hAnsi="Courier New" w:cs="Courier New"/>
                <w:color w:val="111111"/>
                <w:sz w:val="20"/>
                <w:lang w:val="en-US"/>
              </w:rPr>
              <w:t>});</w:t>
            </w:r>
          </w:p>
          <w:p w14:paraId="3A859C1E" w14:textId="77777777" w:rsidR="00447C69"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Cs w:val="24"/>
                <w:lang w:val="en-US"/>
              </w:rPr>
            </w:pPr>
          </w:p>
          <w:p w14:paraId="32C300D8"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Encode every image as a frame</w:t>
            </w:r>
          </w:p>
          <w:p w14:paraId="7E041F0E"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track.requestFrame().then((frame) =&gt; {</w:t>
            </w:r>
          </w:p>
          <w:p w14:paraId="7F284BF3"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encoder.encode(frame, {keyFrame: true});</w:t>
            </w:r>
          </w:p>
          <w:p w14:paraId="47F6B0D3"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frame.close();</w:t>
            </w:r>
          </w:p>
          <w:p w14:paraId="5DEA58C1"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w:t>
            </w:r>
          </w:p>
          <w:p w14:paraId="025BD69C" w14:textId="77777777" w:rsidR="00447C69"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Cs w:val="24"/>
                <w:lang w:val="en-US"/>
              </w:rPr>
            </w:pPr>
          </w:p>
          <w:p w14:paraId="1844C0C4"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 Create a video from it</w:t>
            </w:r>
          </w:p>
          <w:p w14:paraId="20A3EB7C"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encoder.flush().then(() =&gt; {</w:t>
            </w:r>
          </w:p>
          <w:p w14:paraId="4B8DBB14"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const blob = new Blob(chunks, {type: 'video/webm; codecs=vp8'});</w:t>
            </w:r>
          </w:p>
          <w:p w14:paraId="174ECF9A"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const url = URL.createObjectURL(blob);</w:t>
            </w:r>
          </w:p>
          <w:p w14:paraId="457EF88C"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decoder.decode(new EncodedVideoChunk({</w:t>
            </w:r>
          </w:p>
          <w:p w14:paraId="3311F624"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type: 'key',</w:t>
            </w:r>
          </w:p>
          <w:p w14:paraId="531C9067"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timestamp: 0,</w:t>
            </w:r>
          </w:p>
          <w:p w14:paraId="09DCAAA5"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data: blob</w:t>
            </w:r>
          </w:p>
          <w:p w14:paraId="718B2CA4"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w:t>
            </w:r>
          </w:p>
          <w:p w14:paraId="033C9255"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w:t>
            </w:r>
          </w:p>
          <w:p w14:paraId="45C67902"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p>
          <w:p w14:paraId="6A1D090F"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w:t>
            </w:r>
          </w:p>
          <w:p w14:paraId="76F1724B"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.catch((error) =&gt; {</w:t>
            </w:r>
          </w:p>
          <w:p w14:paraId="27BA8C07"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 w:val="20"/>
                <w:lang w:val="en-US"/>
              </w:rPr>
            </w:pPr>
            <w:r w:rsidRPr="00135F9C">
              <w:rPr>
                <w:rFonts w:ascii="Courier New" w:eastAsia="Times New Roman" w:hAnsi="Courier New" w:cs="Courier New"/>
                <w:color w:val="111111"/>
                <w:sz w:val="20"/>
                <w:lang w:val="en-US"/>
              </w:rPr>
              <w:t xml:space="preserve">  console.error("Error: ", error);</w:t>
            </w:r>
          </w:p>
          <w:p w14:paraId="3A9AA7DC" w14:textId="77777777" w:rsidR="00447C69" w:rsidRPr="00135F9C"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Cs w:val="24"/>
                <w:lang w:val="en-US"/>
              </w:rPr>
            </w:pPr>
            <w:r w:rsidRPr="00135F9C">
              <w:rPr>
                <w:rFonts w:ascii="Courier New" w:eastAsia="Times New Roman" w:hAnsi="Courier New" w:cs="Courier New"/>
                <w:color w:val="111111"/>
                <w:sz w:val="20"/>
                <w:lang w:val="en-US"/>
              </w:rPr>
              <w:t>});</w:t>
            </w:r>
          </w:p>
          <w:p w14:paraId="5A26690E" w14:textId="77777777" w:rsidR="00447C69" w:rsidRPr="00AC2407" w:rsidRDefault="00447C69" w:rsidP="00D0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60"/>
              <w:textAlignment w:val="auto"/>
              <w:rPr>
                <w:rFonts w:ascii="Courier New" w:eastAsia="Times New Roman" w:hAnsi="Courier New" w:cs="Courier New"/>
                <w:color w:val="111111"/>
                <w:szCs w:val="24"/>
                <w:lang w:val="en-US"/>
              </w:rPr>
            </w:pPr>
          </w:p>
        </w:tc>
      </w:tr>
    </w:tbl>
    <w:p w14:paraId="224EAFBD" w14:textId="77777777" w:rsidR="00447C69" w:rsidRDefault="00447C69" w:rsidP="00447C69"/>
    <w:p w14:paraId="3FB89E15" w14:textId="77777777" w:rsidR="00447C69" w:rsidRDefault="00447C69" w:rsidP="00447C69">
      <w:r>
        <w:t xml:space="preserve">A full example can be found under </w:t>
      </w:r>
      <w:hyperlink r:id="rId11" w:history="1">
        <w:r w:rsidRPr="00367147">
          <w:rPr>
            <w:rStyle w:val="Hyperlink"/>
          </w:rPr>
          <w:t>https://bouazizi.dev/webcodecs/</w:t>
        </w:r>
      </w:hyperlink>
    </w:p>
    <w:p w14:paraId="01412E3F" w14:textId="77CA7FB1" w:rsidR="006826DB" w:rsidRDefault="006826DB" w:rsidP="00AD37BB">
      <w:pPr>
        <w:pStyle w:val="Heading1"/>
      </w:pPr>
      <w:r>
        <w:lastRenderedPageBreak/>
        <w:t>Video Re</w:t>
      </w:r>
      <w:r w:rsidR="00AD37BB">
        <w:t xml:space="preserve">lated </w:t>
      </w:r>
      <w:r w:rsidR="00733147">
        <w:t>Interfaces</w:t>
      </w:r>
    </w:p>
    <w:p w14:paraId="721AB6A2" w14:textId="09131837" w:rsidR="00B67422" w:rsidRDefault="00B67422" w:rsidP="00AD37BB">
      <w:pPr>
        <w:pStyle w:val="Heading2"/>
        <w:numPr>
          <w:ilvl w:val="1"/>
          <w:numId w:val="9"/>
        </w:numPr>
      </w:pPr>
      <w:r>
        <w:t>Video Decoder Interface</w:t>
      </w:r>
    </w:p>
    <w:p w14:paraId="26A79156" w14:textId="4C251A49" w:rsidR="00C126F9" w:rsidRDefault="00A04730" w:rsidP="00C126F9">
      <w:pPr>
        <w:rPr>
          <w:lang w:val="en-US"/>
        </w:rPr>
      </w:pPr>
      <w:r>
        <w:rPr>
          <w:lang w:val="en-US"/>
        </w:rPr>
        <w:t xml:space="preserve">The </w:t>
      </w:r>
      <w:hyperlink r:id="rId12" w:anchor="videodecoder-interface" w:history="1">
        <w:r w:rsidRPr="00850B8D">
          <w:rPr>
            <w:rStyle w:val="Hyperlink"/>
            <w:lang w:val="en-US"/>
          </w:rPr>
          <w:t>video decoder interface</w:t>
        </w:r>
      </w:hyperlink>
      <w:r>
        <w:rPr>
          <w:lang w:val="en-US"/>
        </w:rPr>
        <w:t xml:space="preserve"> is defined as an API</w:t>
      </w:r>
      <w:r w:rsidR="0052344B">
        <w:rPr>
          <w:lang w:val="en-US"/>
        </w:rPr>
        <w:t xml:space="preserve"> that allows to apply </w:t>
      </w:r>
      <w:r w:rsidR="00D7077B">
        <w:rPr>
          <w:lang w:val="en-US"/>
        </w:rPr>
        <w:t>three</w:t>
      </w:r>
      <w:r w:rsidR="0052344B">
        <w:rPr>
          <w:lang w:val="en-US"/>
        </w:rPr>
        <w:t xml:space="preserve"> main methods</w:t>
      </w:r>
    </w:p>
    <w:p w14:paraId="550B5BC0" w14:textId="756F7A02" w:rsidR="001B1A41" w:rsidRDefault="001B1A41" w:rsidP="00511392">
      <w:pPr>
        <w:pStyle w:val="ListParagraph"/>
        <w:numPr>
          <w:ilvl w:val="0"/>
          <w:numId w:val="5"/>
        </w:numPr>
      </w:pPr>
      <w:r>
        <w:t>Configure</w:t>
      </w:r>
      <w:r w:rsidR="00820324">
        <w:t xml:space="preserve">: </w:t>
      </w:r>
      <w:r w:rsidR="00820324" w:rsidRPr="00820324">
        <w:t>Enqueues a control message to configure the video decoder for decoding chunks as described by config.</w:t>
      </w:r>
    </w:p>
    <w:p w14:paraId="1F55A591" w14:textId="3D9B23D7" w:rsidR="001B1A41" w:rsidRDefault="00D7077B" w:rsidP="00511392">
      <w:pPr>
        <w:pStyle w:val="ListParagraph"/>
        <w:numPr>
          <w:ilvl w:val="0"/>
          <w:numId w:val="5"/>
        </w:numPr>
      </w:pPr>
      <w:r>
        <w:t>D</w:t>
      </w:r>
      <w:r w:rsidR="001B1A41">
        <w:t>ecode</w:t>
      </w:r>
      <w:r w:rsidR="006F61BE">
        <w:t xml:space="preserve">: </w:t>
      </w:r>
      <w:r w:rsidR="00820324" w:rsidRPr="00820324">
        <w:t>Enqueues a control message to decode the given chunk.</w:t>
      </w:r>
    </w:p>
    <w:p w14:paraId="13B6E023" w14:textId="5ACA61DC" w:rsidR="00D7077B" w:rsidRPr="001B1A41" w:rsidRDefault="00D7077B" w:rsidP="00511392">
      <w:pPr>
        <w:pStyle w:val="ListParagraph"/>
        <w:numPr>
          <w:ilvl w:val="0"/>
          <w:numId w:val="5"/>
        </w:numPr>
      </w:pPr>
      <w:r>
        <w:t>IsConfigSupported</w:t>
      </w:r>
      <w:r w:rsidR="006F61BE">
        <w:t xml:space="preserve">: </w:t>
      </w:r>
      <w:r w:rsidR="006F61BE" w:rsidRPr="006F61BE">
        <w:t>Returns a promise indicating whether the provided config is supported by the User Agent.</w:t>
      </w:r>
    </w:p>
    <w:p w14:paraId="041A884B" w14:textId="77777777" w:rsidR="00EF5780" w:rsidRPr="00C126F9" w:rsidRDefault="00EF5780" w:rsidP="00C126F9">
      <w:pPr>
        <w:rPr>
          <w:lang w:val="en-US"/>
        </w:rPr>
      </w:pPr>
    </w:p>
    <w:p w14:paraId="05DD4CC8"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w:t>
      </w:r>
      <w:hyperlink r:id="rId13" w:anchor="Exposed" w:history="1">
        <w:r>
          <w:rPr>
            <w:rStyle w:val="Hyperlink"/>
            <w:rFonts w:ascii="Consolas" w:hAnsi="Consolas"/>
            <w:sz w:val="22"/>
            <w:szCs w:val="22"/>
          </w:rPr>
          <w:t>Exposed</w:t>
        </w:r>
      </w:hyperlink>
      <w:r>
        <w:rPr>
          <w:rFonts w:ascii="Consolas" w:hAnsi="Consolas"/>
          <w:color w:val="000000"/>
          <w:sz w:val="22"/>
          <w:szCs w:val="22"/>
        </w:rPr>
        <w:t xml:space="preserve">=(Window,DedicatedWorker), </w:t>
      </w:r>
      <w:hyperlink r:id="rId14" w:anchor="SecureContext" w:history="1">
        <w:r>
          <w:rPr>
            <w:rStyle w:val="Hyperlink"/>
            <w:rFonts w:ascii="Consolas" w:hAnsi="Consolas"/>
            <w:sz w:val="22"/>
            <w:szCs w:val="22"/>
          </w:rPr>
          <w:t>SecureContext</w:t>
        </w:r>
      </w:hyperlink>
      <w:r>
        <w:rPr>
          <w:rFonts w:ascii="Consolas" w:hAnsi="Consolas"/>
          <w:color w:val="000000"/>
          <w:sz w:val="22"/>
          <w:szCs w:val="22"/>
        </w:rPr>
        <w:t>]</w:t>
      </w:r>
    </w:p>
    <w:p w14:paraId="15D745BD"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interface </w:t>
      </w:r>
      <w:r>
        <w:rPr>
          <w:rStyle w:val="HTMLCode"/>
          <w:rFonts w:ascii="Consolas" w:eastAsia="MS Mincho" w:hAnsi="Consolas"/>
          <w:b/>
          <w:bCs/>
          <w:i/>
          <w:iCs/>
          <w:color w:val="000000"/>
          <w:sz w:val="22"/>
          <w:szCs w:val="22"/>
        </w:rPr>
        <w:t>VideoDecoder</w:t>
      </w:r>
      <w:r>
        <w:rPr>
          <w:rFonts w:ascii="Consolas" w:hAnsi="Consolas"/>
          <w:color w:val="000000"/>
          <w:sz w:val="22"/>
          <w:szCs w:val="22"/>
        </w:rPr>
        <w:t xml:space="preserve"> : </w:t>
      </w:r>
      <w:hyperlink r:id="rId15" w:anchor="eventtarget" w:history="1">
        <w:r>
          <w:rPr>
            <w:rStyle w:val="Hyperlink"/>
            <w:rFonts w:ascii="Consolas" w:hAnsi="Consolas"/>
            <w:sz w:val="22"/>
            <w:szCs w:val="22"/>
          </w:rPr>
          <w:t>EventTarget</w:t>
        </w:r>
      </w:hyperlink>
      <w:r>
        <w:rPr>
          <w:rFonts w:ascii="Consolas" w:hAnsi="Consolas"/>
          <w:color w:val="000000"/>
          <w:sz w:val="22"/>
          <w:szCs w:val="22"/>
        </w:rPr>
        <w:t xml:space="preserve"> {</w:t>
      </w:r>
    </w:p>
    <w:p w14:paraId="7E9B1629"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  </w:t>
      </w:r>
      <w:hyperlink r:id="rId16" w:anchor="dom-videodecoder-videodecoder" w:history="1">
        <w:r>
          <w:rPr>
            <w:rStyle w:val="Hyperlink"/>
            <w:rFonts w:ascii="Consolas" w:hAnsi="Consolas"/>
            <w:sz w:val="22"/>
            <w:szCs w:val="22"/>
          </w:rPr>
          <w:t>constructor</w:t>
        </w:r>
      </w:hyperlink>
      <w:r>
        <w:rPr>
          <w:rFonts w:ascii="Consolas" w:hAnsi="Consolas"/>
          <w:color w:val="000000"/>
          <w:sz w:val="22"/>
          <w:szCs w:val="22"/>
        </w:rPr>
        <w:t>(</w:t>
      </w:r>
      <w:hyperlink r:id="rId17" w:anchor="dictdef-videodecoderinit" w:history="1">
        <w:r>
          <w:rPr>
            <w:rStyle w:val="Hyperlink"/>
            <w:rFonts w:ascii="Consolas" w:hAnsi="Consolas"/>
            <w:sz w:val="22"/>
            <w:szCs w:val="22"/>
          </w:rPr>
          <w:t>VideoDecoderInit</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init</w:t>
      </w:r>
      <w:r>
        <w:rPr>
          <w:rFonts w:ascii="Consolas" w:hAnsi="Consolas"/>
          <w:color w:val="000000"/>
          <w:sz w:val="22"/>
          <w:szCs w:val="22"/>
        </w:rPr>
        <w:t>);</w:t>
      </w:r>
    </w:p>
    <w:p w14:paraId="1EAE0D12" w14:textId="77777777" w:rsidR="00B67422" w:rsidRDefault="00B67422" w:rsidP="00C126F9">
      <w:pPr>
        <w:pStyle w:val="HTMLPreformatted"/>
        <w:rPr>
          <w:rFonts w:ascii="Consolas" w:hAnsi="Consolas"/>
          <w:color w:val="000000"/>
          <w:sz w:val="22"/>
          <w:szCs w:val="22"/>
        </w:rPr>
      </w:pPr>
    </w:p>
    <w:p w14:paraId="16382DDA"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  readonly attribute </w:t>
      </w:r>
      <w:hyperlink r:id="rId18" w:anchor="enumdef-codecstate" w:history="1">
        <w:r>
          <w:rPr>
            <w:rStyle w:val="Hyperlink"/>
            <w:rFonts w:ascii="Consolas" w:hAnsi="Consolas"/>
            <w:sz w:val="22"/>
            <w:szCs w:val="22"/>
          </w:rPr>
          <w:t>CodecState</w:t>
        </w:r>
      </w:hyperlink>
      <w:r>
        <w:rPr>
          <w:rFonts w:ascii="Consolas" w:hAnsi="Consolas"/>
          <w:color w:val="000000"/>
          <w:sz w:val="22"/>
          <w:szCs w:val="22"/>
        </w:rPr>
        <w:t xml:space="preserve"> </w:t>
      </w:r>
      <w:hyperlink r:id="rId19" w:anchor="dom-videodecoder-state" w:history="1">
        <w:r>
          <w:rPr>
            <w:rStyle w:val="Hyperlink"/>
            <w:rFonts w:ascii="Consolas" w:hAnsi="Consolas"/>
            <w:sz w:val="22"/>
            <w:szCs w:val="22"/>
          </w:rPr>
          <w:t>state</w:t>
        </w:r>
      </w:hyperlink>
      <w:r>
        <w:rPr>
          <w:rFonts w:ascii="Consolas" w:hAnsi="Consolas"/>
          <w:color w:val="000000"/>
          <w:sz w:val="22"/>
          <w:szCs w:val="22"/>
        </w:rPr>
        <w:t>;</w:t>
      </w:r>
    </w:p>
    <w:p w14:paraId="0443D486"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  readonly attribute </w:t>
      </w:r>
      <w:hyperlink r:id="rId20" w:anchor="idl-unsigned-long" w:history="1">
        <w:r>
          <w:rPr>
            <w:rStyle w:val="Hyperlink"/>
            <w:rFonts w:ascii="Consolas" w:hAnsi="Consolas"/>
            <w:sz w:val="22"/>
            <w:szCs w:val="22"/>
          </w:rPr>
          <w:t>unsigned long</w:t>
        </w:r>
      </w:hyperlink>
      <w:r>
        <w:rPr>
          <w:rFonts w:ascii="Consolas" w:hAnsi="Consolas"/>
          <w:color w:val="000000"/>
          <w:sz w:val="22"/>
          <w:szCs w:val="22"/>
        </w:rPr>
        <w:t xml:space="preserve"> </w:t>
      </w:r>
      <w:hyperlink r:id="rId21" w:anchor="dom-videodecoder-decodequeuesize" w:history="1">
        <w:r>
          <w:rPr>
            <w:rStyle w:val="Hyperlink"/>
            <w:rFonts w:ascii="Consolas" w:hAnsi="Consolas"/>
            <w:sz w:val="22"/>
            <w:szCs w:val="22"/>
          </w:rPr>
          <w:t>decodeQueueSize</w:t>
        </w:r>
      </w:hyperlink>
      <w:r>
        <w:rPr>
          <w:rFonts w:ascii="Consolas" w:hAnsi="Consolas"/>
          <w:color w:val="000000"/>
          <w:sz w:val="22"/>
          <w:szCs w:val="22"/>
        </w:rPr>
        <w:t>;</w:t>
      </w:r>
    </w:p>
    <w:p w14:paraId="393CC15E"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  attribute </w:t>
      </w:r>
      <w:hyperlink r:id="rId22" w:anchor="eventhandler" w:history="1">
        <w:r>
          <w:rPr>
            <w:rStyle w:val="Hyperlink"/>
            <w:rFonts w:ascii="Consolas" w:hAnsi="Consolas"/>
            <w:sz w:val="22"/>
            <w:szCs w:val="22"/>
          </w:rPr>
          <w:t>EventHandler</w:t>
        </w:r>
      </w:hyperlink>
      <w:r>
        <w:rPr>
          <w:rFonts w:ascii="Consolas" w:hAnsi="Consolas"/>
          <w:color w:val="000000"/>
          <w:sz w:val="22"/>
          <w:szCs w:val="22"/>
        </w:rPr>
        <w:t xml:space="preserve"> </w:t>
      </w:r>
      <w:hyperlink r:id="rId23" w:anchor="dom-videodecoder-ondequeue" w:history="1">
        <w:r>
          <w:rPr>
            <w:rStyle w:val="Hyperlink"/>
            <w:rFonts w:ascii="Consolas" w:hAnsi="Consolas"/>
            <w:sz w:val="22"/>
            <w:szCs w:val="22"/>
          </w:rPr>
          <w:t>ondequeue</w:t>
        </w:r>
      </w:hyperlink>
      <w:r>
        <w:rPr>
          <w:rFonts w:ascii="Consolas" w:hAnsi="Consolas"/>
          <w:color w:val="000000"/>
          <w:sz w:val="22"/>
          <w:szCs w:val="22"/>
        </w:rPr>
        <w:t>;</w:t>
      </w:r>
    </w:p>
    <w:p w14:paraId="6AD2FED3" w14:textId="77777777" w:rsidR="00B67422" w:rsidRDefault="00B67422" w:rsidP="00C126F9">
      <w:pPr>
        <w:pStyle w:val="HTMLPreformatted"/>
        <w:rPr>
          <w:rFonts w:ascii="Consolas" w:hAnsi="Consolas"/>
          <w:color w:val="000000"/>
          <w:sz w:val="22"/>
          <w:szCs w:val="22"/>
        </w:rPr>
      </w:pPr>
    </w:p>
    <w:p w14:paraId="3B86D006"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  </w:t>
      </w:r>
      <w:hyperlink r:id="rId24" w:anchor="idl-undefined" w:history="1">
        <w:r>
          <w:rPr>
            <w:rStyle w:val="Hyperlink"/>
            <w:rFonts w:ascii="Consolas" w:hAnsi="Consolas"/>
            <w:sz w:val="22"/>
            <w:szCs w:val="22"/>
          </w:rPr>
          <w:t>undefined</w:t>
        </w:r>
      </w:hyperlink>
      <w:r>
        <w:rPr>
          <w:rFonts w:ascii="Consolas" w:hAnsi="Consolas"/>
          <w:color w:val="000000"/>
          <w:sz w:val="22"/>
          <w:szCs w:val="22"/>
        </w:rPr>
        <w:t xml:space="preserve"> </w:t>
      </w:r>
      <w:hyperlink r:id="rId25" w:anchor="dom-videodecoder-configure" w:history="1">
        <w:r>
          <w:rPr>
            <w:rStyle w:val="Hyperlink"/>
            <w:rFonts w:ascii="Consolas" w:hAnsi="Consolas"/>
            <w:sz w:val="22"/>
            <w:szCs w:val="22"/>
          </w:rPr>
          <w:t>configure</w:t>
        </w:r>
      </w:hyperlink>
      <w:r>
        <w:rPr>
          <w:rFonts w:ascii="Consolas" w:hAnsi="Consolas"/>
          <w:color w:val="000000"/>
          <w:sz w:val="22"/>
          <w:szCs w:val="22"/>
        </w:rPr>
        <w:t>(</w:t>
      </w:r>
      <w:hyperlink r:id="rId26" w:anchor="dictdef-videodecoderconfig" w:history="1">
        <w:r>
          <w:rPr>
            <w:rStyle w:val="Hyperlink"/>
            <w:rFonts w:ascii="Consolas" w:hAnsi="Consolas"/>
            <w:sz w:val="22"/>
            <w:szCs w:val="22"/>
          </w:rPr>
          <w:t>VideoDecoderConfig</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config</w:t>
      </w:r>
      <w:r>
        <w:rPr>
          <w:rFonts w:ascii="Consolas" w:hAnsi="Consolas"/>
          <w:color w:val="000000"/>
          <w:sz w:val="22"/>
          <w:szCs w:val="22"/>
        </w:rPr>
        <w:t>);</w:t>
      </w:r>
    </w:p>
    <w:p w14:paraId="3DE75B42"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  </w:t>
      </w:r>
      <w:hyperlink r:id="rId27" w:anchor="idl-undefined" w:history="1">
        <w:r>
          <w:rPr>
            <w:rStyle w:val="Hyperlink"/>
            <w:rFonts w:ascii="Consolas" w:hAnsi="Consolas"/>
            <w:sz w:val="22"/>
            <w:szCs w:val="22"/>
          </w:rPr>
          <w:t>undefined</w:t>
        </w:r>
      </w:hyperlink>
      <w:r>
        <w:rPr>
          <w:rFonts w:ascii="Consolas" w:hAnsi="Consolas"/>
          <w:color w:val="000000"/>
          <w:sz w:val="22"/>
          <w:szCs w:val="22"/>
        </w:rPr>
        <w:t xml:space="preserve"> </w:t>
      </w:r>
      <w:hyperlink r:id="rId28" w:anchor="dom-videodecoder-decode" w:history="1">
        <w:r>
          <w:rPr>
            <w:rStyle w:val="Hyperlink"/>
            <w:rFonts w:ascii="Consolas" w:hAnsi="Consolas"/>
            <w:sz w:val="22"/>
            <w:szCs w:val="22"/>
          </w:rPr>
          <w:t>decode</w:t>
        </w:r>
      </w:hyperlink>
      <w:r>
        <w:rPr>
          <w:rFonts w:ascii="Consolas" w:hAnsi="Consolas"/>
          <w:color w:val="000000"/>
          <w:sz w:val="22"/>
          <w:szCs w:val="22"/>
        </w:rPr>
        <w:t>(</w:t>
      </w:r>
      <w:hyperlink r:id="rId29" w:anchor="encodedvideochunk" w:history="1">
        <w:r>
          <w:rPr>
            <w:rStyle w:val="Hyperlink"/>
            <w:rFonts w:ascii="Consolas" w:hAnsi="Consolas"/>
            <w:sz w:val="22"/>
            <w:szCs w:val="22"/>
          </w:rPr>
          <w:t>EncodedVideoChunk</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chunk</w:t>
      </w:r>
      <w:r>
        <w:rPr>
          <w:rFonts w:ascii="Consolas" w:hAnsi="Consolas"/>
          <w:color w:val="000000"/>
          <w:sz w:val="22"/>
          <w:szCs w:val="22"/>
        </w:rPr>
        <w:t>);</w:t>
      </w:r>
    </w:p>
    <w:p w14:paraId="6FA4CE16"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  </w:t>
      </w:r>
      <w:hyperlink r:id="rId30" w:anchor="idl-promise" w:history="1">
        <w:r>
          <w:rPr>
            <w:rStyle w:val="Hyperlink"/>
            <w:rFonts w:ascii="Consolas" w:hAnsi="Consolas"/>
            <w:sz w:val="22"/>
            <w:szCs w:val="22"/>
          </w:rPr>
          <w:t>Promise</w:t>
        </w:r>
      </w:hyperlink>
      <w:r>
        <w:rPr>
          <w:rFonts w:ascii="Consolas" w:hAnsi="Consolas"/>
          <w:color w:val="000000"/>
          <w:sz w:val="22"/>
          <w:szCs w:val="22"/>
        </w:rPr>
        <w:t>&lt;</w:t>
      </w:r>
      <w:hyperlink r:id="rId31" w:anchor="idl-undefined" w:history="1">
        <w:r>
          <w:rPr>
            <w:rStyle w:val="Hyperlink"/>
            <w:rFonts w:ascii="Consolas" w:hAnsi="Consolas"/>
            <w:sz w:val="22"/>
            <w:szCs w:val="22"/>
          </w:rPr>
          <w:t>undefined</w:t>
        </w:r>
      </w:hyperlink>
      <w:r>
        <w:rPr>
          <w:rFonts w:ascii="Consolas" w:hAnsi="Consolas"/>
          <w:color w:val="000000"/>
          <w:sz w:val="22"/>
          <w:szCs w:val="22"/>
        </w:rPr>
        <w:t xml:space="preserve">&gt; </w:t>
      </w:r>
      <w:hyperlink r:id="rId32" w:anchor="dom-videodecoder-flush" w:history="1">
        <w:r>
          <w:rPr>
            <w:rStyle w:val="Hyperlink"/>
            <w:rFonts w:ascii="Consolas" w:hAnsi="Consolas"/>
            <w:sz w:val="22"/>
            <w:szCs w:val="22"/>
          </w:rPr>
          <w:t>flush</w:t>
        </w:r>
      </w:hyperlink>
      <w:r>
        <w:rPr>
          <w:rFonts w:ascii="Consolas" w:hAnsi="Consolas"/>
          <w:color w:val="000000"/>
          <w:sz w:val="22"/>
          <w:szCs w:val="22"/>
        </w:rPr>
        <w:t>();</w:t>
      </w:r>
    </w:p>
    <w:p w14:paraId="20831D67"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  </w:t>
      </w:r>
      <w:hyperlink r:id="rId33" w:anchor="idl-undefined" w:history="1">
        <w:r>
          <w:rPr>
            <w:rStyle w:val="Hyperlink"/>
            <w:rFonts w:ascii="Consolas" w:hAnsi="Consolas"/>
            <w:sz w:val="22"/>
            <w:szCs w:val="22"/>
          </w:rPr>
          <w:t>undefined</w:t>
        </w:r>
      </w:hyperlink>
      <w:r>
        <w:rPr>
          <w:rFonts w:ascii="Consolas" w:hAnsi="Consolas"/>
          <w:color w:val="000000"/>
          <w:sz w:val="22"/>
          <w:szCs w:val="22"/>
        </w:rPr>
        <w:t xml:space="preserve"> </w:t>
      </w:r>
      <w:hyperlink r:id="rId34" w:anchor="dom-videodecoder-reset" w:history="1">
        <w:r>
          <w:rPr>
            <w:rStyle w:val="Hyperlink"/>
            <w:rFonts w:ascii="Consolas" w:hAnsi="Consolas"/>
            <w:sz w:val="22"/>
            <w:szCs w:val="22"/>
          </w:rPr>
          <w:t>reset</w:t>
        </w:r>
      </w:hyperlink>
      <w:r>
        <w:rPr>
          <w:rFonts w:ascii="Consolas" w:hAnsi="Consolas"/>
          <w:color w:val="000000"/>
          <w:sz w:val="22"/>
          <w:szCs w:val="22"/>
        </w:rPr>
        <w:t>();</w:t>
      </w:r>
    </w:p>
    <w:p w14:paraId="610BB230"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  </w:t>
      </w:r>
      <w:hyperlink r:id="rId35" w:anchor="idl-undefined" w:history="1">
        <w:r>
          <w:rPr>
            <w:rStyle w:val="Hyperlink"/>
            <w:rFonts w:ascii="Consolas" w:hAnsi="Consolas"/>
            <w:sz w:val="22"/>
            <w:szCs w:val="22"/>
          </w:rPr>
          <w:t>undefined</w:t>
        </w:r>
      </w:hyperlink>
      <w:r>
        <w:rPr>
          <w:rFonts w:ascii="Consolas" w:hAnsi="Consolas"/>
          <w:color w:val="000000"/>
          <w:sz w:val="22"/>
          <w:szCs w:val="22"/>
        </w:rPr>
        <w:t xml:space="preserve"> </w:t>
      </w:r>
      <w:hyperlink r:id="rId36" w:anchor="dom-videodecoder-close" w:history="1">
        <w:r>
          <w:rPr>
            <w:rStyle w:val="Hyperlink"/>
            <w:rFonts w:ascii="Consolas" w:hAnsi="Consolas"/>
            <w:sz w:val="22"/>
            <w:szCs w:val="22"/>
          </w:rPr>
          <w:t>close</w:t>
        </w:r>
      </w:hyperlink>
      <w:r>
        <w:rPr>
          <w:rFonts w:ascii="Consolas" w:hAnsi="Consolas"/>
          <w:color w:val="000000"/>
          <w:sz w:val="22"/>
          <w:szCs w:val="22"/>
        </w:rPr>
        <w:t>();</w:t>
      </w:r>
    </w:p>
    <w:p w14:paraId="18BFB701" w14:textId="77777777" w:rsidR="00B67422" w:rsidRDefault="00B67422" w:rsidP="00C126F9">
      <w:pPr>
        <w:pStyle w:val="HTMLPreformatted"/>
        <w:rPr>
          <w:rFonts w:ascii="Consolas" w:hAnsi="Consolas"/>
          <w:color w:val="000000"/>
          <w:sz w:val="22"/>
          <w:szCs w:val="22"/>
        </w:rPr>
      </w:pPr>
    </w:p>
    <w:p w14:paraId="0DDC537E"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  static </w:t>
      </w:r>
      <w:hyperlink r:id="rId37" w:anchor="idl-promise" w:history="1">
        <w:r>
          <w:rPr>
            <w:rStyle w:val="Hyperlink"/>
            <w:rFonts w:ascii="Consolas" w:hAnsi="Consolas"/>
            <w:sz w:val="22"/>
            <w:szCs w:val="22"/>
          </w:rPr>
          <w:t>Promise</w:t>
        </w:r>
      </w:hyperlink>
      <w:r>
        <w:rPr>
          <w:rFonts w:ascii="Consolas" w:hAnsi="Consolas"/>
          <w:color w:val="000000"/>
          <w:sz w:val="22"/>
          <w:szCs w:val="22"/>
        </w:rPr>
        <w:t>&lt;</w:t>
      </w:r>
      <w:hyperlink r:id="rId38" w:anchor="dictdef-videodecodersupport" w:history="1">
        <w:r>
          <w:rPr>
            <w:rStyle w:val="Hyperlink"/>
            <w:rFonts w:ascii="Consolas" w:hAnsi="Consolas"/>
            <w:sz w:val="22"/>
            <w:szCs w:val="22"/>
          </w:rPr>
          <w:t>VideoDecoderSupport</w:t>
        </w:r>
      </w:hyperlink>
      <w:r>
        <w:rPr>
          <w:rFonts w:ascii="Consolas" w:hAnsi="Consolas"/>
          <w:color w:val="000000"/>
          <w:sz w:val="22"/>
          <w:szCs w:val="22"/>
        </w:rPr>
        <w:t xml:space="preserve">&gt; </w:t>
      </w:r>
      <w:hyperlink r:id="rId39" w:anchor="dom-videodecoder-isconfigsupported" w:history="1">
        <w:r>
          <w:rPr>
            <w:rStyle w:val="Hyperlink"/>
            <w:rFonts w:ascii="Consolas" w:hAnsi="Consolas"/>
            <w:sz w:val="22"/>
            <w:szCs w:val="22"/>
          </w:rPr>
          <w:t>isConfigSupported</w:t>
        </w:r>
      </w:hyperlink>
      <w:r>
        <w:rPr>
          <w:rFonts w:ascii="Consolas" w:hAnsi="Consolas"/>
          <w:color w:val="000000"/>
          <w:sz w:val="22"/>
          <w:szCs w:val="22"/>
        </w:rPr>
        <w:t>(</w:t>
      </w:r>
      <w:hyperlink r:id="rId40" w:anchor="dictdef-videodecoderconfig" w:history="1">
        <w:r>
          <w:rPr>
            <w:rStyle w:val="Hyperlink"/>
            <w:rFonts w:ascii="Consolas" w:hAnsi="Consolas"/>
            <w:sz w:val="22"/>
            <w:szCs w:val="22"/>
          </w:rPr>
          <w:t>VideoDecoderConfig</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config</w:t>
      </w:r>
      <w:r>
        <w:rPr>
          <w:rFonts w:ascii="Consolas" w:hAnsi="Consolas"/>
          <w:color w:val="000000"/>
          <w:sz w:val="22"/>
          <w:szCs w:val="22"/>
        </w:rPr>
        <w:t>);</w:t>
      </w:r>
    </w:p>
    <w:p w14:paraId="587BD01B"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w:t>
      </w:r>
    </w:p>
    <w:p w14:paraId="20EB72A7" w14:textId="77777777" w:rsidR="00B67422" w:rsidRDefault="00B67422" w:rsidP="00C126F9">
      <w:pPr>
        <w:pStyle w:val="HTMLPreformatted"/>
        <w:rPr>
          <w:rFonts w:ascii="Consolas" w:hAnsi="Consolas"/>
          <w:color w:val="000000"/>
          <w:sz w:val="22"/>
          <w:szCs w:val="22"/>
        </w:rPr>
      </w:pPr>
    </w:p>
    <w:p w14:paraId="039A3827"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dictionary </w:t>
      </w:r>
      <w:r>
        <w:rPr>
          <w:rStyle w:val="HTMLCode"/>
          <w:rFonts w:ascii="Consolas" w:eastAsia="MS Mincho" w:hAnsi="Consolas"/>
          <w:b/>
          <w:bCs/>
          <w:i/>
          <w:iCs/>
          <w:color w:val="000000"/>
          <w:sz w:val="22"/>
          <w:szCs w:val="22"/>
        </w:rPr>
        <w:t>VideoDecoderInit</w:t>
      </w:r>
      <w:r>
        <w:rPr>
          <w:rFonts w:ascii="Consolas" w:hAnsi="Consolas"/>
          <w:color w:val="000000"/>
          <w:sz w:val="22"/>
          <w:szCs w:val="22"/>
        </w:rPr>
        <w:t xml:space="preserve"> {</w:t>
      </w:r>
    </w:p>
    <w:p w14:paraId="4E68EE95"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  required </w:t>
      </w:r>
      <w:hyperlink r:id="rId41" w:anchor="callbackdef-videoframeoutputcallback" w:history="1">
        <w:r>
          <w:rPr>
            <w:rStyle w:val="Hyperlink"/>
            <w:rFonts w:ascii="Consolas" w:hAnsi="Consolas"/>
            <w:sz w:val="22"/>
            <w:szCs w:val="22"/>
          </w:rPr>
          <w:t>VideoFrameOutputCallback</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output</w:t>
      </w:r>
      <w:r>
        <w:rPr>
          <w:rFonts w:ascii="Consolas" w:hAnsi="Consolas"/>
          <w:color w:val="000000"/>
          <w:sz w:val="22"/>
          <w:szCs w:val="22"/>
        </w:rPr>
        <w:t>;</w:t>
      </w:r>
    </w:p>
    <w:p w14:paraId="2A95AFBC"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 xml:space="preserve">  required </w:t>
      </w:r>
      <w:hyperlink r:id="rId42" w:anchor="callbackdef-webcodecserrorcallback" w:history="1">
        <w:r>
          <w:rPr>
            <w:rStyle w:val="Hyperlink"/>
            <w:rFonts w:ascii="Consolas" w:hAnsi="Consolas"/>
            <w:sz w:val="22"/>
            <w:szCs w:val="22"/>
          </w:rPr>
          <w:t>WebCodecsErrorCallback</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error</w:t>
      </w:r>
      <w:r>
        <w:rPr>
          <w:rFonts w:ascii="Consolas" w:hAnsi="Consolas"/>
          <w:color w:val="000000"/>
          <w:sz w:val="22"/>
          <w:szCs w:val="22"/>
        </w:rPr>
        <w:t>;</w:t>
      </w:r>
    </w:p>
    <w:p w14:paraId="4B837E76" w14:textId="77777777" w:rsidR="00B67422" w:rsidRDefault="00B67422" w:rsidP="00C126F9">
      <w:pPr>
        <w:pStyle w:val="HTMLPreformatted"/>
        <w:rPr>
          <w:rFonts w:ascii="Consolas" w:hAnsi="Consolas"/>
          <w:color w:val="000000"/>
          <w:sz w:val="22"/>
          <w:szCs w:val="22"/>
        </w:rPr>
      </w:pPr>
      <w:r>
        <w:rPr>
          <w:rFonts w:ascii="Consolas" w:hAnsi="Consolas"/>
          <w:color w:val="000000"/>
          <w:sz w:val="22"/>
          <w:szCs w:val="22"/>
        </w:rPr>
        <w:t>};</w:t>
      </w:r>
    </w:p>
    <w:p w14:paraId="0E97536E" w14:textId="77777777" w:rsidR="00B67422" w:rsidRDefault="00B67422" w:rsidP="00C126F9">
      <w:pPr>
        <w:pStyle w:val="HTMLPreformatted"/>
        <w:rPr>
          <w:rFonts w:ascii="Consolas" w:hAnsi="Consolas"/>
          <w:color w:val="000000"/>
          <w:sz w:val="22"/>
          <w:szCs w:val="22"/>
        </w:rPr>
      </w:pPr>
    </w:p>
    <w:p w14:paraId="5E685F47" w14:textId="77777777" w:rsidR="00B67422" w:rsidRDefault="00B67422" w:rsidP="00C126F9">
      <w:pPr>
        <w:pStyle w:val="HTMLPreformatted"/>
        <w:rPr>
          <w:rFonts w:ascii="Consolas" w:hAnsi="Consolas" w:cs="Courier New"/>
          <w:color w:val="000000"/>
          <w:sz w:val="22"/>
          <w:szCs w:val="22"/>
        </w:rPr>
      </w:pPr>
      <w:r>
        <w:rPr>
          <w:rFonts w:ascii="Consolas" w:hAnsi="Consolas"/>
          <w:color w:val="000000"/>
          <w:sz w:val="22"/>
          <w:szCs w:val="22"/>
        </w:rPr>
        <w:t xml:space="preserve">callback </w:t>
      </w:r>
      <w:r>
        <w:rPr>
          <w:rStyle w:val="HTMLCode"/>
          <w:rFonts w:ascii="Consolas" w:eastAsia="MS Mincho" w:hAnsi="Consolas"/>
          <w:b/>
          <w:bCs/>
          <w:i/>
          <w:iCs/>
          <w:color w:val="000000"/>
          <w:sz w:val="22"/>
          <w:szCs w:val="22"/>
        </w:rPr>
        <w:t>VideoFrameOutputCallback</w:t>
      </w:r>
      <w:r>
        <w:rPr>
          <w:rFonts w:ascii="Consolas" w:hAnsi="Consolas"/>
          <w:color w:val="000000"/>
          <w:sz w:val="22"/>
          <w:szCs w:val="22"/>
        </w:rPr>
        <w:t xml:space="preserve"> = </w:t>
      </w:r>
      <w:hyperlink r:id="rId43" w:anchor="idl-undefined" w:history="1">
        <w:r>
          <w:rPr>
            <w:rStyle w:val="Hyperlink"/>
            <w:rFonts w:ascii="Consolas" w:hAnsi="Consolas"/>
            <w:sz w:val="22"/>
            <w:szCs w:val="22"/>
          </w:rPr>
          <w:t>undefined</w:t>
        </w:r>
      </w:hyperlink>
      <w:r>
        <w:rPr>
          <w:rFonts w:ascii="Consolas" w:hAnsi="Consolas"/>
          <w:color w:val="000000"/>
          <w:sz w:val="22"/>
          <w:szCs w:val="22"/>
        </w:rPr>
        <w:t>(</w:t>
      </w:r>
      <w:hyperlink r:id="rId44" w:anchor="videoframe" w:history="1">
        <w:r>
          <w:rPr>
            <w:rStyle w:val="Hyperlink"/>
            <w:rFonts w:ascii="Consolas" w:hAnsi="Consolas"/>
            <w:sz w:val="22"/>
            <w:szCs w:val="22"/>
          </w:rPr>
          <w:t>VideoFrame</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output</w:t>
      </w:r>
      <w:r>
        <w:rPr>
          <w:rFonts w:ascii="Consolas" w:hAnsi="Consolas"/>
          <w:color w:val="000000"/>
          <w:sz w:val="22"/>
          <w:szCs w:val="22"/>
        </w:rPr>
        <w:t>);</w:t>
      </w:r>
    </w:p>
    <w:p w14:paraId="4F07DC27" w14:textId="77777777" w:rsidR="00B67422" w:rsidRPr="00B931C3" w:rsidRDefault="00B67422" w:rsidP="00B67422">
      <w:pPr>
        <w:rPr>
          <w:lang w:val="en-US"/>
        </w:rPr>
      </w:pPr>
    </w:p>
    <w:p w14:paraId="15393E94" w14:textId="1FA2CEDB" w:rsidR="00EE67F8" w:rsidRDefault="00EE67F8" w:rsidP="00B67422">
      <w:pPr>
        <w:rPr>
          <w:lang w:val="en-US"/>
        </w:rPr>
      </w:pPr>
      <w:r w:rsidRPr="00EE67F8">
        <w:rPr>
          <w:lang w:val="en-US"/>
        </w:rPr>
        <w:t>The c</w:t>
      </w:r>
      <w:r>
        <w:rPr>
          <w:lang w:val="en-US"/>
        </w:rPr>
        <w:t>onfiguration of the codec is here</w:t>
      </w:r>
    </w:p>
    <w:p w14:paraId="537C904E" w14:textId="77777777" w:rsidR="00EE67F8" w:rsidRDefault="00EE67F8" w:rsidP="00EE67F8">
      <w:pPr>
        <w:pStyle w:val="HTMLPreformatted"/>
        <w:rPr>
          <w:rFonts w:ascii="Consolas" w:hAnsi="Consolas"/>
          <w:color w:val="000000"/>
          <w:sz w:val="22"/>
          <w:szCs w:val="22"/>
        </w:rPr>
      </w:pPr>
      <w:r>
        <w:rPr>
          <w:rFonts w:ascii="Consolas" w:hAnsi="Consolas"/>
          <w:color w:val="000000"/>
          <w:sz w:val="22"/>
          <w:szCs w:val="22"/>
        </w:rPr>
        <w:t xml:space="preserve">dictionary </w:t>
      </w:r>
      <w:r>
        <w:rPr>
          <w:rStyle w:val="HTMLCode"/>
          <w:rFonts w:ascii="Consolas" w:eastAsia="MS Mincho" w:hAnsi="Consolas"/>
          <w:b/>
          <w:bCs/>
          <w:i/>
          <w:iCs/>
          <w:color w:val="000000"/>
          <w:sz w:val="22"/>
          <w:szCs w:val="22"/>
        </w:rPr>
        <w:t>VideoDecoderConfig</w:t>
      </w:r>
      <w:r>
        <w:rPr>
          <w:rFonts w:ascii="Consolas" w:hAnsi="Consolas"/>
          <w:color w:val="000000"/>
          <w:sz w:val="22"/>
          <w:szCs w:val="22"/>
        </w:rPr>
        <w:t xml:space="preserve"> {</w:t>
      </w:r>
    </w:p>
    <w:p w14:paraId="6CB8DF45" w14:textId="77777777" w:rsidR="00EE67F8" w:rsidRDefault="00EE67F8" w:rsidP="00EE67F8">
      <w:pPr>
        <w:pStyle w:val="HTMLPreformatted"/>
        <w:rPr>
          <w:rFonts w:ascii="Consolas" w:hAnsi="Consolas"/>
          <w:color w:val="000000"/>
          <w:sz w:val="22"/>
          <w:szCs w:val="22"/>
        </w:rPr>
      </w:pPr>
      <w:r>
        <w:rPr>
          <w:rFonts w:ascii="Consolas" w:hAnsi="Consolas"/>
          <w:color w:val="000000"/>
          <w:sz w:val="22"/>
          <w:szCs w:val="22"/>
        </w:rPr>
        <w:t xml:space="preserve">  required </w:t>
      </w:r>
      <w:hyperlink r:id="rId45" w:anchor="idl-DOMString" w:history="1">
        <w:r>
          <w:rPr>
            <w:rStyle w:val="Hyperlink"/>
            <w:rFonts w:ascii="Consolas" w:hAnsi="Consolas"/>
            <w:sz w:val="22"/>
            <w:szCs w:val="22"/>
          </w:rPr>
          <w:t>DOMString</w:t>
        </w:r>
      </w:hyperlink>
      <w:r>
        <w:rPr>
          <w:rFonts w:ascii="Consolas" w:hAnsi="Consolas"/>
          <w:color w:val="000000"/>
          <w:sz w:val="22"/>
          <w:szCs w:val="22"/>
        </w:rPr>
        <w:t xml:space="preserve"> </w:t>
      </w:r>
      <w:hyperlink r:id="rId46" w:anchor="dom-videodecoderconfig-codec" w:history="1">
        <w:r>
          <w:rPr>
            <w:rStyle w:val="Hyperlink"/>
            <w:rFonts w:ascii="Consolas" w:hAnsi="Consolas"/>
            <w:sz w:val="22"/>
            <w:szCs w:val="22"/>
          </w:rPr>
          <w:t>codec</w:t>
        </w:r>
      </w:hyperlink>
      <w:r>
        <w:rPr>
          <w:rFonts w:ascii="Consolas" w:hAnsi="Consolas"/>
          <w:color w:val="000000"/>
          <w:sz w:val="22"/>
          <w:szCs w:val="22"/>
        </w:rPr>
        <w:t>;</w:t>
      </w:r>
    </w:p>
    <w:p w14:paraId="0B5A393B" w14:textId="77777777" w:rsidR="00EE67F8" w:rsidRDefault="00EE67F8" w:rsidP="00EE67F8">
      <w:pPr>
        <w:pStyle w:val="HTMLPreformatted"/>
        <w:rPr>
          <w:rFonts w:ascii="Consolas" w:hAnsi="Consolas"/>
          <w:color w:val="000000"/>
          <w:sz w:val="22"/>
          <w:szCs w:val="22"/>
        </w:rPr>
      </w:pPr>
      <w:r>
        <w:rPr>
          <w:rFonts w:ascii="Consolas" w:hAnsi="Consolas"/>
          <w:color w:val="000000"/>
          <w:sz w:val="22"/>
          <w:szCs w:val="22"/>
        </w:rPr>
        <w:t xml:space="preserve">  </w:t>
      </w:r>
      <w:hyperlink r:id="rId47" w:anchor="AllowSharedBufferSource" w:history="1">
        <w:r>
          <w:rPr>
            <w:rStyle w:val="Hyperlink"/>
            <w:rFonts w:ascii="Consolas" w:hAnsi="Consolas"/>
            <w:sz w:val="22"/>
            <w:szCs w:val="22"/>
          </w:rPr>
          <w:t>AllowSharedBufferSource</w:t>
        </w:r>
      </w:hyperlink>
      <w:r>
        <w:rPr>
          <w:rFonts w:ascii="Consolas" w:hAnsi="Consolas"/>
          <w:color w:val="000000"/>
          <w:sz w:val="22"/>
          <w:szCs w:val="22"/>
        </w:rPr>
        <w:t xml:space="preserve"> </w:t>
      </w:r>
      <w:hyperlink r:id="rId48" w:anchor="dom-videodecoderconfig-description" w:history="1">
        <w:r>
          <w:rPr>
            <w:rStyle w:val="Hyperlink"/>
            <w:rFonts w:ascii="Consolas" w:hAnsi="Consolas"/>
            <w:sz w:val="22"/>
            <w:szCs w:val="22"/>
          </w:rPr>
          <w:t>description</w:t>
        </w:r>
      </w:hyperlink>
      <w:r>
        <w:rPr>
          <w:rFonts w:ascii="Consolas" w:hAnsi="Consolas"/>
          <w:color w:val="000000"/>
          <w:sz w:val="22"/>
          <w:szCs w:val="22"/>
        </w:rPr>
        <w:t>;</w:t>
      </w:r>
    </w:p>
    <w:p w14:paraId="1F5233EC" w14:textId="77777777" w:rsidR="00EE67F8" w:rsidRDefault="00EE67F8" w:rsidP="00EE67F8">
      <w:pPr>
        <w:pStyle w:val="HTMLPreformatted"/>
        <w:rPr>
          <w:rFonts w:ascii="Consolas" w:hAnsi="Consolas"/>
          <w:color w:val="000000"/>
          <w:sz w:val="22"/>
          <w:szCs w:val="22"/>
        </w:rPr>
      </w:pPr>
      <w:r>
        <w:rPr>
          <w:rFonts w:ascii="Consolas" w:hAnsi="Consolas"/>
          <w:color w:val="000000"/>
          <w:sz w:val="22"/>
          <w:szCs w:val="22"/>
        </w:rPr>
        <w:t xml:space="preserve">  [</w:t>
      </w:r>
      <w:hyperlink r:id="rId49" w:anchor="EnforceRange" w:history="1">
        <w:r>
          <w:rPr>
            <w:rStyle w:val="Hyperlink"/>
            <w:rFonts w:ascii="Consolas" w:hAnsi="Consolas"/>
            <w:sz w:val="22"/>
            <w:szCs w:val="22"/>
          </w:rPr>
          <w:t>EnforceRange</w:t>
        </w:r>
      </w:hyperlink>
      <w:r>
        <w:rPr>
          <w:rFonts w:ascii="Consolas" w:hAnsi="Consolas"/>
          <w:color w:val="000000"/>
          <w:sz w:val="22"/>
          <w:szCs w:val="22"/>
        </w:rPr>
        <w:t xml:space="preserve">] </w:t>
      </w:r>
      <w:hyperlink r:id="rId50" w:anchor="idl-unsigned-long" w:history="1">
        <w:r>
          <w:rPr>
            <w:rStyle w:val="Hyperlink"/>
            <w:rFonts w:ascii="Consolas" w:hAnsi="Consolas"/>
            <w:sz w:val="22"/>
            <w:szCs w:val="22"/>
          </w:rPr>
          <w:t>unsigned long</w:t>
        </w:r>
      </w:hyperlink>
      <w:r>
        <w:rPr>
          <w:rFonts w:ascii="Consolas" w:hAnsi="Consolas"/>
          <w:color w:val="000000"/>
          <w:sz w:val="22"/>
          <w:szCs w:val="22"/>
        </w:rPr>
        <w:t xml:space="preserve"> </w:t>
      </w:r>
      <w:hyperlink r:id="rId51" w:anchor="dom-videodecoderconfig-codedwidth" w:history="1">
        <w:r>
          <w:rPr>
            <w:rStyle w:val="Hyperlink"/>
            <w:rFonts w:ascii="Consolas" w:hAnsi="Consolas"/>
            <w:sz w:val="22"/>
            <w:szCs w:val="22"/>
          </w:rPr>
          <w:t>codedWidth</w:t>
        </w:r>
      </w:hyperlink>
      <w:r>
        <w:rPr>
          <w:rFonts w:ascii="Consolas" w:hAnsi="Consolas"/>
          <w:color w:val="000000"/>
          <w:sz w:val="22"/>
          <w:szCs w:val="22"/>
        </w:rPr>
        <w:t>;</w:t>
      </w:r>
    </w:p>
    <w:p w14:paraId="2F9EB403" w14:textId="77777777" w:rsidR="00EE67F8" w:rsidRDefault="00EE67F8" w:rsidP="00EE67F8">
      <w:pPr>
        <w:pStyle w:val="HTMLPreformatted"/>
        <w:rPr>
          <w:rFonts w:ascii="Consolas" w:hAnsi="Consolas"/>
          <w:color w:val="000000"/>
          <w:sz w:val="22"/>
          <w:szCs w:val="22"/>
        </w:rPr>
      </w:pPr>
      <w:r>
        <w:rPr>
          <w:rFonts w:ascii="Consolas" w:hAnsi="Consolas"/>
          <w:color w:val="000000"/>
          <w:sz w:val="22"/>
          <w:szCs w:val="22"/>
        </w:rPr>
        <w:t xml:space="preserve">  [</w:t>
      </w:r>
      <w:hyperlink r:id="rId52" w:anchor="EnforceRange" w:history="1">
        <w:r>
          <w:rPr>
            <w:rStyle w:val="Hyperlink"/>
            <w:rFonts w:ascii="Consolas" w:hAnsi="Consolas"/>
            <w:sz w:val="22"/>
            <w:szCs w:val="22"/>
          </w:rPr>
          <w:t>EnforceRange</w:t>
        </w:r>
      </w:hyperlink>
      <w:r>
        <w:rPr>
          <w:rFonts w:ascii="Consolas" w:hAnsi="Consolas"/>
          <w:color w:val="000000"/>
          <w:sz w:val="22"/>
          <w:szCs w:val="22"/>
        </w:rPr>
        <w:t xml:space="preserve">] </w:t>
      </w:r>
      <w:hyperlink r:id="rId53" w:anchor="idl-unsigned-long" w:history="1">
        <w:r>
          <w:rPr>
            <w:rStyle w:val="Hyperlink"/>
            <w:rFonts w:ascii="Consolas" w:hAnsi="Consolas"/>
            <w:sz w:val="22"/>
            <w:szCs w:val="22"/>
          </w:rPr>
          <w:t>unsigned long</w:t>
        </w:r>
      </w:hyperlink>
      <w:r>
        <w:rPr>
          <w:rFonts w:ascii="Consolas" w:hAnsi="Consolas"/>
          <w:color w:val="000000"/>
          <w:sz w:val="22"/>
          <w:szCs w:val="22"/>
        </w:rPr>
        <w:t xml:space="preserve"> </w:t>
      </w:r>
      <w:hyperlink r:id="rId54" w:anchor="dom-videodecoderconfig-codedheight" w:history="1">
        <w:r>
          <w:rPr>
            <w:rStyle w:val="Hyperlink"/>
            <w:rFonts w:ascii="Consolas" w:hAnsi="Consolas"/>
            <w:sz w:val="22"/>
            <w:szCs w:val="22"/>
          </w:rPr>
          <w:t>codedHeight</w:t>
        </w:r>
      </w:hyperlink>
      <w:r>
        <w:rPr>
          <w:rFonts w:ascii="Consolas" w:hAnsi="Consolas"/>
          <w:color w:val="000000"/>
          <w:sz w:val="22"/>
          <w:szCs w:val="22"/>
        </w:rPr>
        <w:t>;</w:t>
      </w:r>
    </w:p>
    <w:p w14:paraId="766C914E" w14:textId="77777777" w:rsidR="00EE67F8" w:rsidRDefault="00EE67F8" w:rsidP="00EE67F8">
      <w:pPr>
        <w:pStyle w:val="HTMLPreformatted"/>
        <w:rPr>
          <w:rFonts w:ascii="Consolas" w:hAnsi="Consolas"/>
          <w:color w:val="000000"/>
          <w:sz w:val="22"/>
          <w:szCs w:val="22"/>
        </w:rPr>
      </w:pPr>
      <w:r>
        <w:rPr>
          <w:rFonts w:ascii="Consolas" w:hAnsi="Consolas"/>
          <w:color w:val="000000"/>
          <w:sz w:val="22"/>
          <w:szCs w:val="22"/>
        </w:rPr>
        <w:t xml:space="preserve">  [</w:t>
      </w:r>
      <w:hyperlink r:id="rId55" w:anchor="EnforceRange" w:history="1">
        <w:r>
          <w:rPr>
            <w:rStyle w:val="Hyperlink"/>
            <w:rFonts w:ascii="Consolas" w:hAnsi="Consolas"/>
            <w:sz w:val="22"/>
            <w:szCs w:val="22"/>
          </w:rPr>
          <w:t>EnforceRange</w:t>
        </w:r>
      </w:hyperlink>
      <w:r>
        <w:rPr>
          <w:rFonts w:ascii="Consolas" w:hAnsi="Consolas"/>
          <w:color w:val="000000"/>
          <w:sz w:val="22"/>
          <w:szCs w:val="22"/>
        </w:rPr>
        <w:t xml:space="preserve">] </w:t>
      </w:r>
      <w:hyperlink r:id="rId56" w:anchor="idl-unsigned-long" w:history="1">
        <w:r>
          <w:rPr>
            <w:rStyle w:val="Hyperlink"/>
            <w:rFonts w:ascii="Consolas" w:hAnsi="Consolas"/>
            <w:sz w:val="22"/>
            <w:szCs w:val="22"/>
          </w:rPr>
          <w:t>unsigned long</w:t>
        </w:r>
      </w:hyperlink>
      <w:r>
        <w:rPr>
          <w:rFonts w:ascii="Consolas" w:hAnsi="Consolas"/>
          <w:color w:val="000000"/>
          <w:sz w:val="22"/>
          <w:szCs w:val="22"/>
        </w:rPr>
        <w:t xml:space="preserve"> </w:t>
      </w:r>
      <w:hyperlink r:id="rId57" w:anchor="dom-videodecoderconfig-displayaspectwidth" w:history="1">
        <w:r>
          <w:rPr>
            <w:rStyle w:val="Hyperlink"/>
            <w:rFonts w:ascii="Consolas" w:hAnsi="Consolas"/>
            <w:sz w:val="22"/>
            <w:szCs w:val="22"/>
          </w:rPr>
          <w:t>displayAspectWidth</w:t>
        </w:r>
      </w:hyperlink>
      <w:r>
        <w:rPr>
          <w:rFonts w:ascii="Consolas" w:hAnsi="Consolas"/>
          <w:color w:val="000000"/>
          <w:sz w:val="22"/>
          <w:szCs w:val="22"/>
        </w:rPr>
        <w:t>;</w:t>
      </w:r>
    </w:p>
    <w:p w14:paraId="3E0F62B5" w14:textId="77777777" w:rsidR="00EE67F8" w:rsidRDefault="00EE67F8" w:rsidP="00EE67F8">
      <w:pPr>
        <w:pStyle w:val="HTMLPreformatted"/>
        <w:rPr>
          <w:rFonts w:ascii="Consolas" w:hAnsi="Consolas"/>
          <w:color w:val="000000"/>
          <w:sz w:val="22"/>
          <w:szCs w:val="22"/>
        </w:rPr>
      </w:pPr>
      <w:r>
        <w:rPr>
          <w:rFonts w:ascii="Consolas" w:hAnsi="Consolas"/>
          <w:color w:val="000000"/>
          <w:sz w:val="22"/>
          <w:szCs w:val="22"/>
        </w:rPr>
        <w:t xml:space="preserve">  [</w:t>
      </w:r>
      <w:hyperlink r:id="rId58" w:anchor="EnforceRange" w:history="1">
        <w:r>
          <w:rPr>
            <w:rStyle w:val="Hyperlink"/>
            <w:rFonts w:ascii="Consolas" w:hAnsi="Consolas"/>
            <w:sz w:val="22"/>
            <w:szCs w:val="22"/>
          </w:rPr>
          <w:t>EnforceRange</w:t>
        </w:r>
      </w:hyperlink>
      <w:r>
        <w:rPr>
          <w:rFonts w:ascii="Consolas" w:hAnsi="Consolas"/>
          <w:color w:val="000000"/>
          <w:sz w:val="22"/>
          <w:szCs w:val="22"/>
        </w:rPr>
        <w:t xml:space="preserve">] </w:t>
      </w:r>
      <w:hyperlink r:id="rId59" w:anchor="idl-unsigned-long" w:history="1">
        <w:r>
          <w:rPr>
            <w:rStyle w:val="Hyperlink"/>
            <w:rFonts w:ascii="Consolas" w:hAnsi="Consolas"/>
            <w:sz w:val="22"/>
            <w:szCs w:val="22"/>
          </w:rPr>
          <w:t>unsigned long</w:t>
        </w:r>
      </w:hyperlink>
      <w:r>
        <w:rPr>
          <w:rFonts w:ascii="Consolas" w:hAnsi="Consolas"/>
          <w:color w:val="000000"/>
          <w:sz w:val="22"/>
          <w:szCs w:val="22"/>
        </w:rPr>
        <w:t xml:space="preserve"> </w:t>
      </w:r>
      <w:hyperlink r:id="rId60" w:anchor="dom-videodecoderconfig-displayaspectheight" w:history="1">
        <w:r>
          <w:rPr>
            <w:rStyle w:val="Hyperlink"/>
            <w:rFonts w:ascii="Consolas" w:hAnsi="Consolas"/>
            <w:sz w:val="22"/>
            <w:szCs w:val="22"/>
          </w:rPr>
          <w:t>displayAspectHeight</w:t>
        </w:r>
      </w:hyperlink>
      <w:r>
        <w:rPr>
          <w:rFonts w:ascii="Consolas" w:hAnsi="Consolas"/>
          <w:color w:val="000000"/>
          <w:sz w:val="22"/>
          <w:szCs w:val="22"/>
        </w:rPr>
        <w:t>;</w:t>
      </w:r>
    </w:p>
    <w:p w14:paraId="6F4A9FE1" w14:textId="77777777" w:rsidR="00EE67F8" w:rsidRDefault="00EE67F8" w:rsidP="00EE67F8">
      <w:pPr>
        <w:pStyle w:val="HTMLPreformatted"/>
        <w:rPr>
          <w:rFonts w:ascii="Consolas" w:hAnsi="Consolas"/>
          <w:color w:val="000000"/>
          <w:sz w:val="22"/>
          <w:szCs w:val="22"/>
        </w:rPr>
      </w:pPr>
      <w:r>
        <w:rPr>
          <w:rFonts w:ascii="Consolas" w:hAnsi="Consolas"/>
          <w:color w:val="000000"/>
          <w:sz w:val="22"/>
          <w:szCs w:val="22"/>
        </w:rPr>
        <w:t xml:space="preserve">  </w:t>
      </w:r>
      <w:hyperlink r:id="rId61" w:anchor="dictdef-videocolorspaceinit" w:history="1">
        <w:r>
          <w:rPr>
            <w:rStyle w:val="Hyperlink"/>
            <w:rFonts w:ascii="Consolas" w:hAnsi="Consolas"/>
            <w:sz w:val="22"/>
            <w:szCs w:val="22"/>
          </w:rPr>
          <w:t>VideoColorSpaceInit</w:t>
        </w:r>
      </w:hyperlink>
      <w:r>
        <w:rPr>
          <w:rFonts w:ascii="Consolas" w:hAnsi="Consolas"/>
          <w:color w:val="000000"/>
          <w:sz w:val="22"/>
          <w:szCs w:val="22"/>
        </w:rPr>
        <w:t xml:space="preserve"> </w:t>
      </w:r>
      <w:hyperlink r:id="rId62" w:anchor="dom-videodecoderconfig-colorspace" w:history="1">
        <w:r>
          <w:rPr>
            <w:rStyle w:val="Hyperlink"/>
            <w:rFonts w:ascii="Consolas" w:hAnsi="Consolas"/>
            <w:sz w:val="22"/>
            <w:szCs w:val="22"/>
          </w:rPr>
          <w:t>colorSpace</w:t>
        </w:r>
      </w:hyperlink>
      <w:r>
        <w:rPr>
          <w:rFonts w:ascii="Consolas" w:hAnsi="Consolas"/>
          <w:color w:val="000000"/>
          <w:sz w:val="22"/>
          <w:szCs w:val="22"/>
        </w:rPr>
        <w:t>;</w:t>
      </w:r>
    </w:p>
    <w:p w14:paraId="1CE46AAF" w14:textId="77777777" w:rsidR="00EE67F8" w:rsidRDefault="00EE67F8" w:rsidP="00EE67F8">
      <w:pPr>
        <w:pStyle w:val="HTMLPreformatted"/>
        <w:rPr>
          <w:rFonts w:ascii="Consolas" w:hAnsi="Consolas"/>
          <w:color w:val="000000"/>
          <w:sz w:val="22"/>
          <w:szCs w:val="22"/>
        </w:rPr>
      </w:pPr>
      <w:r>
        <w:rPr>
          <w:rFonts w:ascii="Consolas" w:hAnsi="Consolas"/>
          <w:color w:val="000000"/>
          <w:sz w:val="22"/>
          <w:szCs w:val="22"/>
        </w:rPr>
        <w:t xml:space="preserve">  </w:t>
      </w:r>
      <w:hyperlink r:id="rId63" w:anchor="enumdef-hardwareacceleration" w:history="1">
        <w:r>
          <w:rPr>
            <w:rStyle w:val="Hyperlink"/>
            <w:rFonts w:ascii="Consolas" w:hAnsi="Consolas"/>
            <w:sz w:val="22"/>
            <w:szCs w:val="22"/>
          </w:rPr>
          <w:t>HardwareAcceleration</w:t>
        </w:r>
      </w:hyperlink>
      <w:r>
        <w:rPr>
          <w:rFonts w:ascii="Consolas" w:hAnsi="Consolas"/>
          <w:color w:val="000000"/>
          <w:sz w:val="22"/>
          <w:szCs w:val="22"/>
        </w:rPr>
        <w:t xml:space="preserve"> </w:t>
      </w:r>
      <w:hyperlink r:id="rId64" w:anchor="dom-videodecoderconfig-hardwareacceleration" w:history="1">
        <w:r>
          <w:rPr>
            <w:rStyle w:val="Hyperlink"/>
            <w:rFonts w:ascii="Consolas" w:hAnsi="Consolas"/>
            <w:sz w:val="22"/>
            <w:szCs w:val="22"/>
          </w:rPr>
          <w:t>hardwareAcceleration</w:t>
        </w:r>
      </w:hyperlink>
      <w:r>
        <w:rPr>
          <w:rFonts w:ascii="Consolas" w:hAnsi="Consolas"/>
          <w:color w:val="000000"/>
          <w:sz w:val="22"/>
          <w:szCs w:val="22"/>
        </w:rPr>
        <w:t xml:space="preserve"> = "no-preference";</w:t>
      </w:r>
    </w:p>
    <w:p w14:paraId="01DD7D71" w14:textId="77777777" w:rsidR="00EE67F8" w:rsidRDefault="00EE67F8" w:rsidP="00EE67F8">
      <w:pPr>
        <w:pStyle w:val="HTMLPreformatted"/>
        <w:rPr>
          <w:rFonts w:ascii="Consolas" w:hAnsi="Consolas"/>
          <w:color w:val="000000"/>
          <w:sz w:val="22"/>
          <w:szCs w:val="22"/>
        </w:rPr>
      </w:pPr>
      <w:r>
        <w:rPr>
          <w:rFonts w:ascii="Consolas" w:hAnsi="Consolas"/>
          <w:color w:val="000000"/>
          <w:sz w:val="22"/>
          <w:szCs w:val="22"/>
        </w:rPr>
        <w:t xml:space="preserve">  </w:t>
      </w:r>
      <w:hyperlink r:id="rId65" w:anchor="idl-boolean" w:history="1">
        <w:r>
          <w:rPr>
            <w:rStyle w:val="Hyperlink"/>
            <w:rFonts w:ascii="Consolas" w:hAnsi="Consolas"/>
            <w:sz w:val="22"/>
            <w:szCs w:val="22"/>
          </w:rPr>
          <w:t>boolean</w:t>
        </w:r>
      </w:hyperlink>
      <w:r>
        <w:rPr>
          <w:rFonts w:ascii="Consolas" w:hAnsi="Consolas"/>
          <w:color w:val="000000"/>
          <w:sz w:val="22"/>
          <w:szCs w:val="22"/>
        </w:rPr>
        <w:t xml:space="preserve"> </w:t>
      </w:r>
      <w:hyperlink r:id="rId66" w:anchor="dom-videodecoderconfig-optimizeforlatency" w:history="1">
        <w:r>
          <w:rPr>
            <w:rStyle w:val="Hyperlink"/>
            <w:rFonts w:ascii="Consolas" w:hAnsi="Consolas"/>
            <w:sz w:val="22"/>
            <w:szCs w:val="22"/>
          </w:rPr>
          <w:t>optimizeForLatency</w:t>
        </w:r>
      </w:hyperlink>
      <w:r>
        <w:rPr>
          <w:rFonts w:ascii="Consolas" w:hAnsi="Consolas"/>
          <w:color w:val="000000"/>
          <w:sz w:val="22"/>
          <w:szCs w:val="22"/>
        </w:rPr>
        <w:t>;</w:t>
      </w:r>
    </w:p>
    <w:p w14:paraId="2921FE91" w14:textId="77777777" w:rsidR="00EE67F8" w:rsidRDefault="00EE67F8" w:rsidP="00EE67F8">
      <w:pPr>
        <w:pStyle w:val="HTMLPreformatted"/>
        <w:rPr>
          <w:rFonts w:ascii="Consolas" w:hAnsi="Consolas"/>
          <w:color w:val="000000"/>
          <w:sz w:val="22"/>
          <w:szCs w:val="22"/>
          <w:lang w:val="en-US"/>
        </w:rPr>
      </w:pPr>
      <w:r>
        <w:rPr>
          <w:rFonts w:ascii="Consolas" w:hAnsi="Consolas"/>
          <w:color w:val="000000"/>
          <w:sz w:val="22"/>
          <w:szCs w:val="22"/>
        </w:rPr>
        <w:lastRenderedPageBreak/>
        <w:t>};</w:t>
      </w:r>
    </w:p>
    <w:p w14:paraId="43D3BF31" w14:textId="77777777" w:rsidR="00EE67F8" w:rsidRDefault="00EE67F8" w:rsidP="00B67422">
      <w:pPr>
        <w:rPr>
          <w:lang w:val="en-US"/>
        </w:rPr>
      </w:pPr>
    </w:p>
    <w:p w14:paraId="637DF5E1" w14:textId="77777777" w:rsidR="00941277" w:rsidRDefault="00941277" w:rsidP="00941277">
      <w:pPr>
        <w:overflowPunct/>
        <w:autoSpaceDE/>
        <w:autoSpaceDN/>
        <w:adjustRightInd/>
        <w:spacing w:after="0"/>
        <w:textAlignment w:val="auto"/>
        <w:rPr>
          <w:lang w:val="en-US"/>
        </w:rPr>
      </w:pPr>
      <w:r>
        <w:rPr>
          <w:rFonts w:ascii="Arial" w:hAnsi="Arial" w:cs="Arial"/>
          <w:color w:val="000000"/>
          <w:sz w:val="27"/>
          <w:szCs w:val="27"/>
          <w:shd w:val="clear" w:color="auto" w:fill="FFFFFF"/>
        </w:rPr>
        <w:t>A codec string describes a given codec format to be used for encoding or decoding.</w:t>
      </w:r>
    </w:p>
    <w:p w14:paraId="724EA874" w14:textId="77777777" w:rsidR="00941277" w:rsidRDefault="00941277" w:rsidP="00941277">
      <w:pPr>
        <w:pStyle w:val="NormalWeb"/>
        <w:shd w:val="clear" w:color="auto" w:fill="FFFFFF"/>
        <w:spacing w:before="240" w:beforeAutospacing="0" w:after="240" w:afterAutospacing="0"/>
        <w:rPr>
          <w:rFonts w:ascii="Arial" w:hAnsi="Arial" w:cs="Arial"/>
          <w:color w:val="000000"/>
          <w:sz w:val="27"/>
          <w:szCs w:val="27"/>
        </w:rPr>
      </w:pPr>
      <w:r>
        <w:rPr>
          <w:rFonts w:ascii="Arial" w:hAnsi="Arial" w:cs="Arial"/>
          <w:color w:val="000000"/>
          <w:sz w:val="27"/>
          <w:szCs w:val="27"/>
        </w:rPr>
        <w:t>A </w:t>
      </w:r>
      <w:r>
        <w:rPr>
          <w:rStyle w:val="HTMLDefinition"/>
          <w:rFonts w:ascii="Arial" w:hAnsi="Arial" w:cs="Arial"/>
          <w:b/>
          <w:bCs/>
          <w:color w:val="000000"/>
          <w:sz w:val="27"/>
          <w:szCs w:val="27"/>
        </w:rPr>
        <w:t>valid codec string</w:t>
      </w:r>
      <w:r>
        <w:rPr>
          <w:rFonts w:ascii="Arial" w:hAnsi="Arial" w:cs="Arial"/>
          <w:color w:val="000000"/>
          <w:sz w:val="27"/>
          <w:szCs w:val="27"/>
        </w:rPr>
        <w:t> </w:t>
      </w:r>
      <w:r>
        <w:rPr>
          <w:rStyle w:val="Emphasis"/>
          <w:rFonts w:ascii="Arial" w:hAnsi="Arial" w:cs="Arial"/>
          <w:i w:val="0"/>
          <w:iCs w:val="0"/>
          <w:smallCaps/>
          <w:color w:val="000000"/>
          <w:sz w:val="27"/>
          <w:szCs w:val="27"/>
        </w:rPr>
        <w:t>must</w:t>
      </w:r>
      <w:r>
        <w:rPr>
          <w:rFonts w:ascii="Arial" w:hAnsi="Arial" w:cs="Arial"/>
          <w:color w:val="000000"/>
          <w:sz w:val="27"/>
          <w:szCs w:val="27"/>
        </w:rPr>
        <w:t> meet the following conditions.</w:t>
      </w:r>
    </w:p>
    <w:p w14:paraId="4EA163AC" w14:textId="77777777" w:rsidR="00941277" w:rsidRDefault="00941277" w:rsidP="00511392">
      <w:pPr>
        <w:pStyle w:val="NormalWeb"/>
        <w:numPr>
          <w:ilvl w:val="0"/>
          <w:numId w:val="6"/>
        </w:numPr>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Is valid per the relevant codec specification (see examples below).</w:t>
      </w:r>
    </w:p>
    <w:p w14:paraId="2079AF4D" w14:textId="77777777" w:rsidR="00941277" w:rsidRDefault="00941277" w:rsidP="00511392">
      <w:pPr>
        <w:pStyle w:val="NormalWeb"/>
        <w:numPr>
          <w:ilvl w:val="0"/>
          <w:numId w:val="6"/>
        </w:numPr>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It describes a single codec.</w:t>
      </w:r>
    </w:p>
    <w:p w14:paraId="7746F370" w14:textId="77777777" w:rsidR="00941277" w:rsidRDefault="00941277" w:rsidP="00511392">
      <w:pPr>
        <w:pStyle w:val="NormalWeb"/>
        <w:numPr>
          <w:ilvl w:val="0"/>
          <w:numId w:val="6"/>
        </w:numPr>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It is unambiguous about codec profile, level, and constraint bits for codecs that define these concepts.</w:t>
      </w:r>
    </w:p>
    <w:p w14:paraId="77F6010D" w14:textId="77777777" w:rsidR="00941277" w:rsidRDefault="00941277" w:rsidP="00941277">
      <w:pPr>
        <w:pStyle w:val="note"/>
        <w:pBdr>
          <w:left w:val="single" w:sz="48" w:space="6" w:color="auto"/>
        </w:pBdr>
        <w:spacing w:before="240" w:beforeAutospacing="0" w:after="240" w:afterAutospacing="0"/>
        <w:rPr>
          <w:rFonts w:ascii="Arial" w:hAnsi="Arial" w:cs="Arial"/>
          <w:color w:val="000000"/>
          <w:sz w:val="27"/>
          <w:szCs w:val="27"/>
        </w:rPr>
      </w:pPr>
      <w:r>
        <w:rPr>
          <w:rStyle w:val="marker"/>
          <w:rFonts w:ascii="Arial" w:hAnsi="Arial" w:cs="Arial"/>
          <w:caps/>
          <w:color w:val="000000"/>
          <w:sz w:val="27"/>
          <w:szCs w:val="27"/>
        </w:rPr>
        <w:t>NOTE:</w:t>
      </w:r>
      <w:r>
        <w:rPr>
          <w:rFonts w:ascii="Arial" w:hAnsi="Arial" w:cs="Arial"/>
          <w:color w:val="000000"/>
          <w:sz w:val="27"/>
          <w:szCs w:val="27"/>
        </w:rPr>
        <w:t> In other media specifications, codec strings historically accompanied a </w:t>
      </w:r>
      <w:hyperlink r:id="rId67" w:anchor="mime-type" w:history="1">
        <w:r>
          <w:rPr>
            <w:rStyle w:val="Hyperlink"/>
            <w:rFonts w:ascii="Arial" w:hAnsi="Arial" w:cs="Arial"/>
            <w:sz w:val="27"/>
            <w:szCs w:val="27"/>
          </w:rPr>
          <w:t>MIME type</w:t>
        </w:r>
      </w:hyperlink>
      <w:r>
        <w:rPr>
          <w:rFonts w:ascii="Arial" w:hAnsi="Arial" w:cs="Arial"/>
          <w:color w:val="000000"/>
          <w:sz w:val="27"/>
          <w:szCs w:val="27"/>
        </w:rPr>
        <w:t> as the "codecs=" parameter (</w:t>
      </w:r>
      <w:hyperlink r:id="rId68" w:anchor="dom-mediasource-istypesupported" w:history="1">
        <w:r>
          <w:rPr>
            <w:rStyle w:val="Hyperlink"/>
            <w:rFonts w:ascii="Consolas" w:hAnsi="Consolas" w:cs="Courier New"/>
            <w:sz w:val="20"/>
            <w:szCs w:val="20"/>
          </w:rPr>
          <w:t>isTypeSupported()</w:t>
        </w:r>
      </w:hyperlink>
      <w:r>
        <w:rPr>
          <w:rFonts w:ascii="Arial" w:hAnsi="Arial" w:cs="Arial"/>
          <w:color w:val="000000"/>
          <w:sz w:val="27"/>
          <w:szCs w:val="27"/>
        </w:rPr>
        <w:t>, </w:t>
      </w:r>
      <w:hyperlink r:id="rId69" w:anchor="dom-navigator-canplaytype" w:history="1">
        <w:r>
          <w:rPr>
            <w:rStyle w:val="Hyperlink"/>
            <w:rFonts w:ascii="Consolas" w:hAnsi="Consolas" w:cs="Courier New"/>
            <w:sz w:val="20"/>
            <w:szCs w:val="20"/>
          </w:rPr>
          <w:t>canPlayType()</w:t>
        </w:r>
      </w:hyperlink>
      <w:r>
        <w:rPr>
          <w:rFonts w:ascii="Arial" w:hAnsi="Arial" w:cs="Arial"/>
          <w:color w:val="000000"/>
          <w:sz w:val="27"/>
          <w:szCs w:val="27"/>
        </w:rPr>
        <w:t>) </w:t>
      </w:r>
      <w:hyperlink r:id="rId70" w:anchor="biblio-rfc6381" w:tooltip="The 'Codecs' and 'Profiles' Parameters for &quot;Bucket&quot; Media Types" w:history="1">
        <w:r>
          <w:rPr>
            <w:rStyle w:val="Hyperlink"/>
            <w:rFonts w:ascii="Arial" w:hAnsi="Arial" w:cs="Arial"/>
            <w:sz w:val="27"/>
            <w:szCs w:val="27"/>
          </w:rPr>
          <w:t>[RFC6381]</w:t>
        </w:r>
      </w:hyperlink>
      <w:r>
        <w:rPr>
          <w:rFonts w:ascii="Arial" w:hAnsi="Arial" w:cs="Arial"/>
          <w:color w:val="000000"/>
          <w:sz w:val="27"/>
          <w:szCs w:val="27"/>
        </w:rPr>
        <w:t>. In this specification, encoded media is not containerized; hence, only the value of the codecs parameter is accepted.</w:t>
      </w:r>
    </w:p>
    <w:p w14:paraId="3393492F" w14:textId="77777777" w:rsidR="00941277" w:rsidRDefault="00941277" w:rsidP="00941277">
      <w:pPr>
        <w:pStyle w:val="note"/>
        <w:pBdr>
          <w:left w:val="single" w:sz="48" w:space="6" w:color="auto"/>
        </w:pBdr>
        <w:spacing w:before="240" w:beforeAutospacing="0" w:after="240" w:afterAutospacing="0"/>
        <w:rPr>
          <w:rFonts w:ascii="Arial" w:hAnsi="Arial" w:cs="Arial"/>
          <w:color w:val="000000"/>
          <w:sz w:val="27"/>
          <w:szCs w:val="27"/>
        </w:rPr>
      </w:pPr>
      <w:r>
        <w:rPr>
          <w:rStyle w:val="marker"/>
          <w:rFonts w:ascii="Arial" w:hAnsi="Arial" w:cs="Arial"/>
          <w:caps/>
          <w:color w:val="000000"/>
          <w:sz w:val="27"/>
          <w:szCs w:val="27"/>
        </w:rPr>
        <w:t>NOTE:</w:t>
      </w:r>
      <w:r>
        <w:rPr>
          <w:rFonts w:ascii="Arial" w:hAnsi="Arial" w:cs="Arial"/>
          <w:color w:val="000000"/>
          <w:sz w:val="27"/>
          <w:szCs w:val="27"/>
        </w:rPr>
        <w:t> Encoders for codecs that define level and constraint bits have flexibility around these parameters, but won’t produce bitstreams that have a higher level or are less constrained than requested.</w:t>
      </w:r>
    </w:p>
    <w:p w14:paraId="346B547C" w14:textId="77777777" w:rsidR="00941277" w:rsidRDefault="00941277" w:rsidP="00941277">
      <w:pPr>
        <w:pStyle w:val="NormalWeb"/>
        <w:shd w:val="clear" w:color="auto" w:fill="FFFFFF"/>
        <w:spacing w:before="240" w:beforeAutospacing="0" w:after="240" w:afterAutospacing="0"/>
        <w:rPr>
          <w:rFonts w:ascii="Arial" w:hAnsi="Arial" w:cs="Arial"/>
          <w:color w:val="000000"/>
          <w:sz w:val="27"/>
          <w:szCs w:val="27"/>
        </w:rPr>
      </w:pPr>
      <w:r>
        <w:rPr>
          <w:rFonts w:ascii="Arial" w:hAnsi="Arial" w:cs="Arial"/>
          <w:color w:val="000000"/>
          <w:sz w:val="27"/>
          <w:szCs w:val="27"/>
        </w:rPr>
        <w:t>The format and semantics for codec strings are defined by codec registrations listed in the </w:t>
      </w:r>
      <w:hyperlink r:id="rId71" w:anchor="biblio-webcodecs-codec-registry" w:tooltip="WebCodecs Codec Registry" w:history="1">
        <w:r>
          <w:rPr>
            <w:rStyle w:val="Hyperlink"/>
            <w:rFonts w:ascii="Arial" w:hAnsi="Arial" w:cs="Arial"/>
            <w:sz w:val="27"/>
            <w:szCs w:val="27"/>
          </w:rPr>
          <w:t>[WEBCODECS-CODEC-REGISTRY]</w:t>
        </w:r>
      </w:hyperlink>
      <w:r>
        <w:rPr>
          <w:rFonts w:ascii="Arial" w:hAnsi="Arial" w:cs="Arial"/>
          <w:color w:val="000000"/>
          <w:sz w:val="27"/>
          <w:szCs w:val="27"/>
        </w:rPr>
        <w:t>. A compliant implementation </w:t>
      </w:r>
      <w:r>
        <w:rPr>
          <w:rStyle w:val="Emphasis"/>
          <w:rFonts w:ascii="Arial" w:hAnsi="Arial" w:cs="Arial"/>
          <w:i w:val="0"/>
          <w:iCs w:val="0"/>
          <w:smallCaps/>
          <w:color w:val="000000"/>
          <w:sz w:val="27"/>
          <w:szCs w:val="27"/>
        </w:rPr>
        <w:t>may</w:t>
      </w:r>
      <w:r>
        <w:rPr>
          <w:rFonts w:ascii="Arial" w:hAnsi="Arial" w:cs="Arial"/>
          <w:color w:val="000000"/>
          <w:sz w:val="27"/>
          <w:szCs w:val="27"/>
        </w:rPr>
        <w:t> support any combination of codec registrations or none at all.</w:t>
      </w:r>
    </w:p>
    <w:p w14:paraId="486A5104" w14:textId="781953F9" w:rsidR="00E13858" w:rsidRDefault="008A3C9D" w:rsidP="008A3C9D">
      <w:pPr>
        <w:pStyle w:val="Heading2"/>
      </w:pPr>
      <w:r>
        <w:t>Video Encoder Interface</w:t>
      </w:r>
    </w:p>
    <w:p w14:paraId="617BA320" w14:textId="325EA9B7" w:rsidR="008A3C9D" w:rsidRDefault="00D1538C" w:rsidP="008A3C9D">
      <w:pPr>
        <w:rPr>
          <w:lang w:val="en-US"/>
        </w:rPr>
      </w:pPr>
      <w:r>
        <w:rPr>
          <w:lang w:val="en-US"/>
        </w:rPr>
        <w:t xml:space="preserve">Similar as for the decoder, </w:t>
      </w:r>
      <w:hyperlink r:id="rId72" w:anchor="videoencoder-interface" w:history="1">
        <w:r w:rsidRPr="001C4CDB">
          <w:rPr>
            <w:rStyle w:val="Hyperlink"/>
            <w:lang w:val="en-US"/>
          </w:rPr>
          <w:t>an API for the encoder</w:t>
        </w:r>
      </w:hyperlink>
      <w:r>
        <w:rPr>
          <w:lang w:val="en-US"/>
        </w:rPr>
        <w:t xml:space="preserve"> is defined</w:t>
      </w:r>
    </w:p>
    <w:p w14:paraId="6E6E0D86"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w:t>
      </w:r>
      <w:hyperlink r:id="rId73" w:anchor="Exposed" w:history="1">
        <w:r>
          <w:rPr>
            <w:rStyle w:val="Hyperlink"/>
            <w:rFonts w:ascii="Consolas" w:hAnsi="Consolas"/>
            <w:sz w:val="22"/>
            <w:szCs w:val="22"/>
          </w:rPr>
          <w:t>Exposed</w:t>
        </w:r>
      </w:hyperlink>
      <w:r>
        <w:rPr>
          <w:rFonts w:ascii="Consolas" w:hAnsi="Consolas"/>
          <w:color w:val="000000"/>
          <w:sz w:val="22"/>
          <w:szCs w:val="22"/>
        </w:rPr>
        <w:t xml:space="preserve">=(Window,DedicatedWorker), </w:t>
      </w:r>
      <w:hyperlink r:id="rId74" w:anchor="SecureContext" w:history="1">
        <w:r>
          <w:rPr>
            <w:rStyle w:val="Hyperlink"/>
            <w:rFonts w:ascii="Consolas" w:hAnsi="Consolas"/>
            <w:sz w:val="22"/>
            <w:szCs w:val="22"/>
          </w:rPr>
          <w:t>SecureContext</w:t>
        </w:r>
      </w:hyperlink>
      <w:r>
        <w:rPr>
          <w:rFonts w:ascii="Consolas" w:hAnsi="Consolas"/>
          <w:color w:val="000000"/>
          <w:sz w:val="22"/>
          <w:szCs w:val="22"/>
        </w:rPr>
        <w:t>]</w:t>
      </w:r>
    </w:p>
    <w:p w14:paraId="0F09B4A2"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interface </w:t>
      </w:r>
      <w:r>
        <w:rPr>
          <w:rStyle w:val="HTMLCode"/>
          <w:rFonts w:ascii="Consolas" w:eastAsia="MS Mincho" w:hAnsi="Consolas"/>
          <w:b/>
          <w:bCs/>
          <w:i/>
          <w:iCs/>
          <w:color w:val="000000"/>
          <w:sz w:val="22"/>
          <w:szCs w:val="22"/>
        </w:rPr>
        <w:t>VideoEncoder</w:t>
      </w:r>
      <w:r>
        <w:rPr>
          <w:rFonts w:ascii="Consolas" w:hAnsi="Consolas"/>
          <w:color w:val="000000"/>
          <w:sz w:val="22"/>
          <w:szCs w:val="22"/>
        </w:rPr>
        <w:t xml:space="preserve"> : </w:t>
      </w:r>
      <w:hyperlink r:id="rId75" w:anchor="eventtarget" w:history="1">
        <w:r>
          <w:rPr>
            <w:rStyle w:val="Hyperlink"/>
            <w:rFonts w:ascii="Consolas" w:hAnsi="Consolas"/>
            <w:sz w:val="22"/>
            <w:szCs w:val="22"/>
          </w:rPr>
          <w:t>EventTarget</w:t>
        </w:r>
      </w:hyperlink>
      <w:r>
        <w:rPr>
          <w:rFonts w:ascii="Consolas" w:hAnsi="Consolas"/>
          <w:color w:val="000000"/>
          <w:sz w:val="22"/>
          <w:szCs w:val="22"/>
        </w:rPr>
        <w:t xml:space="preserve"> {</w:t>
      </w:r>
    </w:p>
    <w:p w14:paraId="02637483"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  </w:t>
      </w:r>
      <w:hyperlink r:id="rId76" w:anchor="dom-videoencoder-videoencoder" w:history="1">
        <w:r>
          <w:rPr>
            <w:rStyle w:val="Hyperlink"/>
            <w:rFonts w:ascii="Consolas" w:hAnsi="Consolas"/>
            <w:sz w:val="22"/>
            <w:szCs w:val="22"/>
          </w:rPr>
          <w:t>constructor</w:t>
        </w:r>
      </w:hyperlink>
      <w:r>
        <w:rPr>
          <w:rFonts w:ascii="Consolas" w:hAnsi="Consolas"/>
          <w:color w:val="000000"/>
          <w:sz w:val="22"/>
          <w:szCs w:val="22"/>
        </w:rPr>
        <w:t>(</w:t>
      </w:r>
      <w:hyperlink r:id="rId77" w:anchor="dictdef-videoencoderinit" w:history="1">
        <w:r>
          <w:rPr>
            <w:rStyle w:val="Hyperlink"/>
            <w:rFonts w:ascii="Consolas" w:hAnsi="Consolas"/>
            <w:sz w:val="22"/>
            <w:szCs w:val="22"/>
          </w:rPr>
          <w:t>VideoEncoderInit</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init</w:t>
      </w:r>
      <w:r>
        <w:rPr>
          <w:rFonts w:ascii="Consolas" w:hAnsi="Consolas"/>
          <w:color w:val="000000"/>
          <w:sz w:val="22"/>
          <w:szCs w:val="22"/>
        </w:rPr>
        <w:t>);</w:t>
      </w:r>
    </w:p>
    <w:p w14:paraId="3C7967E8" w14:textId="77777777" w:rsidR="00D1538C" w:rsidRDefault="00D1538C" w:rsidP="00E1782C">
      <w:pPr>
        <w:pStyle w:val="HTMLPreformatted"/>
        <w:rPr>
          <w:rFonts w:ascii="Consolas" w:hAnsi="Consolas"/>
          <w:color w:val="000000"/>
          <w:sz w:val="22"/>
          <w:szCs w:val="22"/>
        </w:rPr>
      </w:pPr>
    </w:p>
    <w:p w14:paraId="18941078"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  readonly attribute </w:t>
      </w:r>
      <w:hyperlink r:id="rId78" w:anchor="enumdef-codecstate" w:history="1">
        <w:r>
          <w:rPr>
            <w:rStyle w:val="Hyperlink"/>
            <w:rFonts w:ascii="Consolas" w:hAnsi="Consolas"/>
            <w:sz w:val="22"/>
            <w:szCs w:val="22"/>
          </w:rPr>
          <w:t>CodecState</w:t>
        </w:r>
      </w:hyperlink>
      <w:r>
        <w:rPr>
          <w:rFonts w:ascii="Consolas" w:hAnsi="Consolas"/>
          <w:color w:val="000000"/>
          <w:sz w:val="22"/>
          <w:szCs w:val="22"/>
        </w:rPr>
        <w:t xml:space="preserve"> </w:t>
      </w:r>
      <w:hyperlink r:id="rId79" w:anchor="dom-videoencoder-state" w:history="1">
        <w:r>
          <w:rPr>
            <w:rStyle w:val="Hyperlink"/>
            <w:rFonts w:ascii="Consolas" w:hAnsi="Consolas"/>
            <w:sz w:val="22"/>
            <w:szCs w:val="22"/>
          </w:rPr>
          <w:t>state</w:t>
        </w:r>
      </w:hyperlink>
      <w:r>
        <w:rPr>
          <w:rFonts w:ascii="Consolas" w:hAnsi="Consolas"/>
          <w:color w:val="000000"/>
          <w:sz w:val="22"/>
          <w:szCs w:val="22"/>
        </w:rPr>
        <w:t>;</w:t>
      </w:r>
    </w:p>
    <w:p w14:paraId="03488644"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  readonly attribute </w:t>
      </w:r>
      <w:hyperlink r:id="rId80" w:anchor="idl-unsigned-long" w:history="1">
        <w:r>
          <w:rPr>
            <w:rStyle w:val="Hyperlink"/>
            <w:rFonts w:ascii="Consolas" w:hAnsi="Consolas"/>
            <w:sz w:val="22"/>
            <w:szCs w:val="22"/>
          </w:rPr>
          <w:t>unsigned long</w:t>
        </w:r>
      </w:hyperlink>
      <w:r>
        <w:rPr>
          <w:rFonts w:ascii="Consolas" w:hAnsi="Consolas"/>
          <w:color w:val="000000"/>
          <w:sz w:val="22"/>
          <w:szCs w:val="22"/>
        </w:rPr>
        <w:t xml:space="preserve"> </w:t>
      </w:r>
      <w:hyperlink r:id="rId81" w:anchor="dom-videoencoder-encodequeuesize" w:history="1">
        <w:r>
          <w:rPr>
            <w:rStyle w:val="Hyperlink"/>
            <w:rFonts w:ascii="Consolas" w:hAnsi="Consolas"/>
            <w:sz w:val="22"/>
            <w:szCs w:val="22"/>
          </w:rPr>
          <w:t>encodeQueueSize</w:t>
        </w:r>
      </w:hyperlink>
      <w:r>
        <w:rPr>
          <w:rFonts w:ascii="Consolas" w:hAnsi="Consolas"/>
          <w:color w:val="000000"/>
          <w:sz w:val="22"/>
          <w:szCs w:val="22"/>
        </w:rPr>
        <w:t>;</w:t>
      </w:r>
    </w:p>
    <w:p w14:paraId="10539ACD"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  attribute </w:t>
      </w:r>
      <w:hyperlink r:id="rId82" w:anchor="eventhandler" w:history="1">
        <w:r>
          <w:rPr>
            <w:rStyle w:val="Hyperlink"/>
            <w:rFonts w:ascii="Consolas" w:hAnsi="Consolas"/>
            <w:sz w:val="22"/>
            <w:szCs w:val="22"/>
          </w:rPr>
          <w:t>EventHandler</w:t>
        </w:r>
      </w:hyperlink>
      <w:r>
        <w:rPr>
          <w:rFonts w:ascii="Consolas" w:hAnsi="Consolas"/>
          <w:color w:val="000000"/>
          <w:sz w:val="22"/>
          <w:szCs w:val="22"/>
        </w:rPr>
        <w:t xml:space="preserve"> </w:t>
      </w:r>
      <w:hyperlink r:id="rId83" w:anchor="dom-videoencoder-ondequeue" w:history="1">
        <w:r>
          <w:rPr>
            <w:rStyle w:val="Hyperlink"/>
            <w:rFonts w:ascii="Consolas" w:hAnsi="Consolas"/>
            <w:sz w:val="22"/>
            <w:szCs w:val="22"/>
          </w:rPr>
          <w:t>ondequeue</w:t>
        </w:r>
      </w:hyperlink>
      <w:r>
        <w:rPr>
          <w:rFonts w:ascii="Consolas" w:hAnsi="Consolas"/>
          <w:color w:val="000000"/>
          <w:sz w:val="22"/>
          <w:szCs w:val="22"/>
        </w:rPr>
        <w:t>;</w:t>
      </w:r>
    </w:p>
    <w:p w14:paraId="72665183" w14:textId="77777777" w:rsidR="00D1538C" w:rsidRDefault="00D1538C" w:rsidP="00E1782C">
      <w:pPr>
        <w:pStyle w:val="HTMLPreformatted"/>
        <w:rPr>
          <w:rFonts w:ascii="Consolas" w:hAnsi="Consolas"/>
          <w:color w:val="000000"/>
          <w:sz w:val="22"/>
          <w:szCs w:val="22"/>
        </w:rPr>
      </w:pPr>
    </w:p>
    <w:p w14:paraId="5A51F16B"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  </w:t>
      </w:r>
      <w:hyperlink r:id="rId84" w:anchor="idl-undefined" w:history="1">
        <w:r>
          <w:rPr>
            <w:rStyle w:val="Hyperlink"/>
            <w:rFonts w:ascii="Consolas" w:hAnsi="Consolas"/>
            <w:sz w:val="22"/>
            <w:szCs w:val="22"/>
          </w:rPr>
          <w:t>undefined</w:t>
        </w:r>
      </w:hyperlink>
      <w:r>
        <w:rPr>
          <w:rFonts w:ascii="Consolas" w:hAnsi="Consolas"/>
          <w:color w:val="000000"/>
          <w:sz w:val="22"/>
          <w:szCs w:val="22"/>
        </w:rPr>
        <w:t xml:space="preserve"> </w:t>
      </w:r>
      <w:hyperlink r:id="rId85" w:anchor="dom-videoencoder-configure" w:history="1">
        <w:r>
          <w:rPr>
            <w:rStyle w:val="Hyperlink"/>
            <w:rFonts w:ascii="Consolas" w:hAnsi="Consolas"/>
            <w:sz w:val="22"/>
            <w:szCs w:val="22"/>
          </w:rPr>
          <w:t>configure</w:t>
        </w:r>
      </w:hyperlink>
      <w:r>
        <w:rPr>
          <w:rFonts w:ascii="Consolas" w:hAnsi="Consolas"/>
          <w:color w:val="000000"/>
          <w:sz w:val="22"/>
          <w:szCs w:val="22"/>
        </w:rPr>
        <w:t>(</w:t>
      </w:r>
      <w:hyperlink r:id="rId86" w:anchor="dictdef-videoencoderconfig" w:history="1">
        <w:r>
          <w:rPr>
            <w:rStyle w:val="Hyperlink"/>
            <w:rFonts w:ascii="Consolas" w:hAnsi="Consolas"/>
            <w:sz w:val="22"/>
            <w:szCs w:val="22"/>
          </w:rPr>
          <w:t>VideoEncoderConfig</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config</w:t>
      </w:r>
      <w:r>
        <w:rPr>
          <w:rFonts w:ascii="Consolas" w:hAnsi="Consolas"/>
          <w:color w:val="000000"/>
          <w:sz w:val="22"/>
          <w:szCs w:val="22"/>
        </w:rPr>
        <w:t>);</w:t>
      </w:r>
    </w:p>
    <w:p w14:paraId="14A78631"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  </w:t>
      </w:r>
      <w:hyperlink r:id="rId87" w:anchor="idl-undefined" w:history="1">
        <w:r>
          <w:rPr>
            <w:rStyle w:val="Hyperlink"/>
            <w:rFonts w:ascii="Consolas" w:hAnsi="Consolas"/>
            <w:sz w:val="22"/>
            <w:szCs w:val="22"/>
          </w:rPr>
          <w:t>undefined</w:t>
        </w:r>
      </w:hyperlink>
      <w:r>
        <w:rPr>
          <w:rFonts w:ascii="Consolas" w:hAnsi="Consolas"/>
          <w:color w:val="000000"/>
          <w:sz w:val="22"/>
          <w:szCs w:val="22"/>
        </w:rPr>
        <w:t xml:space="preserve"> </w:t>
      </w:r>
      <w:hyperlink r:id="rId88" w:anchor="dom-videoencoder-encode" w:history="1">
        <w:r>
          <w:rPr>
            <w:rStyle w:val="Hyperlink"/>
            <w:rFonts w:ascii="Consolas" w:hAnsi="Consolas"/>
            <w:sz w:val="22"/>
            <w:szCs w:val="22"/>
          </w:rPr>
          <w:t>encode</w:t>
        </w:r>
      </w:hyperlink>
      <w:r>
        <w:rPr>
          <w:rFonts w:ascii="Consolas" w:hAnsi="Consolas"/>
          <w:color w:val="000000"/>
          <w:sz w:val="22"/>
          <w:szCs w:val="22"/>
        </w:rPr>
        <w:t>(</w:t>
      </w:r>
      <w:hyperlink r:id="rId89" w:anchor="videoframe" w:history="1">
        <w:r>
          <w:rPr>
            <w:rStyle w:val="Hyperlink"/>
            <w:rFonts w:ascii="Consolas" w:hAnsi="Consolas"/>
            <w:sz w:val="22"/>
            <w:szCs w:val="22"/>
          </w:rPr>
          <w:t>VideoFrame</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frame</w:t>
      </w:r>
      <w:r>
        <w:rPr>
          <w:rFonts w:ascii="Consolas" w:hAnsi="Consolas"/>
          <w:color w:val="000000"/>
          <w:sz w:val="22"/>
          <w:szCs w:val="22"/>
        </w:rPr>
        <w:t xml:space="preserve">, optional </w:t>
      </w:r>
      <w:hyperlink r:id="rId90" w:anchor="dictdef-videoencoderencodeoptions" w:history="1">
        <w:r>
          <w:rPr>
            <w:rStyle w:val="Hyperlink"/>
            <w:rFonts w:ascii="Consolas" w:hAnsi="Consolas"/>
            <w:sz w:val="22"/>
            <w:szCs w:val="22"/>
          </w:rPr>
          <w:t>VideoEncoderEncodeOptions</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options</w:t>
      </w:r>
      <w:r>
        <w:rPr>
          <w:rFonts w:ascii="Consolas" w:hAnsi="Consolas"/>
          <w:color w:val="000000"/>
          <w:sz w:val="22"/>
          <w:szCs w:val="22"/>
        </w:rPr>
        <w:t xml:space="preserve"> = {});</w:t>
      </w:r>
    </w:p>
    <w:p w14:paraId="79D3C3FD"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  </w:t>
      </w:r>
      <w:hyperlink r:id="rId91" w:anchor="idl-promise" w:history="1">
        <w:r>
          <w:rPr>
            <w:rStyle w:val="Hyperlink"/>
            <w:rFonts w:ascii="Consolas" w:hAnsi="Consolas"/>
            <w:sz w:val="22"/>
            <w:szCs w:val="22"/>
          </w:rPr>
          <w:t>Promise</w:t>
        </w:r>
      </w:hyperlink>
      <w:r>
        <w:rPr>
          <w:rFonts w:ascii="Consolas" w:hAnsi="Consolas"/>
          <w:color w:val="000000"/>
          <w:sz w:val="22"/>
          <w:szCs w:val="22"/>
        </w:rPr>
        <w:t>&lt;</w:t>
      </w:r>
      <w:hyperlink r:id="rId92" w:anchor="idl-undefined" w:history="1">
        <w:r>
          <w:rPr>
            <w:rStyle w:val="Hyperlink"/>
            <w:rFonts w:ascii="Consolas" w:hAnsi="Consolas"/>
            <w:sz w:val="22"/>
            <w:szCs w:val="22"/>
          </w:rPr>
          <w:t>undefined</w:t>
        </w:r>
      </w:hyperlink>
      <w:r>
        <w:rPr>
          <w:rFonts w:ascii="Consolas" w:hAnsi="Consolas"/>
          <w:color w:val="000000"/>
          <w:sz w:val="22"/>
          <w:szCs w:val="22"/>
        </w:rPr>
        <w:t xml:space="preserve">&gt; </w:t>
      </w:r>
      <w:hyperlink r:id="rId93" w:anchor="dom-videoencoder-flush" w:history="1">
        <w:r>
          <w:rPr>
            <w:rStyle w:val="Hyperlink"/>
            <w:rFonts w:ascii="Consolas" w:hAnsi="Consolas"/>
            <w:sz w:val="22"/>
            <w:szCs w:val="22"/>
          </w:rPr>
          <w:t>flush</w:t>
        </w:r>
      </w:hyperlink>
      <w:r>
        <w:rPr>
          <w:rFonts w:ascii="Consolas" w:hAnsi="Consolas"/>
          <w:color w:val="000000"/>
          <w:sz w:val="22"/>
          <w:szCs w:val="22"/>
        </w:rPr>
        <w:t>();</w:t>
      </w:r>
    </w:p>
    <w:p w14:paraId="4C12B7F9"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  </w:t>
      </w:r>
      <w:hyperlink r:id="rId94" w:anchor="idl-undefined" w:history="1">
        <w:r>
          <w:rPr>
            <w:rStyle w:val="Hyperlink"/>
            <w:rFonts w:ascii="Consolas" w:hAnsi="Consolas"/>
            <w:sz w:val="22"/>
            <w:szCs w:val="22"/>
          </w:rPr>
          <w:t>undefined</w:t>
        </w:r>
      </w:hyperlink>
      <w:r>
        <w:rPr>
          <w:rFonts w:ascii="Consolas" w:hAnsi="Consolas"/>
          <w:color w:val="000000"/>
          <w:sz w:val="22"/>
          <w:szCs w:val="22"/>
        </w:rPr>
        <w:t xml:space="preserve"> </w:t>
      </w:r>
      <w:hyperlink r:id="rId95" w:anchor="dom-videoencoder-reset" w:history="1">
        <w:r>
          <w:rPr>
            <w:rStyle w:val="Hyperlink"/>
            <w:rFonts w:ascii="Consolas" w:hAnsi="Consolas"/>
            <w:sz w:val="22"/>
            <w:szCs w:val="22"/>
          </w:rPr>
          <w:t>reset</w:t>
        </w:r>
      </w:hyperlink>
      <w:r>
        <w:rPr>
          <w:rFonts w:ascii="Consolas" w:hAnsi="Consolas"/>
          <w:color w:val="000000"/>
          <w:sz w:val="22"/>
          <w:szCs w:val="22"/>
        </w:rPr>
        <w:t>();</w:t>
      </w:r>
    </w:p>
    <w:p w14:paraId="05289710"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  </w:t>
      </w:r>
      <w:hyperlink r:id="rId96" w:anchor="idl-undefined" w:history="1">
        <w:r>
          <w:rPr>
            <w:rStyle w:val="Hyperlink"/>
            <w:rFonts w:ascii="Consolas" w:hAnsi="Consolas"/>
            <w:sz w:val="22"/>
            <w:szCs w:val="22"/>
          </w:rPr>
          <w:t>undefined</w:t>
        </w:r>
      </w:hyperlink>
      <w:r>
        <w:rPr>
          <w:rFonts w:ascii="Consolas" w:hAnsi="Consolas"/>
          <w:color w:val="000000"/>
          <w:sz w:val="22"/>
          <w:szCs w:val="22"/>
        </w:rPr>
        <w:t xml:space="preserve"> </w:t>
      </w:r>
      <w:hyperlink r:id="rId97" w:anchor="dom-videoencoder-close" w:history="1">
        <w:r>
          <w:rPr>
            <w:rStyle w:val="Hyperlink"/>
            <w:rFonts w:ascii="Consolas" w:hAnsi="Consolas"/>
            <w:sz w:val="22"/>
            <w:szCs w:val="22"/>
          </w:rPr>
          <w:t>close</w:t>
        </w:r>
      </w:hyperlink>
      <w:r>
        <w:rPr>
          <w:rFonts w:ascii="Consolas" w:hAnsi="Consolas"/>
          <w:color w:val="000000"/>
          <w:sz w:val="22"/>
          <w:szCs w:val="22"/>
        </w:rPr>
        <w:t>();</w:t>
      </w:r>
    </w:p>
    <w:p w14:paraId="0137FEDB" w14:textId="77777777" w:rsidR="00D1538C" w:rsidRDefault="00D1538C" w:rsidP="00E1782C">
      <w:pPr>
        <w:pStyle w:val="HTMLPreformatted"/>
        <w:rPr>
          <w:rFonts w:ascii="Consolas" w:hAnsi="Consolas"/>
          <w:color w:val="000000"/>
          <w:sz w:val="22"/>
          <w:szCs w:val="22"/>
        </w:rPr>
      </w:pPr>
    </w:p>
    <w:p w14:paraId="5C38DA51"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lastRenderedPageBreak/>
        <w:t xml:space="preserve">  static </w:t>
      </w:r>
      <w:hyperlink r:id="rId98" w:anchor="idl-promise" w:history="1">
        <w:r>
          <w:rPr>
            <w:rStyle w:val="Hyperlink"/>
            <w:rFonts w:ascii="Consolas" w:hAnsi="Consolas"/>
            <w:sz w:val="22"/>
            <w:szCs w:val="22"/>
          </w:rPr>
          <w:t>Promise</w:t>
        </w:r>
      </w:hyperlink>
      <w:r>
        <w:rPr>
          <w:rFonts w:ascii="Consolas" w:hAnsi="Consolas"/>
          <w:color w:val="000000"/>
          <w:sz w:val="22"/>
          <w:szCs w:val="22"/>
        </w:rPr>
        <w:t>&lt;</w:t>
      </w:r>
      <w:hyperlink r:id="rId99" w:anchor="dictdef-videoencodersupport" w:history="1">
        <w:r>
          <w:rPr>
            <w:rStyle w:val="Hyperlink"/>
            <w:rFonts w:ascii="Consolas" w:hAnsi="Consolas"/>
            <w:sz w:val="22"/>
            <w:szCs w:val="22"/>
          </w:rPr>
          <w:t>VideoEncoderSupport</w:t>
        </w:r>
      </w:hyperlink>
      <w:r>
        <w:rPr>
          <w:rFonts w:ascii="Consolas" w:hAnsi="Consolas"/>
          <w:color w:val="000000"/>
          <w:sz w:val="22"/>
          <w:szCs w:val="22"/>
        </w:rPr>
        <w:t xml:space="preserve">&gt; </w:t>
      </w:r>
      <w:hyperlink r:id="rId100" w:anchor="dom-videoencoder-isconfigsupported" w:history="1">
        <w:r>
          <w:rPr>
            <w:rStyle w:val="Hyperlink"/>
            <w:rFonts w:ascii="Consolas" w:hAnsi="Consolas"/>
            <w:sz w:val="22"/>
            <w:szCs w:val="22"/>
          </w:rPr>
          <w:t>isConfigSupported</w:t>
        </w:r>
      </w:hyperlink>
      <w:r>
        <w:rPr>
          <w:rFonts w:ascii="Consolas" w:hAnsi="Consolas"/>
          <w:color w:val="000000"/>
          <w:sz w:val="22"/>
          <w:szCs w:val="22"/>
        </w:rPr>
        <w:t>(</w:t>
      </w:r>
      <w:hyperlink r:id="rId101" w:anchor="dictdef-videoencoderconfig" w:history="1">
        <w:r>
          <w:rPr>
            <w:rStyle w:val="Hyperlink"/>
            <w:rFonts w:ascii="Consolas" w:hAnsi="Consolas"/>
            <w:sz w:val="22"/>
            <w:szCs w:val="22"/>
          </w:rPr>
          <w:t>VideoEncoderConfig</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config</w:t>
      </w:r>
      <w:r>
        <w:rPr>
          <w:rFonts w:ascii="Consolas" w:hAnsi="Consolas"/>
          <w:color w:val="000000"/>
          <w:sz w:val="22"/>
          <w:szCs w:val="22"/>
        </w:rPr>
        <w:t>);</w:t>
      </w:r>
    </w:p>
    <w:p w14:paraId="0C1C4F90"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w:t>
      </w:r>
    </w:p>
    <w:p w14:paraId="3525091A" w14:textId="77777777" w:rsidR="00D1538C" w:rsidRDefault="00D1538C" w:rsidP="00E1782C">
      <w:pPr>
        <w:pStyle w:val="HTMLPreformatted"/>
        <w:rPr>
          <w:rFonts w:ascii="Consolas" w:hAnsi="Consolas"/>
          <w:color w:val="000000"/>
          <w:sz w:val="22"/>
          <w:szCs w:val="22"/>
        </w:rPr>
      </w:pPr>
    </w:p>
    <w:p w14:paraId="68DAF05A"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dictionary </w:t>
      </w:r>
      <w:r>
        <w:rPr>
          <w:rStyle w:val="HTMLCode"/>
          <w:rFonts w:ascii="Consolas" w:eastAsia="MS Mincho" w:hAnsi="Consolas"/>
          <w:b/>
          <w:bCs/>
          <w:i/>
          <w:iCs/>
          <w:color w:val="000000"/>
          <w:sz w:val="22"/>
          <w:szCs w:val="22"/>
        </w:rPr>
        <w:t>VideoEncoderInit</w:t>
      </w:r>
      <w:r>
        <w:rPr>
          <w:rFonts w:ascii="Consolas" w:hAnsi="Consolas"/>
          <w:color w:val="000000"/>
          <w:sz w:val="22"/>
          <w:szCs w:val="22"/>
        </w:rPr>
        <w:t xml:space="preserve"> {</w:t>
      </w:r>
    </w:p>
    <w:p w14:paraId="32439898"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  required </w:t>
      </w:r>
      <w:hyperlink r:id="rId102" w:anchor="callbackdef-encodedvideochunkoutputcallback" w:history="1">
        <w:r>
          <w:rPr>
            <w:rStyle w:val="Hyperlink"/>
            <w:rFonts w:ascii="Consolas" w:hAnsi="Consolas"/>
            <w:sz w:val="22"/>
            <w:szCs w:val="22"/>
          </w:rPr>
          <w:t>EncodedVideoChunkOutputCallback</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output</w:t>
      </w:r>
      <w:r>
        <w:rPr>
          <w:rFonts w:ascii="Consolas" w:hAnsi="Consolas"/>
          <w:color w:val="000000"/>
          <w:sz w:val="22"/>
          <w:szCs w:val="22"/>
        </w:rPr>
        <w:t>;</w:t>
      </w:r>
    </w:p>
    <w:p w14:paraId="6641C846"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  required </w:t>
      </w:r>
      <w:hyperlink r:id="rId103" w:anchor="callbackdef-webcodecserrorcallback" w:history="1">
        <w:r>
          <w:rPr>
            <w:rStyle w:val="Hyperlink"/>
            <w:rFonts w:ascii="Consolas" w:hAnsi="Consolas"/>
            <w:sz w:val="22"/>
            <w:szCs w:val="22"/>
          </w:rPr>
          <w:t>WebCodecsErrorCallback</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error</w:t>
      </w:r>
      <w:r>
        <w:rPr>
          <w:rFonts w:ascii="Consolas" w:hAnsi="Consolas"/>
          <w:color w:val="000000"/>
          <w:sz w:val="22"/>
          <w:szCs w:val="22"/>
        </w:rPr>
        <w:t>;</w:t>
      </w:r>
    </w:p>
    <w:p w14:paraId="04AD0318"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w:t>
      </w:r>
    </w:p>
    <w:p w14:paraId="7C5C6524" w14:textId="77777777" w:rsidR="00D1538C" w:rsidRDefault="00D1538C" w:rsidP="00E1782C">
      <w:pPr>
        <w:pStyle w:val="HTMLPreformatted"/>
        <w:rPr>
          <w:rFonts w:ascii="Consolas" w:hAnsi="Consolas"/>
          <w:color w:val="000000"/>
          <w:sz w:val="22"/>
          <w:szCs w:val="22"/>
        </w:rPr>
      </w:pPr>
    </w:p>
    <w:p w14:paraId="7FA10378"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callback </w:t>
      </w:r>
      <w:r>
        <w:rPr>
          <w:rStyle w:val="HTMLCode"/>
          <w:rFonts w:ascii="Consolas" w:eastAsia="MS Mincho" w:hAnsi="Consolas"/>
          <w:b/>
          <w:bCs/>
          <w:i/>
          <w:iCs/>
          <w:color w:val="000000"/>
          <w:sz w:val="22"/>
          <w:szCs w:val="22"/>
        </w:rPr>
        <w:t>EncodedVideoChunkOutputCallback</w:t>
      </w:r>
      <w:r>
        <w:rPr>
          <w:rFonts w:ascii="Consolas" w:hAnsi="Consolas"/>
          <w:color w:val="000000"/>
          <w:sz w:val="22"/>
          <w:szCs w:val="22"/>
        </w:rPr>
        <w:t xml:space="preserve"> =</w:t>
      </w:r>
    </w:p>
    <w:p w14:paraId="5F0F1A4A" w14:textId="77777777" w:rsidR="00D1538C" w:rsidRDefault="00D1538C" w:rsidP="00E1782C">
      <w:pPr>
        <w:pStyle w:val="HTMLPreformatted"/>
        <w:rPr>
          <w:rFonts w:ascii="Consolas" w:hAnsi="Consolas"/>
          <w:color w:val="000000"/>
          <w:sz w:val="22"/>
          <w:szCs w:val="22"/>
        </w:rPr>
      </w:pPr>
      <w:r>
        <w:rPr>
          <w:rFonts w:ascii="Consolas" w:hAnsi="Consolas"/>
          <w:color w:val="000000"/>
          <w:sz w:val="22"/>
          <w:szCs w:val="22"/>
        </w:rPr>
        <w:t xml:space="preserve">    </w:t>
      </w:r>
      <w:hyperlink r:id="rId104" w:anchor="idl-undefined" w:history="1">
        <w:r>
          <w:rPr>
            <w:rStyle w:val="Hyperlink"/>
            <w:rFonts w:ascii="Consolas" w:hAnsi="Consolas"/>
            <w:sz w:val="22"/>
            <w:szCs w:val="22"/>
          </w:rPr>
          <w:t>undefined</w:t>
        </w:r>
      </w:hyperlink>
      <w:r>
        <w:rPr>
          <w:rFonts w:ascii="Consolas" w:hAnsi="Consolas"/>
          <w:color w:val="000000"/>
          <w:sz w:val="22"/>
          <w:szCs w:val="22"/>
        </w:rPr>
        <w:t xml:space="preserve"> (</w:t>
      </w:r>
      <w:hyperlink r:id="rId105" w:anchor="encodedvideochunk" w:history="1">
        <w:r>
          <w:rPr>
            <w:rStyle w:val="Hyperlink"/>
            <w:rFonts w:ascii="Consolas" w:hAnsi="Consolas"/>
            <w:sz w:val="22"/>
            <w:szCs w:val="22"/>
          </w:rPr>
          <w:t>EncodedVideoChunk</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chunk</w:t>
      </w:r>
      <w:r>
        <w:rPr>
          <w:rFonts w:ascii="Consolas" w:hAnsi="Consolas"/>
          <w:color w:val="000000"/>
          <w:sz w:val="22"/>
          <w:szCs w:val="22"/>
        </w:rPr>
        <w:t>,</w:t>
      </w:r>
    </w:p>
    <w:p w14:paraId="617060EC" w14:textId="77777777" w:rsidR="00D1538C" w:rsidRDefault="00D1538C" w:rsidP="00E1782C">
      <w:pPr>
        <w:pStyle w:val="HTMLPreformatted"/>
        <w:rPr>
          <w:rFonts w:ascii="Consolas" w:hAnsi="Consolas"/>
          <w:color w:val="000000"/>
          <w:sz w:val="22"/>
          <w:szCs w:val="22"/>
          <w:lang w:val="en-US"/>
        </w:rPr>
      </w:pPr>
      <w:r>
        <w:rPr>
          <w:rFonts w:ascii="Consolas" w:hAnsi="Consolas"/>
          <w:color w:val="000000"/>
          <w:sz w:val="22"/>
          <w:szCs w:val="22"/>
        </w:rPr>
        <w:t xml:space="preserve">               optional </w:t>
      </w:r>
      <w:hyperlink r:id="rId106" w:anchor="dictdef-encodedvideochunkmetadata" w:history="1">
        <w:r>
          <w:rPr>
            <w:rStyle w:val="Hyperlink"/>
            <w:rFonts w:ascii="Consolas" w:hAnsi="Consolas"/>
            <w:sz w:val="22"/>
            <w:szCs w:val="22"/>
          </w:rPr>
          <w:t>EncodedVideoChunkMetadata</w:t>
        </w:r>
      </w:hyperlink>
      <w:r>
        <w:rPr>
          <w:rFonts w:ascii="Consolas" w:hAnsi="Consolas"/>
          <w:color w:val="000000"/>
          <w:sz w:val="22"/>
          <w:szCs w:val="22"/>
        </w:rPr>
        <w:t xml:space="preserve"> </w:t>
      </w:r>
      <w:r>
        <w:rPr>
          <w:rStyle w:val="HTMLCode"/>
          <w:rFonts w:ascii="Consolas" w:eastAsia="MS Mincho" w:hAnsi="Consolas"/>
          <w:b/>
          <w:bCs/>
          <w:i/>
          <w:iCs/>
          <w:color w:val="000000"/>
          <w:sz w:val="22"/>
          <w:szCs w:val="22"/>
        </w:rPr>
        <w:t>metadata</w:t>
      </w:r>
      <w:r>
        <w:rPr>
          <w:rFonts w:ascii="Consolas" w:hAnsi="Consolas"/>
          <w:color w:val="000000"/>
          <w:sz w:val="22"/>
          <w:szCs w:val="22"/>
        </w:rPr>
        <w:t xml:space="preserve"> = {});</w:t>
      </w:r>
    </w:p>
    <w:p w14:paraId="3EFC72C0" w14:textId="77777777" w:rsidR="00D1538C" w:rsidRDefault="00D1538C" w:rsidP="008A3C9D">
      <w:pPr>
        <w:rPr>
          <w:lang w:val="en-US"/>
        </w:rPr>
      </w:pPr>
    </w:p>
    <w:p w14:paraId="2D053F6B" w14:textId="4EDC9366" w:rsidR="008A1A1D" w:rsidRDefault="008A1A1D" w:rsidP="008A3C9D">
      <w:pPr>
        <w:rPr>
          <w:lang w:val="en-US"/>
        </w:rPr>
      </w:pPr>
      <w:r>
        <w:rPr>
          <w:lang w:val="en-US"/>
        </w:rPr>
        <w:t>The configuration for the encoder is provided here</w:t>
      </w:r>
    </w:p>
    <w:p w14:paraId="43B2AB79"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dictionary </w:t>
      </w:r>
      <w:r>
        <w:rPr>
          <w:rStyle w:val="HTMLCode"/>
          <w:rFonts w:ascii="Consolas" w:eastAsia="MS Mincho" w:hAnsi="Consolas"/>
          <w:b/>
          <w:bCs/>
          <w:i/>
          <w:iCs/>
          <w:color w:val="000000"/>
          <w:sz w:val="22"/>
          <w:szCs w:val="22"/>
        </w:rPr>
        <w:t>VideoEncoderConfig</w:t>
      </w:r>
      <w:r>
        <w:rPr>
          <w:rFonts w:ascii="Consolas" w:hAnsi="Consolas"/>
          <w:color w:val="000000"/>
          <w:sz w:val="22"/>
          <w:szCs w:val="22"/>
        </w:rPr>
        <w:t xml:space="preserve"> {</w:t>
      </w:r>
    </w:p>
    <w:p w14:paraId="38691B9F"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  required </w:t>
      </w:r>
      <w:hyperlink r:id="rId107" w:anchor="idl-DOMString" w:history="1">
        <w:r>
          <w:rPr>
            <w:rStyle w:val="Hyperlink"/>
            <w:rFonts w:ascii="Consolas" w:hAnsi="Consolas"/>
            <w:sz w:val="22"/>
            <w:szCs w:val="22"/>
          </w:rPr>
          <w:t>DOMString</w:t>
        </w:r>
      </w:hyperlink>
      <w:r>
        <w:rPr>
          <w:rFonts w:ascii="Consolas" w:hAnsi="Consolas"/>
          <w:color w:val="000000"/>
          <w:sz w:val="22"/>
          <w:szCs w:val="22"/>
        </w:rPr>
        <w:t xml:space="preserve"> </w:t>
      </w:r>
      <w:hyperlink r:id="rId108" w:anchor="dom-videoencoderconfig-codec" w:history="1">
        <w:r>
          <w:rPr>
            <w:rStyle w:val="Hyperlink"/>
            <w:rFonts w:ascii="Consolas" w:hAnsi="Consolas"/>
            <w:sz w:val="22"/>
            <w:szCs w:val="22"/>
          </w:rPr>
          <w:t>codec</w:t>
        </w:r>
      </w:hyperlink>
      <w:r>
        <w:rPr>
          <w:rFonts w:ascii="Consolas" w:hAnsi="Consolas"/>
          <w:color w:val="000000"/>
          <w:sz w:val="22"/>
          <w:szCs w:val="22"/>
        </w:rPr>
        <w:t>;</w:t>
      </w:r>
    </w:p>
    <w:p w14:paraId="3355745C"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  [</w:t>
      </w:r>
      <w:hyperlink r:id="rId109" w:anchor="EnforceRange" w:history="1">
        <w:r>
          <w:rPr>
            <w:rStyle w:val="Hyperlink"/>
            <w:rFonts w:ascii="Consolas" w:hAnsi="Consolas"/>
            <w:sz w:val="22"/>
            <w:szCs w:val="22"/>
          </w:rPr>
          <w:t>EnforceRange</w:t>
        </w:r>
      </w:hyperlink>
      <w:r>
        <w:rPr>
          <w:rFonts w:ascii="Consolas" w:hAnsi="Consolas"/>
          <w:color w:val="000000"/>
          <w:sz w:val="22"/>
          <w:szCs w:val="22"/>
        </w:rPr>
        <w:t xml:space="preserve">] required </w:t>
      </w:r>
      <w:hyperlink r:id="rId110" w:anchor="idl-unsigned-long" w:history="1">
        <w:r>
          <w:rPr>
            <w:rStyle w:val="Hyperlink"/>
            <w:rFonts w:ascii="Consolas" w:hAnsi="Consolas"/>
            <w:sz w:val="22"/>
            <w:szCs w:val="22"/>
          </w:rPr>
          <w:t>unsigned long</w:t>
        </w:r>
      </w:hyperlink>
      <w:r>
        <w:rPr>
          <w:rFonts w:ascii="Consolas" w:hAnsi="Consolas"/>
          <w:color w:val="000000"/>
          <w:sz w:val="22"/>
          <w:szCs w:val="22"/>
        </w:rPr>
        <w:t xml:space="preserve"> </w:t>
      </w:r>
      <w:hyperlink r:id="rId111" w:anchor="dom-videoencoderconfig-width" w:history="1">
        <w:r>
          <w:rPr>
            <w:rStyle w:val="Hyperlink"/>
            <w:rFonts w:ascii="Consolas" w:hAnsi="Consolas"/>
            <w:sz w:val="22"/>
            <w:szCs w:val="22"/>
          </w:rPr>
          <w:t>width</w:t>
        </w:r>
      </w:hyperlink>
      <w:r>
        <w:rPr>
          <w:rFonts w:ascii="Consolas" w:hAnsi="Consolas"/>
          <w:color w:val="000000"/>
          <w:sz w:val="22"/>
          <w:szCs w:val="22"/>
        </w:rPr>
        <w:t>;</w:t>
      </w:r>
    </w:p>
    <w:p w14:paraId="705DBFD7"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  [</w:t>
      </w:r>
      <w:hyperlink r:id="rId112" w:anchor="EnforceRange" w:history="1">
        <w:r>
          <w:rPr>
            <w:rStyle w:val="Hyperlink"/>
            <w:rFonts w:ascii="Consolas" w:hAnsi="Consolas"/>
            <w:sz w:val="22"/>
            <w:szCs w:val="22"/>
          </w:rPr>
          <w:t>EnforceRange</w:t>
        </w:r>
      </w:hyperlink>
      <w:r>
        <w:rPr>
          <w:rFonts w:ascii="Consolas" w:hAnsi="Consolas"/>
          <w:color w:val="000000"/>
          <w:sz w:val="22"/>
          <w:szCs w:val="22"/>
        </w:rPr>
        <w:t xml:space="preserve">] required </w:t>
      </w:r>
      <w:hyperlink r:id="rId113" w:anchor="idl-unsigned-long" w:history="1">
        <w:r>
          <w:rPr>
            <w:rStyle w:val="Hyperlink"/>
            <w:rFonts w:ascii="Consolas" w:hAnsi="Consolas"/>
            <w:sz w:val="22"/>
            <w:szCs w:val="22"/>
          </w:rPr>
          <w:t>unsigned long</w:t>
        </w:r>
      </w:hyperlink>
      <w:r>
        <w:rPr>
          <w:rFonts w:ascii="Consolas" w:hAnsi="Consolas"/>
          <w:color w:val="000000"/>
          <w:sz w:val="22"/>
          <w:szCs w:val="22"/>
        </w:rPr>
        <w:t xml:space="preserve"> </w:t>
      </w:r>
      <w:hyperlink r:id="rId114" w:anchor="dom-videoencoderconfig-height" w:history="1">
        <w:r>
          <w:rPr>
            <w:rStyle w:val="Hyperlink"/>
            <w:rFonts w:ascii="Consolas" w:hAnsi="Consolas"/>
            <w:sz w:val="22"/>
            <w:szCs w:val="22"/>
          </w:rPr>
          <w:t>height</w:t>
        </w:r>
      </w:hyperlink>
      <w:r>
        <w:rPr>
          <w:rFonts w:ascii="Consolas" w:hAnsi="Consolas"/>
          <w:color w:val="000000"/>
          <w:sz w:val="22"/>
          <w:szCs w:val="22"/>
        </w:rPr>
        <w:t>;</w:t>
      </w:r>
    </w:p>
    <w:p w14:paraId="579593D0"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  [</w:t>
      </w:r>
      <w:hyperlink r:id="rId115" w:anchor="EnforceRange" w:history="1">
        <w:r>
          <w:rPr>
            <w:rStyle w:val="Hyperlink"/>
            <w:rFonts w:ascii="Consolas" w:hAnsi="Consolas"/>
            <w:sz w:val="22"/>
            <w:szCs w:val="22"/>
          </w:rPr>
          <w:t>EnforceRange</w:t>
        </w:r>
      </w:hyperlink>
      <w:r>
        <w:rPr>
          <w:rFonts w:ascii="Consolas" w:hAnsi="Consolas"/>
          <w:color w:val="000000"/>
          <w:sz w:val="22"/>
          <w:szCs w:val="22"/>
        </w:rPr>
        <w:t xml:space="preserve">] </w:t>
      </w:r>
      <w:hyperlink r:id="rId116" w:anchor="idl-unsigned-long" w:history="1">
        <w:r>
          <w:rPr>
            <w:rStyle w:val="Hyperlink"/>
            <w:rFonts w:ascii="Consolas" w:hAnsi="Consolas"/>
            <w:sz w:val="22"/>
            <w:szCs w:val="22"/>
          </w:rPr>
          <w:t>unsigned long</w:t>
        </w:r>
      </w:hyperlink>
      <w:r>
        <w:rPr>
          <w:rFonts w:ascii="Consolas" w:hAnsi="Consolas"/>
          <w:color w:val="000000"/>
          <w:sz w:val="22"/>
          <w:szCs w:val="22"/>
        </w:rPr>
        <w:t xml:space="preserve"> </w:t>
      </w:r>
      <w:hyperlink r:id="rId117" w:anchor="dom-videoencoderconfig-displaywidth" w:history="1">
        <w:r>
          <w:rPr>
            <w:rStyle w:val="Hyperlink"/>
            <w:rFonts w:ascii="Consolas" w:hAnsi="Consolas"/>
            <w:sz w:val="22"/>
            <w:szCs w:val="22"/>
          </w:rPr>
          <w:t>displayWidth</w:t>
        </w:r>
      </w:hyperlink>
      <w:r>
        <w:rPr>
          <w:rFonts w:ascii="Consolas" w:hAnsi="Consolas"/>
          <w:color w:val="000000"/>
          <w:sz w:val="22"/>
          <w:szCs w:val="22"/>
        </w:rPr>
        <w:t>;</w:t>
      </w:r>
    </w:p>
    <w:p w14:paraId="20548461"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  [</w:t>
      </w:r>
      <w:hyperlink r:id="rId118" w:anchor="EnforceRange" w:history="1">
        <w:r>
          <w:rPr>
            <w:rStyle w:val="Hyperlink"/>
            <w:rFonts w:ascii="Consolas" w:hAnsi="Consolas"/>
            <w:sz w:val="22"/>
            <w:szCs w:val="22"/>
          </w:rPr>
          <w:t>EnforceRange</w:t>
        </w:r>
      </w:hyperlink>
      <w:r>
        <w:rPr>
          <w:rFonts w:ascii="Consolas" w:hAnsi="Consolas"/>
          <w:color w:val="000000"/>
          <w:sz w:val="22"/>
          <w:szCs w:val="22"/>
        </w:rPr>
        <w:t xml:space="preserve">] </w:t>
      </w:r>
      <w:hyperlink r:id="rId119" w:anchor="idl-unsigned-long" w:history="1">
        <w:r>
          <w:rPr>
            <w:rStyle w:val="Hyperlink"/>
            <w:rFonts w:ascii="Consolas" w:hAnsi="Consolas"/>
            <w:sz w:val="22"/>
            <w:szCs w:val="22"/>
          </w:rPr>
          <w:t>unsigned long</w:t>
        </w:r>
      </w:hyperlink>
      <w:r>
        <w:rPr>
          <w:rFonts w:ascii="Consolas" w:hAnsi="Consolas"/>
          <w:color w:val="000000"/>
          <w:sz w:val="22"/>
          <w:szCs w:val="22"/>
        </w:rPr>
        <w:t xml:space="preserve"> </w:t>
      </w:r>
      <w:hyperlink r:id="rId120" w:anchor="dom-videoencoderconfig-displayheight" w:history="1">
        <w:r>
          <w:rPr>
            <w:rStyle w:val="Hyperlink"/>
            <w:rFonts w:ascii="Consolas" w:hAnsi="Consolas"/>
            <w:sz w:val="22"/>
            <w:szCs w:val="22"/>
          </w:rPr>
          <w:t>displayHeight</w:t>
        </w:r>
      </w:hyperlink>
      <w:r>
        <w:rPr>
          <w:rFonts w:ascii="Consolas" w:hAnsi="Consolas"/>
          <w:color w:val="000000"/>
          <w:sz w:val="22"/>
          <w:szCs w:val="22"/>
        </w:rPr>
        <w:t>;</w:t>
      </w:r>
    </w:p>
    <w:p w14:paraId="656753B4"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  [</w:t>
      </w:r>
      <w:hyperlink r:id="rId121" w:anchor="EnforceRange" w:history="1">
        <w:r>
          <w:rPr>
            <w:rStyle w:val="Hyperlink"/>
            <w:rFonts w:ascii="Consolas" w:hAnsi="Consolas"/>
            <w:sz w:val="22"/>
            <w:szCs w:val="22"/>
          </w:rPr>
          <w:t>EnforceRange</w:t>
        </w:r>
      </w:hyperlink>
      <w:r>
        <w:rPr>
          <w:rFonts w:ascii="Consolas" w:hAnsi="Consolas"/>
          <w:color w:val="000000"/>
          <w:sz w:val="22"/>
          <w:szCs w:val="22"/>
        </w:rPr>
        <w:t xml:space="preserve">] </w:t>
      </w:r>
      <w:hyperlink r:id="rId122" w:anchor="idl-unsigned-long-long" w:history="1">
        <w:r>
          <w:rPr>
            <w:rStyle w:val="Hyperlink"/>
            <w:rFonts w:ascii="Consolas" w:hAnsi="Consolas"/>
            <w:sz w:val="22"/>
            <w:szCs w:val="22"/>
          </w:rPr>
          <w:t>unsigned long long</w:t>
        </w:r>
      </w:hyperlink>
      <w:r>
        <w:rPr>
          <w:rFonts w:ascii="Consolas" w:hAnsi="Consolas"/>
          <w:color w:val="000000"/>
          <w:sz w:val="22"/>
          <w:szCs w:val="22"/>
        </w:rPr>
        <w:t xml:space="preserve"> </w:t>
      </w:r>
      <w:hyperlink r:id="rId123" w:anchor="dom-videoencoderconfig-bitrate" w:history="1">
        <w:r>
          <w:rPr>
            <w:rStyle w:val="Hyperlink"/>
            <w:rFonts w:ascii="Consolas" w:hAnsi="Consolas"/>
            <w:sz w:val="22"/>
            <w:szCs w:val="22"/>
          </w:rPr>
          <w:t>bitrate</w:t>
        </w:r>
      </w:hyperlink>
      <w:r>
        <w:rPr>
          <w:rFonts w:ascii="Consolas" w:hAnsi="Consolas"/>
          <w:color w:val="000000"/>
          <w:sz w:val="22"/>
          <w:szCs w:val="22"/>
        </w:rPr>
        <w:t>;</w:t>
      </w:r>
    </w:p>
    <w:p w14:paraId="480311C2"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  </w:t>
      </w:r>
      <w:hyperlink r:id="rId124" w:anchor="idl-double" w:history="1">
        <w:r>
          <w:rPr>
            <w:rStyle w:val="Hyperlink"/>
            <w:rFonts w:ascii="Consolas" w:hAnsi="Consolas"/>
            <w:sz w:val="22"/>
            <w:szCs w:val="22"/>
          </w:rPr>
          <w:t>double</w:t>
        </w:r>
      </w:hyperlink>
      <w:r>
        <w:rPr>
          <w:rFonts w:ascii="Consolas" w:hAnsi="Consolas"/>
          <w:color w:val="000000"/>
          <w:sz w:val="22"/>
          <w:szCs w:val="22"/>
        </w:rPr>
        <w:t xml:space="preserve"> </w:t>
      </w:r>
      <w:hyperlink r:id="rId125" w:anchor="dom-videoencoderconfig-framerate" w:history="1">
        <w:r>
          <w:rPr>
            <w:rStyle w:val="Hyperlink"/>
            <w:rFonts w:ascii="Consolas" w:hAnsi="Consolas"/>
            <w:sz w:val="22"/>
            <w:szCs w:val="22"/>
          </w:rPr>
          <w:t>framerate</w:t>
        </w:r>
      </w:hyperlink>
      <w:r>
        <w:rPr>
          <w:rFonts w:ascii="Consolas" w:hAnsi="Consolas"/>
          <w:color w:val="000000"/>
          <w:sz w:val="22"/>
          <w:szCs w:val="22"/>
        </w:rPr>
        <w:t>;</w:t>
      </w:r>
    </w:p>
    <w:p w14:paraId="38CD127F"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  </w:t>
      </w:r>
      <w:hyperlink r:id="rId126" w:anchor="enumdef-hardwareacceleration" w:history="1">
        <w:r>
          <w:rPr>
            <w:rStyle w:val="Hyperlink"/>
            <w:rFonts w:ascii="Consolas" w:hAnsi="Consolas"/>
            <w:sz w:val="22"/>
            <w:szCs w:val="22"/>
          </w:rPr>
          <w:t>HardwareAcceleration</w:t>
        </w:r>
      </w:hyperlink>
      <w:r>
        <w:rPr>
          <w:rFonts w:ascii="Consolas" w:hAnsi="Consolas"/>
          <w:color w:val="000000"/>
          <w:sz w:val="22"/>
          <w:szCs w:val="22"/>
        </w:rPr>
        <w:t xml:space="preserve"> </w:t>
      </w:r>
      <w:hyperlink r:id="rId127" w:anchor="dom-videoencoderconfig-hardwareacceleration" w:history="1">
        <w:r>
          <w:rPr>
            <w:rStyle w:val="Hyperlink"/>
            <w:rFonts w:ascii="Consolas" w:hAnsi="Consolas"/>
            <w:sz w:val="22"/>
            <w:szCs w:val="22"/>
          </w:rPr>
          <w:t>hardwareAcceleration</w:t>
        </w:r>
      </w:hyperlink>
      <w:r>
        <w:rPr>
          <w:rFonts w:ascii="Consolas" w:hAnsi="Consolas"/>
          <w:color w:val="000000"/>
          <w:sz w:val="22"/>
          <w:szCs w:val="22"/>
        </w:rPr>
        <w:t xml:space="preserve"> = "no-preference";</w:t>
      </w:r>
    </w:p>
    <w:p w14:paraId="2E4B75DE"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  </w:t>
      </w:r>
      <w:hyperlink r:id="rId128" w:anchor="enumdef-alphaoption" w:history="1">
        <w:r>
          <w:rPr>
            <w:rStyle w:val="Hyperlink"/>
            <w:rFonts w:ascii="Consolas" w:hAnsi="Consolas"/>
            <w:sz w:val="22"/>
            <w:szCs w:val="22"/>
          </w:rPr>
          <w:t>AlphaOption</w:t>
        </w:r>
      </w:hyperlink>
      <w:r>
        <w:rPr>
          <w:rFonts w:ascii="Consolas" w:hAnsi="Consolas"/>
          <w:color w:val="000000"/>
          <w:sz w:val="22"/>
          <w:szCs w:val="22"/>
        </w:rPr>
        <w:t xml:space="preserve"> </w:t>
      </w:r>
      <w:hyperlink r:id="rId129" w:anchor="dom-videoencoderconfig-alpha" w:history="1">
        <w:r>
          <w:rPr>
            <w:rStyle w:val="Hyperlink"/>
            <w:rFonts w:ascii="Consolas" w:hAnsi="Consolas"/>
            <w:sz w:val="22"/>
            <w:szCs w:val="22"/>
          </w:rPr>
          <w:t>alpha</w:t>
        </w:r>
      </w:hyperlink>
      <w:r>
        <w:rPr>
          <w:rFonts w:ascii="Consolas" w:hAnsi="Consolas"/>
          <w:color w:val="000000"/>
          <w:sz w:val="22"/>
          <w:szCs w:val="22"/>
        </w:rPr>
        <w:t xml:space="preserve"> = "discard";</w:t>
      </w:r>
    </w:p>
    <w:p w14:paraId="1FF5966C"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  </w:t>
      </w:r>
      <w:hyperlink r:id="rId130" w:anchor="idl-DOMString" w:history="1">
        <w:r>
          <w:rPr>
            <w:rStyle w:val="Hyperlink"/>
            <w:rFonts w:ascii="Consolas" w:hAnsi="Consolas"/>
            <w:sz w:val="22"/>
            <w:szCs w:val="22"/>
          </w:rPr>
          <w:t>DOMString</w:t>
        </w:r>
      </w:hyperlink>
      <w:r>
        <w:rPr>
          <w:rFonts w:ascii="Consolas" w:hAnsi="Consolas"/>
          <w:color w:val="000000"/>
          <w:sz w:val="22"/>
          <w:szCs w:val="22"/>
        </w:rPr>
        <w:t xml:space="preserve"> </w:t>
      </w:r>
      <w:hyperlink r:id="rId131" w:anchor="dom-videoencoderconfig-scalabilitymode" w:history="1">
        <w:r>
          <w:rPr>
            <w:rStyle w:val="Hyperlink"/>
            <w:rFonts w:ascii="Consolas" w:hAnsi="Consolas"/>
            <w:sz w:val="22"/>
            <w:szCs w:val="22"/>
          </w:rPr>
          <w:t>scalabilityMode</w:t>
        </w:r>
      </w:hyperlink>
      <w:r>
        <w:rPr>
          <w:rFonts w:ascii="Consolas" w:hAnsi="Consolas"/>
          <w:color w:val="000000"/>
          <w:sz w:val="22"/>
          <w:szCs w:val="22"/>
        </w:rPr>
        <w:t>;</w:t>
      </w:r>
    </w:p>
    <w:p w14:paraId="2B987FBB"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  </w:t>
      </w:r>
      <w:hyperlink r:id="rId132" w:anchor="enumdef-videoencoderbitratemode" w:history="1">
        <w:r>
          <w:rPr>
            <w:rStyle w:val="Hyperlink"/>
            <w:rFonts w:ascii="Consolas" w:hAnsi="Consolas"/>
            <w:sz w:val="22"/>
            <w:szCs w:val="22"/>
          </w:rPr>
          <w:t>VideoEncoderBitrateMode</w:t>
        </w:r>
      </w:hyperlink>
      <w:r>
        <w:rPr>
          <w:rFonts w:ascii="Consolas" w:hAnsi="Consolas"/>
          <w:color w:val="000000"/>
          <w:sz w:val="22"/>
          <w:szCs w:val="22"/>
        </w:rPr>
        <w:t xml:space="preserve"> </w:t>
      </w:r>
      <w:hyperlink r:id="rId133" w:anchor="dom-videoencoderconfig-bitratemode" w:history="1">
        <w:r>
          <w:rPr>
            <w:rStyle w:val="Hyperlink"/>
            <w:rFonts w:ascii="Consolas" w:hAnsi="Consolas"/>
            <w:sz w:val="22"/>
            <w:szCs w:val="22"/>
          </w:rPr>
          <w:t>bitrateMode</w:t>
        </w:r>
      </w:hyperlink>
      <w:r>
        <w:rPr>
          <w:rFonts w:ascii="Consolas" w:hAnsi="Consolas"/>
          <w:color w:val="000000"/>
          <w:sz w:val="22"/>
          <w:szCs w:val="22"/>
        </w:rPr>
        <w:t xml:space="preserve"> = "variable";</w:t>
      </w:r>
    </w:p>
    <w:p w14:paraId="14690240"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  </w:t>
      </w:r>
      <w:hyperlink r:id="rId134" w:anchor="enumdef-latencymode" w:history="1">
        <w:r>
          <w:rPr>
            <w:rStyle w:val="Hyperlink"/>
            <w:rFonts w:ascii="Consolas" w:hAnsi="Consolas"/>
            <w:sz w:val="22"/>
            <w:szCs w:val="22"/>
          </w:rPr>
          <w:t>LatencyMode</w:t>
        </w:r>
      </w:hyperlink>
      <w:r>
        <w:rPr>
          <w:rFonts w:ascii="Consolas" w:hAnsi="Consolas"/>
          <w:color w:val="000000"/>
          <w:sz w:val="22"/>
          <w:szCs w:val="22"/>
        </w:rPr>
        <w:t xml:space="preserve"> </w:t>
      </w:r>
      <w:hyperlink r:id="rId135" w:anchor="dom-videoencoderconfig-latencymode" w:history="1">
        <w:r>
          <w:rPr>
            <w:rStyle w:val="Hyperlink"/>
            <w:rFonts w:ascii="Consolas" w:hAnsi="Consolas"/>
            <w:sz w:val="22"/>
            <w:szCs w:val="22"/>
          </w:rPr>
          <w:t>latencyMode</w:t>
        </w:r>
      </w:hyperlink>
      <w:r>
        <w:rPr>
          <w:rFonts w:ascii="Consolas" w:hAnsi="Consolas"/>
          <w:color w:val="000000"/>
          <w:sz w:val="22"/>
          <w:szCs w:val="22"/>
        </w:rPr>
        <w:t xml:space="preserve"> = "quality";</w:t>
      </w:r>
    </w:p>
    <w:p w14:paraId="1B881882" w14:textId="77777777" w:rsidR="008A1A1D" w:rsidRDefault="008A1A1D" w:rsidP="008A1A1D">
      <w:pPr>
        <w:pStyle w:val="HTMLPreformatted"/>
        <w:rPr>
          <w:rFonts w:ascii="Consolas" w:hAnsi="Consolas"/>
          <w:color w:val="000000"/>
          <w:sz w:val="22"/>
          <w:szCs w:val="22"/>
        </w:rPr>
      </w:pPr>
      <w:r>
        <w:rPr>
          <w:rFonts w:ascii="Consolas" w:hAnsi="Consolas"/>
          <w:color w:val="000000"/>
          <w:sz w:val="22"/>
          <w:szCs w:val="22"/>
        </w:rPr>
        <w:t xml:space="preserve">  </w:t>
      </w:r>
      <w:hyperlink r:id="rId136" w:anchor="idl-DOMString" w:history="1">
        <w:r>
          <w:rPr>
            <w:rStyle w:val="Hyperlink"/>
            <w:rFonts w:ascii="Consolas" w:hAnsi="Consolas"/>
            <w:sz w:val="22"/>
            <w:szCs w:val="22"/>
          </w:rPr>
          <w:t>DOMString</w:t>
        </w:r>
      </w:hyperlink>
      <w:r>
        <w:rPr>
          <w:rFonts w:ascii="Consolas" w:hAnsi="Consolas"/>
          <w:color w:val="000000"/>
          <w:sz w:val="22"/>
          <w:szCs w:val="22"/>
        </w:rPr>
        <w:t xml:space="preserve"> </w:t>
      </w:r>
      <w:hyperlink r:id="rId137" w:anchor="dom-videoencoderconfig-contenthint" w:history="1">
        <w:r>
          <w:rPr>
            <w:rStyle w:val="Hyperlink"/>
            <w:rFonts w:ascii="Consolas" w:hAnsi="Consolas"/>
            <w:sz w:val="22"/>
            <w:szCs w:val="22"/>
          </w:rPr>
          <w:t>contentHint</w:t>
        </w:r>
      </w:hyperlink>
      <w:r>
        <w:rPr>
          <w:rFonts w:ascii="Consolas" w:hAnsi="Consolas"/>
          <w:color w:val="000000"/>
          <w:sz w:val="22"/>
          <w:szCs w:val="22"/>
        </w:rPr>
        <w:t>;</w:t>
      </w:r>
    </w:p>
    <w:p w14:paraId="7F383181" w14:textId="24197076" w:rsidR="00E13858" w:rsidRPr="00B1643A" w:rsidRDefault="008A1A1D" w:rsidP="00B1643A">
      <w:pPr>
        <w:pStyle w:val="HTMLPreformatted"/>
        <w:rPr>
          <w:rFonts w:ascii="Consolas" w:hAnsi="Consolas"/>
          <w:color w:val="000000"/>
          <w:sz w:val="22"/>
          <w:szCs w:val="22"/>
          <w:lang w:val="en-US"/>
        </w:rPr>
      </w:pPr>
      <w:r>
        <w:rPr>
          <w:rFonts w:ascii="Consolas" w:hAnsi="Consolas"/>
          <w:color w:val="000000"/>
          <w:sz w:val="22"/>
          <w:szCs w:val="22"/>
        </w:rPr>
        <w:t>};</w:t>
      </w:r>
    </w:p>
    <w:p w14:paraId="28955CDA" w14:textId="104AC664" w:rsidR="00447C69" w:rsidRPr="00080697" w:rsidRDefault="00447C69" w:rsidP="00AD37BB">
      <w:pPr>
        <w:pStyle w:val="Heading1"/>
      </w:pPr>
      <w:r w:rsidRPr="00080697">
        <w:t>Codec Registration Procedure</w:t>
      </w:r>
    </w:p>
    <w:p w14:paraId="53809424" w14:textId="354760E3" w:rsidR="00804355" w:rsidRDefault="00447C69" w:rsidP="00447C69">
      <w:pPr>
        <w:rPr>
          <w:lang w:val="en-US"/>
        </w:rPr>
      </w:pPr>
      <w:r>
        <w:rPr>
          <w:lang w:val="en-US"/>
        </w:rPr>
        <w:t xml:space="preserve">The codec registration procedure for new codecs is defined by W3C in </w:t>
      </w:r>
      <w:hyperlink r:id="rId138" w:history="1">
        <w:r w:rsidR="00804355" w:rsidRPr="00940D34">
          <w:rPr>
            <w:rStyle w:val="Hyperlink"/>
            <w:lang w:val="en-US"/>
          </w:rPr>
          <w:t>https://www.w3.org/TR/webcodecs-codec-registry/</w:t>
        </w:r>
      </w:hyperlink>
      <w:r>
        <w:rPr>
          <w:lang w:val="en-US"/>
        </w:rPr>
        <w:t xml:space="preserve">. </w:t>
      </w:r>
    </w:p>
    <w:p w14:paraId="2CFDFCAF" w14:textId="77777777" w:rsidR="00145BA4" w:rsidRDefault="00804355" w:rsidP="00447C69">
      <w:pPr>
        <w:rPr>
          <w:lang w:val="en-US"/>
        </w:rPr>
      </w:pPr>
      <w:r>
        <w:rPr>
          <w:lang w:val="en-US"/>
        </w:rPr>
        <w:t xml:space="preserve">The </w:t>
      </w:r>
      <w:hyperlink r:id="rId139" w:anchor="registration-entry-requirements" w:history="1">
        <w:r w:rsidRPr="00145BA4">
          <w:rPr>
            <w:rStyle w:val="Hyperlink"/>
            <w:lang w:val="en-US"/>
          </w:rPr>
          <w:t>registration requirements</w:t>
        </w:r>
      </w:hyperlink>
      <w:r>
        <w:rPr>
          <w:lang w:val="en-US"/>
        </w:rPr>
        <w:t xml:space="preserve"> are </w:t>
      </w:r>
      <w:r w:rsidR="00145BA4">
        <w:rPr>
          <w:lang w:val="en-US"/>
        </w:rPr>
        <w:t>request</w:t>
      </w:r>
      <w:r>
        <w:rPr>
          <w:lang w:val="en-US"/>
        </w:rPr>
        <w:t>:</w:t>
      </w:r>
    </w:p>
    <w:p w14:paraId="6E647543" w14:textId="291FB2C1" w:rsidR="00804355" w:rsidRDefault="00145BA4" w:rsidP="00145BA4">
      <w:pPr>
        <w:pStyle w:val="ListParagraph"/>
        <w:numPr>
          <w:ilvl w:val="0"/>
          <w:numId w:val="10"/>
        </w:numPr>
      </w:pPr>
      <w:r>
        <w:t>Codec String and specification</w:t>
      </w:r>
    </w:p>
    <w:p w14:paraId="37BADD1E" w14:textId="79219BA7" w:rsidR="00145BA4" w:rsidRDefault="0034769E" w:rsidP="00145BA4">
      <w:pPr>
        <w:pStyle w:val="ListParagraph"/>
        <w:numPr>
          <w:ilvl w:val="0"/>
          <w:numId w:val="10"/>
        </w:numPr>
      </w:pPr>
      <w:r>
        <w:t>The codec string has certain requirements</w:t>
      </w:r>
    </w:p>
    <w:p w14:paraId="33152EB8" w14:textId="4E0C5F5A" w:rsidR="0034769E" w:rsidRDefault="0034769E" w:rsidP="00145BA4">
      <w:pPr>
        <w:pStyle w:val="ListParagraph"/>
        <w:numPr>
          <w:ilvl w:val="0"/>
          <w:numId w:val="10"/>
        </w:numPr>
      </w:pPr>
      <w:r>
        <w:t>Each registration must include</w:t>
      </w:r>
    </w:p>
    <w:p w14:paraId="2E011A64" w14:textId="47220945" w:rsidR="008A0441" w:rsidRDefault="008A0441" w:rsidP="008A0441">
      <w:pPr>
        <w:pStyle w:val="ListParagraph"/>
        <w:numPr>
          <w:ilvl w:val="1"/>
          <w:numId w:val="10"/>
        </w:numPr>
      </w:pPr>
      <w:r>
        <w:t>Recognized codec strings</w:t>
      </w:r>
    </w:p>
    <w:p w14:paraId="698DBC1A" w14:textId="0CD6F2D0" w:rsidR="008A0441" w:rsidRDefault="008A0441" w:rsidP="008A0441">
      <w:pPr>
        <w:pStyle w:val="ListParagraph"/>
        <w:numPr>
          <w:ilvl w:val="1"/>
          <w:numId w:val="10"/>
        </w:numPr>
      </w:pPr>
      <w:r>
        <w:t>EncodedVideoChunk internal data</w:t>
      </w:r>
    </w:p>
    <w:p w14:paraId="3A168215" w14:textId="4D47A2EF" w:rsidR="008A0441" w:rsidRDefault="008A0441" w:rsidP="008A0441">
      <w:pPr>
        <w:pStyle w:val="ListParagraph"/>
        <w:numPr>
          <w:ilvl w:val="1"/>
          <w:numId w:val="10"/>
        </w:numPr>
      </w:pPr>
      <w:r>
        <w:t>VideoDecoderConfig description bytes</w:t>
      </w:r>
    </w:p>
    <w:p w14:paraId="6C7F410C" w14:textId="5615859B" w:rsidR="0034769E" w:rsidRDefault="008A0441" w:rsidP="008A0441">
      <w:pPr>
        <w:pStyle w:val="ListParagraph"/>
        <w:numPr>
          <w:ilvl w:val="1"/>
          <w:numId w:val="10"/>
        </w:numPr>
      </w:pPr>
      <w:r>
        <w:t>Expectations for EncodedVideoChunk</w:t>
      </w:r>
    </w:p>
    <w:p w14:paraId="5233C204" w14:textId="5831B318" w:rsidR="008A0441" w:rsidRDefault="00A90A5B" w:rsidP="008A0441">
      <w:pPr>
        <w:pStyle w:val="ListParagraph"/>
        <w:numPr>
          <w:ilvl w:val="0"/>
          <w:numId w:val="10"/>
        </w:numPr>
      </w:pPr>
      <w:r>
        <w:t xml:space="preserve">Registration may include description of extensions to </w:t>
      </w:r>
      <w:r w:rsidR="002D23F9" w:rsidRPr="002D23F9">
        <w:t>VideoEncoderConfig dictionaries</w:t>
      </w:r>
    </w:p>
    <w:p w14:paraId="2581F455" w14:textId="15E0290F" w:rsidR="002D23F9" w:rsidRPr="002D23F9" w:rsidRDefault="002D23F9" w:rsidP="008A0441">
      <w:pPr>
        <w:pStyle w:val="ListParagraph"/>
        <w:numPr>
          <w:ilvl w:val="0"/>
          <w:numId w:val="10"/>
        </w:numPr>
      </w:pPr>
      <w:r w:rsidRPr="002D23F9">
        <w:rPr>
          <w:lang w:val="en-GB"/>
        </w:rPr>
        <w:t>Candidate entries must be announced by filing an issue in the </w:t>
      </w:r>
      <w:hyperlink r:id="rId140" w:history="1">
        <w:r w:rsidRPr="002D23F9">
          <w:rPr>
            <w:rStyle w:val="Hyperlink"/>
            <w:lang w:val="en-GB"/>
          </w:rPr>
          <w:t>WebCodecs GitHub issue tracker</w:t>
        </w:r>
      </w:hyperlink>
      <w:r w:rsidRPr="002D23F9">
        <w:rPr>
          <w:lang w:val="en-GB"/>
        </w:rPr>
        <w:t> so they can be discussed and evaluated for compliance before being added to the registry. </w:t>
      </w:r>
    </w:p>
    <w:p w14:paraId="6B106F2D" w14:textId="77777777" w:rsidR="001A44E4" w:rsidRDefault="001A44E4" w:rsidP="001A44E4"/>
    <w:p w14:paraId="184E8315" w14:textId="02E2D6CD" w:rsidR="00804355" w:rsidRDefault="00D37F07" w:rsidP="00447C69">
      <w:pPr>
        <w:rPr>
          <w:lang w:val="en-US"/>
        </w:rPr>
      </w:pPr>
      <w:r>
        <w:rPr>
          <w:lang w:val="en-US"/>
        </w:rPr>
        <w:lastRenderedPageBreak/>
        <w:t xml:space="preserve">The </w:t>
      </w:r>
      <w:hyperlink r:id="rId141" w:anchor="video-codec-registry" w:history="1">
        <w:r w:rsidRPr="00487B30">
          <w:rPr>
            <w:rStyle w:val="Hyperlink"/>
            <w:lang w:val="en-US"/>
          </w:rPr>
          <w:t>video codec registry</w:t>
        </w:r>
      </w:hyperlink>
      <w:r>
        <w:rPr>
          <w:lang w:val="en-US"/>
        </w:rPr>
        <w:t xml:space="preserve"> includes </w:t>
      </w:r>
      <w:r w:rsidR="00AE6604">
        <w:rPr>
          <w:lang w:val="en-US"/>
        </w:rPr>
        <w:t>AV1, H.264/AVC, H.265/HEVC, VP8, VP9</w:t>
      </w:r>
    </w:p>
    <w:p w14:paraId="7B5582F0" w14:textId="19EF889D" w:rsidR="00B1643A" w:rsidRDefault="00487B30" w:rsidP="00B1643A">
      <w:pPr>
        <w:rPr>
          <w:lang w:val="en-US"/>
        </w:rPr>
      </w:pPr>
      <w:r>
        <w:rPr>
          <w:lang w:val="en-US"/>
        </w:rPr>
        <w:t>As an example</w:t>
      </w:r>
      <w:r w:rsidR="00B1643A">
        <w:rPr>
          <w:lang w:val="en-US"/>
        </w:rPr>
        <w:t xml:space="preserve"> HEVC codec registrations, please go here: </w:t>
      </w:r>
      <w:hyperlink r:id="rId142" w:history="1">
        <w:r w:rsidR="00B1643A" w:rsidRPr="00D0287F">
          <w:rPr>
            <w:rStyle w:val="Hyperlink"/>
            <w:lang w:val="en-US"/>
          </w:rPr>
          <w:t>https://www.w3.org/TR/webcodecs-hevc-codec-registration/</w:t>
        </w:r>
      </w:hyperlink>
    </w:p>
    <w:p w14:paraId="3743D515" w14:textId="47D568A0" w:rsidR="00E43506" w:rsidRDefault="00E43506" w:rsidP="00E43506">
      <w:pPr>
        <w:pStyle w:val="Heading1"/>
      </w:pPr>
      <w:r>
        <w:t>MSE related discussion</w:t>
      </w:r>
    </w:p>
    <w:p w14:paraId="4F93B1C8" w14:textId="731658E4" w:rsidR="00142C0C" w:rsidRDefault="00142C0C" w:rsidP="00E43506">
      <w:pPr>
        <w:pStyle w:val="Heading2"/>
        <w:numPr>
          <w:ilvl w:val="1"/>
          <w:numId w:val="12"/>
        </w:numPr>
      </w:pPr>
      <w:r>
        <w:t>Relation to VOPS</w:t>
      </w:r>
      <w:r w:rsidR="00117DDA">
        <w:t xml:space="preserve"> and FS_ACAPI</w:t>
      </w:r>
      <w:r>
        <w:t xml:space="preserve"> work</w:t>
      </w:r>
    </w:p>
    <w:p w14:paraId="701830E0" w14:textId="703E7221" w:rsidR="00142C0C" w:rsidRDefault="00142C0C" w:rsidP="00142C0C">
      <w:pPr>
        <w:rPr>
          <w:lang w:val="en-US"/>
        </w:rPr>
      </w:pPr>
      <w:r>
        <w:rPr>
          <w:lang w:val="en-US"/>
        </w:rPr>
        <w:t>3GPP codecs</w:t>
      </w:r>
      <w:r w:rsidR="003A1833">
        <w:rPr>
          <w:lang w:val="en-US"/>
        </w:rPr>
        <w:t xml:space="preserve"> can be viewed as media service enablers</w:t>
      </w:r>
      <w:r>
        <w:rPr>
          <w:lang w:val="en-US"/>
        </w:rPr>
        <w:t>.</w:t>
      </w:r>
    </w:p>
    <w:p w14:paraId="6B17FECD" w14:textId="77777777" w:rsidR="00142C0C" w:rsidRDefault="00142C0C" w:rsidP="00142C0C">
      <w:pPr>
        <w:rPr>
          <w:lang w:val="en-US"/>
        </w:rPr>
      </w:pPr>
      <w:r>
        <w:rPr>
          <w:lang w:val="en-US"/>
        </w:rPr>
        <w:t>Key aspects are the ability to</w:t>
      </w:r>
    </w:p>
    <w:p w14:paraId="12970160" w14:textId="77777777" w:rsidR="00142C0C" w:rsidRDefault="00142C0C" w:rsidP="00511392">
      <w:pPr>
        <w:pStyle w:val="ListParagraph"/>
        <w:numPr>
          <w:ilvl w:val="0"/>
          <w:numId w:val="8"/>
        </w:numPr>
      </w:pPr>
      <w:r>
        <w:t>Use the encoder and decoder independently of a specific service</w:t>
      </w:r>
    </w:p>
    <w:p w14:paraId="461C7FF0" w14:textId="007B6458" w:rsidR="00142C0C" w:rsidRDefault="00142C0C" w:rsidP="00511392">
      <w:pPr>
        <w:pStyle w:val="ListParagraph"/>
        <w:numPr>
          <w:ilvl w:val="0"/>
          <w:numId w:val="8"/>
        </w:numPr>
      </w:pPr>
      <w:r>
        <w:t xml:space="preserve">Allow to use and configure the encoder and decoder </w:t>
      </w:r>
      <w:r w:rsidR="003A1833">
        <w:t>through APIs</w:t>
      </w:r>
    </w:p>
    <w:p w14:paraId="4CFBDE80" w14:textId="00739062" w:rsidR="00C86168" w:rsidRDefault="003A1833" w:rsidP="00142C0C">
      <w:pPr>
        <w:pStyle w:val="ListParagraph"/>
        <w:numPr>
          <w:ilvl w:val="0"/>
          <w:numId w:val="8"/>
        </w:numPr>
      </w:pPr>
      <w:r>
        <w:t>Consider the ability to create unit tests</w:t>
      </w:r>
    </w:p>
    <w:p w14:paraId="5A4F495E" w14:textId="517C506C" w:rsidR="0026184D" w:rsidRPr="003A1833" w:rsidRDefault="00142C0C" w:rsidP="0026184D">
      <w:r>
        <w:t>These aspects should be taken into account when defining codecs</w:t>
      </w:r>
      <w:r w:rsidR="00C86168">
        <w:t>, decoding and encoding capabilities.</w:t>
      </w:r>
    </w:p>
    <w:p w14:paraId="20BA8328" w14:textId="77A930E8" w:rsidR="00424CD3" w:rsidRDefault="003E005C" w:rsidP="00E43506">
      <w:pPr>
        <w:pStyle w:val="Heading2"/>
        <w:numPr>
          <w:ilvl w:val="1"/>
          <w:numId w:val="12"/>
        </w:numPr>
      </w:pPr>
      <w:r>
        <w:t>Interface and Conformance View</w:t>
      </w:r>
    </w:p>
    <w:p w14:paraId="1583CFC8" w14:textId="36D34347" w:rsidR="00447C69" w:rsidRDefault="00F7469C" w:rsidP="00447C69">
      <w:pPr>
        <w:rPr>
          <w:lang w:val="en-US"/>
        </w:rPr>
      </w:pPr>
      <w:r>
        <w:rPr>
          <w:lang w:val="en-US"/>
        </w:rPr>
        <w:t>A first view of interfaces and conformance is provided in the below diagra</w:t>
      </w:r>
      <w:r w:rsidR="001C41EB">
        <w:rPr>
          <w:lang w:val="en-US"/>
        </w:rPr>
        <w:t>m.</w:t>
      </w:r>
    </w:p>
    <w:p w14:paraId="32089AA8" w14:textId="77D7A5BC" w:rsidR="003E005C" w:rsidRDefault="00984894" w:rsidP="00447C69">
      <w:pPr>
        <w:rPr>
          <w:lang w:val="en-US"/>
        </w:rPr>
      </w:pPr>
      <w:r>
        <w:object w:dxaOrig="14880" w:dyaOrig="4815" w14:anchorId="7E315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156.75pt" o:ole="">
            <v:imagedata r:id="rId143" o:title=""/>
          </v:shape>
          <o:OLEObject Type="Embed" ProgID="Visio.Drawing.15" ShapeID="_x0000_i1025" DrawAspect="Content" ObjectID="_1793701049" r:id="rId144"/>
        </w:object>
      </w:r>
    </w:p>
    <w:p w14:paraId="0867B394" w14:textId="77777777" w:rsidR="003E005C" w:rsidRPr="00447C69" w:rsidRDefault="003E005C" w:rsidP="00447C69">
      <w:pPr>
        <w:rPr>
          <w:lang w:val="en-US"/>
        </w:rPr>
      </w:pPr>
    </w:p>
    <w:p w14:paraId="0B2C4201" w14:textId="4068DD58" w:rsidR="00F24886" w:rsidRDefault="00F24886" w:rsidP="00F24886">
      <w:pPr>
        <w:pStyle w:val="Heading1"/>
        <w:tabs>
          <w:tab w:val="clear" w:pos="432"/>
          <w:tab w:val="num" w:pos="-288"/>
        </w:tabs>
      </w:pPr>
      <w:r>
        <w:t>Proposal</w:t>
      </w:r>
    </w:p>
    <w:p w14:paraId="7188F019" w14:textId="417073C8" w:rsidR="009D2559" w:rsidRDefault="00734666" w:rsidP="0066038E">
      <w:pPr>
        <w:rPr>
          <w:lang w:val="en-US"/>
        </w:rPr>
      </w:pPr>
      <w:r>
        <w:rPr>
          <w:lang w:val="en-US"/>
        </w:rPr>
        <w:t>To follow-up on the agreed proposal, the following aspects are proposed from SA4#130</w:t>
      </w:r>
    </w:p>
    <w:p w14:paraId="34DF7406" w14:textId="593DF371" w:rsidR="00A425DA" w:rsidRDefault="009D2559" w:rsidP="0066038E">
      <w:pPr>
        <w:rPr>
          <w:lang w:val="en-US"/>
        </w:rPr>
      </w:pPr>
      <w:r>
        <w:rPr>
          <w:lang w:val="en-US"/>
        </w:rPr>
        <w:t>For the different operation points, the following information is collected</w:t>
      </w:r>
    </w:p>
    <w:p w14:paraId="2EB3A54E" w14:textId="77777777" w:rsidR="00A65826" w:rsidRDefault="00A65826" w:rsidP="00A65826">
      <w:pPr>
        <w:pStyle w:val="ListParagraph"/>
        <w:numPr>
          <w:ilvl w:val="0"/>
          <w:numId w:val="14"/>
        </w:numPr>
      </w:pPr>
      <w:r>
        <w:t>To support registration of relevant 3GPP video codecs (including AVC, HEVC, MV-HEVC) together with MPEG as web codecs including</w:t>
      </w:r>
    </w:p>
    <w:p w14:paraId="3CD9745B" w14:textId="77777777" w:rsidR="00A65826" w:rsidRDefault="00A65826" w:rsidP="00A65826">
      <w:pPr>
        <w:pStyle w:val="ListParagraph"/>
        <w:numPr>
          <w:ilvl w:val="1"/>
          <w:numId w:val="14"/>
        </w:numPr>
      </w:pPr>
      <w:r>
        <w:t>Definition of codecs strings</w:t>
      </w:r>
    </w:p>
    <w:p w14:paraId="7D51AAC9" w14:textId="77777777" w:rsidR="00A65826" w:rsidRDefault="00A65826" w:rsidP="00A65826">
      <w:pPr>
        <w:pStyle w:val="ListParagraph"/>
        <w:numPr>
          <w:ilvl w:val="1"/>
          <w:numId w:val="14"/>
        </w:numPr>
      </w:pPr>
      <w:r>
        <w:t>Definition of video chunks</w:t>
      </w:r>
    </w:p>
    <w:p w14:paraId="4111D828" w14:textId="77777777" w:rsidR="00A65826" w:rsidRDefault="00A65826" w:rsidP="00A65826">
      <w:pPr>
        <w:pStyle w:val="ListParagraph"/>
        <w:numPr>
          <w:ilvl w:val="1"/>
          <w:numId w:val="14"/>
        </w:numPr>
      </w:pPr>
      <w:r>
        <w:t>Definition of video decoder config</w:t>
      </w:r>
    </w:p>
    <w:p w14:paraId="649E492D" w14:textId="77777777" w:rsidR="00A65826" w:rsidRDefault="00A65826" w:rsidP="00A65826">
      <w:pPr>
        <w:pStyle w:val="ListParagraph"/>
        <w:numPr>
          <w:ilvl w:val="1"/>
          <w:numId w:val="14"/>
        </w:numPr>
      </w:pPr>
      <w:r>
        <w:lastRenderedPageBreak/>
        <w:t>Definition of extensions of the video encoder config</w:t>
      </w:r>
    </w:p>
    <w:p w14:paraId="276A2A9A" w14:textId="77777777" w:rsidR="00A65826" w:rsidRDefault="00A65826" w:rsidP="00A65826">
      <w:pPr>
        <w:pStyle w:val="ListParagraph"/>
        <w:numPr>
          <w:ilvl w:val="1"/>
          <w:numId w:val="14"/>
        </w:numPr>
      </w:pPr>
      <w:r>
        <w:t>Definition of extensions of the video decoder config</w:t>
      </w:r>
    </w:p>
    <w:p w14:paraId="4DFAE581" w14:textId="77777777" w:rsidR="007B1BD7" w:rsidRDefault="007B1BD7" w:rsidP="0066038E">
      <w:pPr>
        <w:rPr>
          <w:ins w:id="53" w:author="Thomas Stockhammer (24/11/20)" w:date="2024-11-21T12:56:00Z" w16du:dateUtc="2024-11-21T17:56:00Z"/>
          <w:lang w:val="en-US"/>
        </w:rPr>
      </w:pPr>
    </w:p>
    <w:p w14:paraId="71BFB5EC" w14:textId="58C66419" w:rsidR="00A65826" w:rsidRDefault="009F387C" w:rsidP="0066038E">
      <w:pPr>
        <w:rPr>
          <w:lang w:val="en-US"/>
        </w:rPr>
      </w:pPr>
      <w:ins w:id="54" w:author="Thomas Stockhammer (24/11/20)" w:date="2024-11-21T12:47:00Z" w16du:dateUtc="2024-11-21T17:47:00Z">
        <w:r>
          <w:rPr>
            <w:lang w:val="en-US"/>
          </w:rPr>
          <w:t xml:space="preserve">It is proposed to use the table as a starting point to be added to Annex B. </w:t>
        </w:r>
      </w:ins>
      <w:ins w:id="55" w:author="Thomas Stockhammer (24/11/20)" w:date="2024-11-21T12:56:00Z" w16du:dateUtc="2024-11-21T17:56:00Z">
        <w:r w:rsidR="00E646CB">
          <w:rPr>
            <w:lang w:val="en-US"/>
          </w:rPr>
          <w:t>A</w:t>
        </w:r>
        <w:r w:rsidR="007B1BD7">
          <w:rPr>
            <w:lang w:val="en-US"/>
          </w:rPr>
          <w:t xml:space="preserve"> pCR will be provided for an upcoming meeting.</w:t>
        </w:r>
      </w:ins>
    </w:p>
    <w:tbl>
      <w:tblPr>
        <w:tblStyle w:val="TableGrid"/>
        <w:tblW w:w="5000" w:type="pct"/>
        <w:tblLook w:val="04A0" w:firstRow="1" w:lastRow="0" w:firstColumn="1" w:lastColumn="0" w:noHBand="0" w:noVBand="1"/>
        <w:tblPrChange w:id="56" w:author="Thomas Stockhammer (24/11/20)" w:date="2024-11-21T12:46:00Z" w16du:dateUtc="2024-11-21T17:46:00Z">
          <w:tblPr>
            <w:tblStyle w:val="TableGrid"/>
            <w:tblW w:w="5000" w:type="pct"/>
            <w:tblLook w:val="04A0" w:firstRow="1" w:lastRow="0" w:firstColumn="1" w:lastColumn="0" w:noHBand="0" w:noVBand="1"/>
          </w:tblPr>
        </w:tblPrChange>
      </w:tblPr>
      <w:tblGrid>
        <w:gridCol w:w="2943"/>
        <w:gridCol w:w="2809"/>
        <w:gridCol w:w="1981"/>
        <w:gridCol w:w="1948"/>
        <w:tblGridChange w:id="57">
          <w:tblGrid>
            <w:gridCol w:w="2943"/>
            <w:gridCol w:w="255"/>
            <w:gridCol w:w="2554"/>
            <w:gridCol w:w="255"/>
            <w:gridCol w:w="1470"/>
            <w:gridCol w:w="256"/>
            <w:gridCol w:w="1948"/>
          </w:tblGrid>
        </w:tblGridChange>
      </w:tblGrid>
      <w:tr w:rsidR="0044396C" w14:paraId="06388CA6" w14:textId="77777777" w:rsidTr="00B97AD3">
        <w:tc>
          <w:tcPr>
            <w:tcW w:w="1652" w:type="pct"/>
            <w:tcPrChange w:id="58" w:author="Thomas Stockhammer (24/11/20)" w:date="2024-11-21T12:46:00Z" w16du:dateUtc="2024-11-21T17:46:00Z">
              <w:tcPr>
                <w:tcW w:w="1764" w:type="pct"/>
                <w:gridSpan w:val="2"/>
              </w:tcPr>
            </w:tcPrChange>
          </w:tcPr>
          <w:p w14:paraId="2DE49EBE" w14:textId="1B27F50C" w:rsidR="00653505" w:rsidRDefault="00653505" w:rsidP="0066038E">
            <w:pPr>
              <w:rPr>
                <w:lang w:val="en-US"/>
              </w:rPr>
            </w:pPr>
            <w:r>
              <w:rPr>
                <w:lang w:val="en-US"/>
              </w:rPr>
              <w:t>Operating Point</w:t>
            </w:r>
          </w:p>
        </w:tc>
        <w:tc>
          <w:tcPr>
            <w:tcW w:w="1055" w:type="pct"/>
            <w:tcPrChange w:id="59" w:author="Thomas Stockhammer (24/11/20)" w:date="2024-11-21T12:46:00Z" w16du:dateUtc="2024-11-21T17:46:00Z">
              <w:tcPr>
                <w:tcW w:w="1115" w:type="pct"/>
                <w:gridSpan w:val="2"/>
              </w:tcPr>
            </w:tcPrChange>
          </w:tcPr>
          <w:p w14:paraId="36AAAC93" w14:textId="73EBA88A" w:rsidR="00653505" w:rsidRDefault="00653505" w:rsidP="0066038E">
            <w:pPr>
              <w:rPr>
                <w:lang w:val="en-US"/>
              </w:rPr>
            </w:pPr>
            <w:r>
              <w:rPr>
                <w:lang w:val="en-US"/>
              </w:rPr>
              <w:t>Codecs String</w:t>
            </w:r>
          </w:p>
        </w:tc>
        <w:tc>
          <w:tcPr>
            <w:tcW w:w="1155" w:type="pct"/>
            <w:tcPrChange w:id="60" w:author="Thomas Stockhammer (24/11/20)" w:date="2024-11-21T12:46:00Z" w16du:dateUtc="2024-11-21T17:46:00Z">
              <w:tcPr>
                <w:tcW w:w="871" w:type="pct"/>
              </w:tcPr>
            </w:tcPrChange>
          </w:tcPr>
          <w:p w14:paraId="4CAB5D2A" w14:textId="3E93812D" w:rsidR="00653505" w:rsidRDefault="00653505" w:rsidP="0066038E">
            <w:pPr>
              <w:rPr>
                <w:lang w:val="en-US"/>
              </w:rPr>
            </w:pPr>
            <w:r>
              <w:rPr>
                <w:lang w:val="en-US"/>
              </w:rPr>
              <w:t>Video Chunk</w:t>
            </w:r>
          </w:p>
        </w:tc>
        <w:tc>
          <w:tcPr>
            <w:tcW w:w="1138" w:type="pct"/>
            <w:tcPrChange w:id="61" w:author="Thomas Stockhammer (24/11/20)" w:date="2024-11-21T12:46:00Z" w16du:dateUtc="2024-11-21T17:46:00Z">
              <w:tcPr>
                <w:tcW w:w="1250" w:type="pct"/>
                <w:gridSpan w:val="2"/>
              </w:tcPr>
            </w:tcPrChange>
          </w:tcPr>
          <w:p w14:paraId="65220553" w14:textId="707DA94F" w:rsidR="00653505" w:rsidRDefault="00653505" w:rsidP="0066038E">
            <w:pPr>
              <w:rPr>
                <w:lang w:val="en-US"/>
              </w:rPr>
            </w:pPr>
            <w:r>
              <w:rPr>
                <w:lang w:val="en-US"/>
              </w:rPr>
              <w:t>Video Decoder Config</w:t>
            </w:r>
          </w:p>
        </w:tc>
      </w:tr>
      <w:tr w:rsidR="0044396C" w14:paraId="28ED5035" w14:textId="77777777" w:rsidTr="00B97AD3">
        <w:tc>
          <w:tcPr>
            <w:tcW w:w="1652" w:type="pct"/>
            <w:tcPrChange w:id="62" w:author="Thomas Stockhammer (24/11/20)" w:date="2024-11-21T12:46:00Z" w16du:dateUtc="2024-11-21T17:46:00Z">
              <w:tcPr>
                <w:tcW w:w="1764" w:type="pct"/>
                <w:gridSpan w:val="2"/>
              </w:tcPr>
            </w:tcPrChange>
          </w:tcPr>
          <w:p w14:paraId="427882E3" w14:textId="33BD0D93" w:rsidR="00653505" w:rsidRDefault="00653505" w:rsidP="00951F1C">
            <w:pPr>
              <w:rPr>
                <w:lang w:val="en-US"/>
              </w:rPr>
            </w:pPr>
            <w:r>
              <w:rPr>
                <w:rFonts w:ascii="Courier New" w:hAnsi="Courier New" w:cs="Courier New"/>
              </w:rPr>
              <w:t>3GPP-AVC-HDTV-CMAF</w:t>
            </w:r>
          </w:p>
        </w:tc>
        <w:tc>
          <w:tcPr>
            <w:tcW w:w="1055" w:type="pct"/>
            <w:tcPrChange w:id="63" w:author="Thomas Stockhammer (24/11/20)" w:date="2024-11-21T12:46:00Z" w16du:dateUtc="2024-11-21T17:46:00Z">
              <w:tcPr>
                <w:tcW w:w="1115" w:type="pct"/>
                <w:gridSpan w:val="2"/>
              </w:tcPr>
            </w:tcPrChange>
          </w:tcPr>
          <w:p w14:paraId="24421C5A" w14:textId="1EE0ED7B" w:rsidR="00653505" w:rsidRDefault="004872DE" w:rsidP="00951F1C">
            <w:pPr>
              <w:rPr>
                <w:lang w:val="en-US"/>
              </w:rPr>
            </w:pPr>
            <w:r w:rsidRPr="00404C3D">
              <w:rPr>
                <w:rFonts w:ascii="Courier New" w:hAnsi="Courier New" w:cs="Courier New"/>
              </w:rPr>
              <w:t>'avc1.640029' or 'avc3.640029'</w:t>
            </w:r>
          </w:p>
        </w:tc>
        <w:tc>
          <w:tcPr>
            <w:tcW w:w="1155" w:type="pct"/>
            <w:tcPrChange w:id="64" w:author="Thomas Stockhammer (24/11/20)" w:date="2024-11-21T12:46:00Z" w16du:dateUtc="2024-11-21T17:46:00Z">
              <w:tcPr>
                <w:tcW w:w="871" w:type="pct"/>
              </w:tcPr>
            </w:tcPrChange>
          </w:tcPr>
          <w:p w14:paraId="17467307" w14:textId="2D46238C" w:rsidR="00653505" w:rsidRDefault="00653505" w:rsidP="00951F1C">
            <w:pPr>
              <w:rPr>
                <w:lang w:val="en-US"/>
              </w:rPr>
            </w:pPr>
            <w:r>
              <w:rPr>
                <w:lang w:val="en-US"/>
              </w:rPr>
              <w:t>CMAF</w:t>
            </w:r>
            <w:r w:rsidR="0044396C">
              <w:rPr>
                <w:lang w:val="en-US"/>
              </w:rPr>
              <w:t xml:space="preserve"> Fragment or CMAF </w:t>
            </w:r>
            <w:r w:rsidR="007005EA">
              <w:rPr>
                <w:lang w:val="en-US"/>
              </w:rPr>
              <w:t>Random</w:t>
            </w:r>
            <w:r>
              <w:rPr>
                <w:lang w:val="en-US"/>
              </w:rPr>
              <w:t xml:space="preserve"> </w:t>
            </w:r>
            <w:r w:rsidR="007005EA">
              <w:rPr>
                <w:lang w:val="en-US"/>
              </w:rPr>
              <w:t>Access chunk</w:t>
            </w:r>
            <w:r w:rsidR="002F6E80">
              <w:rPr>
                <w:lang w:val="en-US"/>
              </w:rPr>
              <w:t xml:space="preserve"> for AVC</w:t>
            </w:r>
          </w:p>
        </w:tc>
        <w:tc>
          <w:tcPr>
            <w:tcW w:w="1138" w:type="pct"/>
            <w:tcPrChange w:id="65" w:author="Thomas Stockhammer (24/11/20)" w:date="2024-11-21T12:46:00Z" w16du:dateUtc="2024-11-21T17:46:00Z">
              <w:tcPr>
                <w:tcW w:w="1250" w:type="pct"/>
                <w:gridSpan w:val="2"/>
              </w:tcPr>
            </w:tcPrChange>
          </w:tcPr>
          <w:p w14:paraId="04B78E37" w14:textId="2FEB5E80" w:rsidR="00653505" w:rsidRDefault="002F6E80" w:rsidP="00951F1C">
            <w:pPr>
              <w:rPr>
                <w:lang w:val="en-US"/>
              </w:rPr>
            </w:pPr>
            <w:r>
              <w:rPr>
                <w:lang w:val="en-US"/>
              </w:rPr>
              <w:t xml:space="preserve">CMAF </w:t>
            </w:r>
            <w:r w:rsidR="00A65826">
              <w:rPr>
                <w:lang w:val="en-US"/>
              </w:rPr>
              <w:t>Header for AVC</w:t>
            </w:r>
          </w:p>
        </w:tc>
      </w:tr>
      <w:tr w:rsidR="0044396C" w14:paraId="56A6E1AD" w14:textId="77777777" w:rsidTr="00B97AD3">
        <w:tc>
          <w:tcPr>
            <w:tcW w:w="1652" w:type="pct"/>
            <w:tcPrChange w:id="66" w:author="Thomas Stockhammer (24/11/20)" w:date="2024-11-21T12:46:00Z" w16du:dateUtc="2024-11-21T17:46:00Z">
              <w:tcPr>
                <w:tcW w:w="1764" w:type="pct"/>
                <w:gridSpan w:val="2"/>
              </w:tcPr>
            </w:tcPrChange>
          </w:tcPr>
          <w:p w14:paraId="332AB7A7" w14:textId="76BE88DB" w:rsidR="00653505" w:rsidRDefault="00653505" w:rsidP="00951F1C">
            <w:pPr>
              <w:rPr>
                <w:lang w:val="en-US"/>
              </w:rPr>
            </w:pPr>
            <w:r>
              <w:rPr>
                <w:rFonts w:ascii="Courier New" w:hAnsi="Courier New" w:cs="Courier New"/>
              </w:rPr>
              <w:t>3GPP-HEVC-HDTV-CMAF</w:t>
            </w:r>
          </w:p>
        </w:tc>
        <w:tc>
          <w:tcPr>
            <w:tcW w:w="1055" w:type="pct"/>
            <w:tcPrChange w:id="67" w:author="Thomas Stockhammer (24/11/20)" w:date="2024-11-21T12:46:00Z" w16du:dateUtc="2024-11-21T17:46:00Z">
              <w:tcPr>
                <w:tcW w:w="1115" w:type="pct"/>
                <w:gridSpan w:val="2"/>
              </w:tcPr>
            </w:tcPrChange>
          </w:tcPr>
          <w:p w14:paraId="08D45691" w14:textId="78551CC1" w:rsidR="00653505" w:rsidRDefault="00781C84" w:rsidP="00951F1C">
            <w:pPr>
              <w:rPr>
                <w:lang w:val="en-US"/>
              </w:rPr>
            </w:pPr>
            <w:r w:rsidRPr="00404C3D">
              <w:rPr>
                <w:rFonts w:ascii="Courier New" w:hAnsi="Courier New" w:cs="Courier New"/>
              </w:rPr>
              <w:t>'hvc1.2.4.L123.B0' or 'hev1.2.4.L123.B0'</w:t>
            </w:r>
          </w:p>
        </w:tc>
        <w:tc>
          <w:tcPr>
            <w:tcW w:w="1155" w:type="pct"/>
            <w:tcPrChange w:id="68" w:author="Thomas Stockhammer (24/11/20)" w:date="2024-11-21T12:46:00Z" w16du:dateUtc="2024-11-21T17:46:00Z">
              <w:tcPr>
                <w:tcW w:w="871" w:type="pct"/>
              </w:tcPr>
            </w:tcPrChange>
          </w:tcPr>
          <w:p w14:paraId="5509A46F" w14:textId="7DFE33C0" w:rsidR="00653505" w:rsidRDefault="002F6E80" w:rsidP="00951F1C">
            <w:pPr>
              <w:rPr>
                <w:lang w:val="en-US"/>
              </w:rPr>
            </w:pPr>
            <w:r>
              <w:rPr>
                <w:lang w:val="en-US"/>
              </w:rPr>
              <w:t>CMAF Fragment or CMAF Random Access chunk for HEVC</w:t>
            </w:r>
          </w:p>
        </w:tc>
        <w:tc>
          <w:tcPr>
            <w:tcW w:w="1138" w:type="pct"/>
            <w:tcPrChange w:id="69" w:author="Thomas Stockhammer (24/11/20)" w:date="2024-11-21T12:46:00Z" w16du:dateUtc="2024-11-21T17:46:00Z">
              <w:tcPr>
                <w:tcW w:w="1250" w:type="pct"/>
                <w:gridSpan w:val="2"/>
              </w:tcPr>
            </w:tcPrChange>
          </w:tcPr>
          <w:p w14:paraId="6DF61328" w14:textId="3F4D98A9" w:rsidR="00653505" w:rsidRDefault="00A65826" w:rsidP="00951F1C">
            <w:pPr>
              <w:rPr>
                <w:lang w:val="en-US"/>
              </w:rPr>
            </w:pPr>
            <w:r>
              <w:rPr>
                <w:lang w:val="en-US"/>
              </w:rPr>
              <w:t>CMAF Header for HEVC</w:t>
            </w:r>
          </w:p>
        </w:tc>
      </w:tr>
      <w:tr w:rsidR="0044396C" w14:paraId="3E5D5CFA" w14:textId="77777777" w:rsidTr="00B97AD3">
        <w:tc>
          <w:tcPr>
            <w:tcW w:w="1652" w:type="pct"/>
            <w:tcPrChange w:id="70" w:author="Thomas Stockhammer (24/11/20)" w:date="2024-11-21T12:46:00Z" w16du:dateUtc="2024-11-21T17:46:00Z">
              <w:tcPr>
                <w:tcW w:w="1764" w:type="pct"/>
                <w:gridSpan w:val="2"/>
              </w:tcPr>
            </w:tcPrChange>
          </w:tcPr>
          <w:p w14:paraId="5B2C984A" w14:textId="06952C34" w:rsidR="00653505" w:rsidRDefault="00653505" w:rsidP="00951F1C">
            <w:pPr>
              <w:rPr>
                <w:lang w:val="en-US"/>
              </w:rPr>
            </w:pPr>
            <w:r>
              <w:rPr>
                <w:rFonts w:ascii="Courier New" w:hAnsi="Courier New" w:cs="Courier New"/>
              </w:rPr>
              <w:t>3GPP-HEVC-HD-HDR-CMAF</w:t>
            </w:r>
          </w:p>
        </w:tc>
        <w:tc>
          <w:tcPr>
            <w:tcW w:w="1055" w:type="pct"/>
            <w:tcPrChange w:id="71" w:author="Thomas Stockhammer (24/11/20)" w:date="2024-11-21T12:46:00Z" w16du:dateUtc="2024-11-21T17:46:00Z">
              <w:tcPr>
                <w:tcW w:w="1115" w:type="pct"/>
                <w:gridSpan w:val="2"/>
              </w:tcPr>
            </w:tcPrChange>
          </w:tcPr>
          <w:p w14:paraId="58DB450B" w14:textId="2CFE0A44" w:rsidR="00653505" w:rsidRDefault="002F6E80" w:rsidP="00951F1C">
            <w:pPr>
              <w:rPr>
                <w:lang w:val="en-US"/>
              </w:rPr>
            </w:pPr>
            <w:r w:rsidRPr="00404C3D">
              <w:rPr>
                <w:rFonts w:ascii="Courier New" w:hAnsi="Courier New" w:cs="Courier New"/>
              </w:rPr>
              <w:t>'hvc1.2.4.L123.B0' or 'hev1.2.4.L123.B0'</w:t>
            </w:r>
          </w:p>
        </w:tc>
        <w:tc>
          <w:tcPr>
            <w:tcW w:w="1155" w:type="pct"/>
            <w:tcPrChange w:id="72" w:author="Thomas Stockhammer (24/11/20)" w:date="2024-11-21T12:46:00Z" w16du:dateUtc="2024-11-21T17:46:00Z">
              <w:tcPr>
                <w:tcW w:w="871" w:type="pct"/>
              </w:tcPr>
            </w:tcPrChange>
          </w:tcPr>
          <w:p w14:paraId="6EF4A1FE" w14:textId="4AC7516B" w:rsidR="00653505" w:rsidRDefault="002F6E80" w:rsidP="00951F1C">
            <w:pPr>
              <w:rPr>
                <w:lang w:val="en-US"/>
              </w:rPr>
            </w:pPr>
            <w:r>
              <w:rPr>
                <w:lang w:val="en-US"/>
              </w:rPr>
              <w:t>CMAF Fragment or CMAF Random Access chunk for HEVC</w:t>
            </w:r>
          </w:p>
        </w:tc>
        <w:tc>
          <w:tcPr>
            <w:tcW w:w="1138" w:type="pct"/>
            <w:tcPrChange w:id="73" w:author="Thomas Stockhammer (24/11/20)" w:date="2024-11-21T12:46:00Z" w16du:dateUtc="2024-11-21T17:46:00Z">
              <w:tcPr>
                <w:tcW w:w="1250" w:type="pct"/>
                <w:gridSpan w:val="2"/>
              </w:tcPr>
            </w:tcPrChange>
          </w:tcPr>
          <w:p w14:paraId="39F775CD" w14:textId="6B581AC4" w:rsidR="00653505" w:rsidRDefault="00A65826" w:rsidP="00951F1C">
            <w:pPr>
              <w:rPr>
                <w:lang w:val="en-US"/>
              </w:rPr>
            </w:pPr>
            <w:r>
              <w:rPr>
                <w:lang w:val="en-US"/>
              </w:rPr>
              <w:t>CMAF Header for HEVC</w:t>
            </w:r>
          </w:p>
        </w:tc>
      </w:tr>
      <w:tr w:rsidR="0044396C" w14:paraId="1787BB31" w14:textId="77777777" w:rsidTr="00B97AD3">
        <w:tc>
          <w:tcPr>
            <w:tcW w:w="1652" w:type="pct"/>
            <w:tcPrChange w:id="74" w:author="Thomas Stockhammer (24/11/20)" w:date="2024-11-21T12:46:00Z" w16du:dateUtc="2024-11-21T17:46:00Z">
              <w:tcPr>
                <w:tcW w:w="1764" w:type="pct"/>
                <w:gridSpan w:val="2"/>
              </w:tcPr>
            </w:tcPrChange>
          </w:tcPr>
          <w:p w14:paraId="1EC4A7C2" w14:textId="23CD7712" w:rsidR="00653505" w:rsidRDefault="00653505" w:rsidP="00951F1C">
            <w:pPr>
              <w:rPr>
                <w:lang w:val="en-US"/>
              </w:rPr>
            </w:pPr>
            <w:r>
              <w:rPr>
                <w:rFonts w:ascii="Courier New" w:hAnsi="Courier New" w:cs="Courier New"/>
              </w:rPr>
              <w:t>3GPP-HEVC-UHD-HDR-CMAF</w:t>
            </w:r>
          </w:p>
        </w:tc>
        <w:tc>
          <w:tcPr>
            <w:tcW w:w="1055" w:type="pct"/>
            <w:tcPrChange w:id="75" w:author="Thomas Stockhammer (24/11/20)" w:date="2024-11-21T12:46:00Z" w16du:dateUtc="2024-11-21T17:46:00Z">
              <w:tcPr>
                <w:tcW w:w="1115" w:type="pct"/>
                <w:gridSpan w:val="2"/>
              </w:tcPr>
            </w:tcPrChange>
          </w:tcPr>
          <w:p w14:paraId="79647525" w14:textId="04B30F35" w:rsidR="00653505" w:rsidRDefault="002F6E80" w:rsidP="00951F1C">
            <w:pPr>
              <w:rPr>
                <w:lang w:val="en-US"/>
              </w:rPr>
            </w:pPr>
            <w:r w:rsidRPr="00404C3D">
              <w:rPr>
                <w:rFonts w:ascii="Courier New" w:hAnsi="Courier New" w:cs="Courier New"/>
              </w:rPr>
              <w:t>'hvc1.2.4.L153.B0' or 'hev1.2.4.L153.B0'</w:t>
            </w:r>
          </w:p>
        </w:tc>
        <w:tc>
          <w:tcPr>
            <w:tcW w:w="1155" w:type="pct"/>
            <w:tcPrChange w:id="76" w:author="Thomas Stockhammer (24/11/20)" w:date="2024-11-21T12:46:00Z" w16du:dateUtc="2024-11-21T17:46:00Z">
              <w:tcPr>
                <w:tcW w:w="871" w:type="pct"/>
              </w:tcPr>
            </w:tcPrChange>
          </w:tcPr>
          <w:p w14:paraId="1DEF0B13" w14:textId="4DE509DE" w:rsidR="00653505" w:rsidRDefault="002F6E80" w:rsidP="00951F1C">
            <w:pPr>
              <w:rPr>
                <w:lang w:val="en-US"/>
              </w:rPr>
            </w:pPr>
            <w:r>
              <w:rPr>
                <w:lang w:val="en-US"/>
              </w:rPr>
              <w:t>CMAF Fragment or CMAF Random Access chunk for HEVC</w:t>
            </w:r>
          </w:p>
        </w:tc>
        <w:tc>
          <w:tcPr>
            <w:tcW w:w="1138" w:type="pct"/>
            <w:tcPrChange w:id="77" w:author="Thomas Stockhammer (24/11/20)" w:date="2024-11-21T12:46:00Z" w16du:dateUtc="2024-11-21T17:46:00Z">
              <w:tcPr>
                <w:tcW w:w="1250" w:type="pct"/>
                <w:gridSpan w:val="2"/>
              </w:tcPr>
            </w:tcPrChange>
          </w:tcPr>
          <w:p w14:paraId="76888A7A" w14:textId="59F08121" w:rsidR="00653505" w:rsidRDefault="00A65826" w:rsidP="00951F1C">
            <w:pPr>
              <w:rPr>
                <w:lang w:val="en-US"/>
              </w:rPr>
            </w:pPr>
            <w:r>
              <w:rPr>
                <w:lang w:val="en-US"/>
              </w:rPr>
              <w:t>CMAF Header for HEVC</w:t>
            </w:r>
          </w:p>
        </w:tc>
      </w:tr>
      <w:tr w:rsidR="0044396C" w14:paraId="4849F61A" w14:textId="77777777" w:rsidTr="00B97AD3">
        <w:tc>
          <w:tcPr>
            <w:tcW w:w="1652" w:type="pct"/>
            <w:tcPrChange w:id="78" w:author="Thomas Stockhammer (24/11/20)" w:date="2024-11-21T12:46:00Z" w16du:dateUtc="2024-11-21T17:46:00Z">
              <w:tcPr>
                <w:tcW w:w="1764" w:type="pct"/>
                <w:gridSpan w:val="2"/>
              </w:tcPr>
            </w:tcPrChange>
          </w:tcPr>
          <w:p w14:paraId="4D250118" w14:textId="1C5DBF83" w:rsidR="00653505" w:rsidRDefault="00653505" w:rsidP="00951F1C">
            <w:pPr>
              <w:rPr>
                <w:lang w:val="en-US"/>
              </w:rPr>
            </w:pPr>
            <w:r>
              <w:rPr>
                <w:rFonts w:ascii="Courier New" w:hAnsi="Courier New" w:cs="Courier New"/>
              </w:rPr>
              <w:t>3GPP-HEVC-3DTV-CMAF</w:t>
            </w:r>
          </w:p>
        </w:tc>
        <w:tc>
          <w:tcPr>
            <w:tcW w:w="1055" w:type="pct"/>
            <w:tcPrChange w:id="79" w:author="Thomas Stockhammer (24/11/20)" w:date="2024-11-21T12:46:00Z" w16du:dateUtc="2024-11-21T17:46:00Z">
              <w:tcPr>
                <w:tcW w:w="1115" w:type="pct"/>
                <w:gridSpan w:val="2"/>
              </w:tcPr>
            </w:tcPrChange>
          </w:tcPr>
          <w:p w14:paraId="1FA7DBB3" w14:textId="6DBB25B3" w:rsidR="00653505" w:rsidRDefault="00653505" w:rsidP="00951F1C">
            <w:pPr>
              <w:rPr>
                <w:lang w:val="en-US"/>
              </w:rPr>
            </w:pPr>
            <w:r>
              <w:rPr>
                <w:lang w:val="en-US"/>
              </w:rPr>
              <w:t>tbd</w:t>
            </w:r>
          </w:p>
        </w:tc>
        <w:tc>
          <w:tcPr>
            <w:tcW w:w="1155" w:type="pct"/>
            <w:tcPrChange w:id="80" w:author="Thomas Stockhammer (24/11/20)" w:date="2024-11-21T12:46:00Z" w16du:dateUtc="2024-11-21T17:46:00Z">
              <w:tcPr>
                <w:tcW w:w="871" w:type="pct"/>
              </w:tcPr>
            </w:tcPrChange>
          </w:tcPr>
          <w:p w14:paraId="05A41DAD" w14:textId="7FE32DAB" w:rsidR="00653505" w:rsidRDefault="002F6E80" w:rsidP="00951F1C">
            <w:pPr>
              <w:rPr>
                <w:lang w:val="en-US"/>
              </w:rPr>
            </w:pPr>
            <w:r>
              <w:rPr>
                <w:lang w:val="en-US"/>
              </w:rPr>
              <w:t>Tbd</w:t>
            </w:r>
          </w:p>
        </w:tc>
        <w:tc>
          <w:tcPr>
            <w:tcW w:w="1138" w:type="pct"/>
            <w:tcPrChange w:id="81" w:author="Thomas Stockhammer (24/11/20)" w:date="2024-11-21T12:46:00Z" w16du:dateUtc="2024-11-21T17:46:00Z">
              <w:tcPr>
                <w:tcW w:w="1250" w:type="pct"/>
                <w:gridSpan w:val="2"/>
              </w:tcPr>
            </w:tcPrChange>
          </w:tcPr>
          <w:p w14:paraId="04131971" w14:textId="1B86D3CD" w:rsidR="00653505" w:rsidRDefault="00A65826" w:rsidP="00951F1C">
            <w:pPr>
              <w:rPr>
                <w:lang w:val="en-US"/>
              </w:rPr>
            </w:pPr>
            <w:r>
              <w:rPr>
                <w:lang w:val="en-US"/>
              </w:rPr>
              <w:t>Tbd</w:t>
            </w:r>
          </w:p>
        </w:tc>
      </w:tr>
      <w:tr w:rsidR="0044396C" w14:paraId="4768E7C8" w14:textId="77777777" w:rsidTr="00B97AD3">
        <w:tc>
          <w:tcPr>
            <w:tcW w:w="1652" w:type="pct"/>
            <w:tcPrChange w:id="82" w:author="Thomas Stockhammer (24/11/20)" w:date="2024-11-21T12:46:00Z" w16du:dateUtc="2024-11-21T17:46:00Z">
              <w:tcPr>
                <w:tcW w:w="1764" w:type="pct"/>
                <w:gridSpan w:val="2"/>
              </w:tcPr>
            </w:tcPrChange>
          </w:tcPr>
          <w:p w14:paraId="58732C92" w14:textId="5388D37D" w:rsidR="00653505" w:rsidRDefault="00653505" w:rsidP="00951F1C">
            <w:pPr>
              <w:rPr>
                <w:lang w:val="en-US"/>
              </w:rPr>
            </w:pPr>
            <w:r>
              <w:rPr>
                <w:rFonts w:ascii="Courier New" w:hAnsi="Courier New" w:cs="Courier New"/>
              </w:rPr>
              <w:t>3GPP-MVHEVC-3DTV-CMAF</w:t>
            </w:r>
          </w:p>
        </w:tc>
        <w:tc>
          <w:tcPr>
            <w:tcW w:w="1055" w:type="pct"/>
            <w:tcPrChange w:id="83" w:author="Thomas Stockhammer (24/11/20)" w:date="2024-11-21T12:46:00Z" w16du:dateUtc="2024-11-21T17:46:00Z">
              <w:tcPr>
                <w:tcW w:w="1115" w:type="pct"/>
                <w:gridSpan w:val="2"/>
              </w:tcPr>
            </w:tcPrChange>
          </w:tcPr>
          <w:p w14:paraId="5581B0CF" w14:textId="1DBE88C7" w:rsidR="00653505" w:rsidRDefault="00653505" w:rsidP="00951F1C">
            <w:pPr>
              <w:rPr>
                <w:lang w:val="en-US"/>
              </w:rPr>
            </w:pPr>
            <w:r>
              <w:rPr>
                <w:lang w:val="en-US"/>
              </w:rPr>
              <w:t>Tbd</w:t>
            </w:r>
          </w:p>
        </w:tc>
        <w:tc>
          <w:tcPr>
            <w:tcW w:w="1155" w:type="pct"/>
            <w:tcPrChange w:id="84" w:author="Thomas Stockhammer (24/11/20)" w:date="2024-11-21T12:46:00Z" w16du:dateUtc="2024-11-21T17:46:00Z">
              <w:tcPr>
                <w:tcW w:w="871" w:type="pct"/>
              </w:tcPr>
            </w:tcPrChange>
          </w:tcPr>
          <w:p w14:paraId="6B68D1E2" w14:textId="1952A2D1" w:rsidR="00653505" w:rsidRDefault="002F6E80" w:rsidP="00951F1C">
            <w:pPr>
              <w:rPr>
                <w:lang w:val="en-US"/>
              </w:rPr>
            </w:pPr>
            <w:r>
              <w:rPr>
                <w:lang w:val="en-US"/>
              </w:rPr>
              <w:t>tbd</w:t>
            </w:r>
          </w:p>
        </w:tc>
        <w:tc>
          <w:tcPr>
            <w:tcW w:w="1138" w:type="pct"/>
            <w:tcPrChange w:id="85" w:author="Thomas Stockhammer (24/11/20)" w:date="2024-11-21T12:46:00Z" w16du:dateUtc="2024-11-21T17:46:00Z">
              <w:tcPr>
                <w:tcW w:w="1250" w:type="pct"/>
                <w:gridSpan w:val="2"/>
              </w:tcPr>
            </w:tcPrChange>
          </w:tcPr>
          <w:p w14:paraId="2F48BF64" w14:textId="3E03936E" w:rsidR="00653505" w:rsidRDefault="00A65826" w:rsidP="00951F1C">
            <w:pPr>
              <w:rPr>
                <w:lang w:val="en-US"/>
              </w:rPr>
            </w:pPr>
            <w:r>
              <w:rPr>
                <w:lang w:val="en-US"/>
              </w:rPr>
              <w:t>tbd</w:t>
            </w:r>
          </w:p>
        </w:tc>
      </w:tr>
    </w:tbl>
    <w:p w14:paraId="13AAF5F8" w14:textId="043A6D6F" w:rsidR="00A425DA" w:rsidRDefault="003E1BF7" w:rsidP="0066038E">
      <w:pPr>
        <w:rPr>
          <w:lang w:val="en-US"/>
        </w:rPr>
      </w:pPr>
      <w:r>
        <w:rPr>
          <w:lang w:val="en-US"/>
        </w:rPr>
        <w:t>Encoder configuration and extended decoder configuration is for further study.</w:t>
      </w:r>
    </w:p>
    <w:p w14:paraId="60D8154D" w14:textId="77777777" w:rsidR="00734666" w:rsidRDefault="00734666" w:rsidP="00734666">
      <w:pPr>
        <w:pStyle w:val="ListParagraph"/>
        <w:numPr>
          <w:ilvl w:val="0"/>
          <w:numId w:val="14"/>
        </w:numPr>
      </w:pPr>
      <w:r>
        <w:t>Consider to document codecs with MSE principles and support testing of codecs.</w:t>
      </w:r>
    </w:p>
    <w:p w14:paraId="4E56981B" w14:textId="77777777" w:rsidR="003E1BF7" w:rsidRDefault="003E1BF7" w:rsidP="003E1BF7"/>
    <w:p w14:paraId="609C7B73" w14:textId="0D5BDDD8" w:rsidR="003E1BF7" w:rsidRDefault="003E1BF7" w:rsidP="003E1BF7">
      <w:pPr>
        <w:rPr>
          <w:ins w:id="86" w:author="Thomas Stockhammer (24/11/20)" w:date="2024-11-21T13:01:00Z" w16du:dateUtc="2024-11-21T18:01:00Z"/>
        </w:rPr>
      </w:pPr>
      <w:r>
        <w:t>Alignment with CTA WAVE playback capabilities for CMAF Test content and play</w:t>
      </w:r>
      <w:r w:rsidR="006F7683">
        <w:t>back</w:t>
      </w:r>
      <w:ins w:id="87" w:author="Thomas Stockhammer (24/11/20)" w:date="2024-11-21T13:01:00Z" w16du:dateUtc="2024-11-21T18:01:00Z">
        <w:r w:rsidR="00871DB5">
          <w:t>.</w:t>
        </w:r>
      </w:ins>
    </w:p>
    <w:p w14:paraId="54F130EA" w14:textId="662DF838" w:rsidR="00871DB5" w:rsidRDefault="00871DB5" w:rsidP="003E1BF7">
      <w:ins w:id="88" w:author="Thomas Stockhammer (24/11/20)" w:date="2024-11-21T13:01:00Z" w16du:dateUtc="2024-11-21T18:01:00Z">
        <w:r>
          <w:t>It is proposed to rely on CTA WAVE to develop</w:t>
        </w:r>
      </w:ins>
      <w:ins w:id="89" w:author="Thomas Stockhammer (24/11/20)" w:date="2024-11-21T13:02:00Z" w16du:dateUtc="2024-11-21T18:02:00Z">
        <w:r>
          <w:t xml:space="preserve"> CMAF Test Vectors for the VOPS profile, and to identify whether </w:t>
        </w:r>
        <w:r w:rsidR="008E1513">
          <w:t xml:space="preserve">existing test material is available that conforms to the operation points. A follow-up analysis will be done in an upcoming </w:t>
        </w:r>
      </w:ins>
      <w:ins w:id="90" w:author="Thomas Stockhammer (24/11/20)" w:date="2024-11-21T13:03:00Z" w16du:dateUtc="2024-11-21T18:03:00Z">
        <w:r w:rsidR="00FD4C2B">
          <w:t>meeting.</w:t>
        </w:r>
      </w:ins>
      <w:ins w:id="91" w:author="Thomas Stockhammer (24/11/20)" w:date="2024-11-21T13:11:00Z" w16du:dateUtc="2024-11-21T18:11:00Z">
        <w:r w:rsidR="00723566">
          <w:t xml:space="preserve"> Also for playback, this should </w:t>
        </w:r>
        <w:r w:rsidR="00B757C4">
          <w:t>be coordinate with CTA WAVE.</w:t>
        </w:r>
      </w:ins>
    </w:p>
    <w:p w14:paraId="2B2D6C66" w14:textId="49008278" w:rsidR="006F7683" w:rsidDel="00FD4C2B" w:rsidRDefault="00734666" w:rsidP="006F7683">
      <w:pPr>
        <w:pStyle w:val="ListParagraph"/>
        <w:numPr>
          <w:ilvl w:val="0"/>
          <w:numId w:val="14"/>
        </w:numPr>
        <w:rPr>
          <w:del w:id="92" w:author="Thomas Stockhammer (24/11/20)" w:date="2024-11-21T13:03:00Z" w16du:dateUtc="2024-11-21T18:03:00Z"/>
        </w:rPr>
      </w:pPr>
      <w:r>
        <w:lastRenderedPageBreak/>
        <w:t xml:space="preserve">In VOPS, an informative Annex is created. </w:t>
      </w:r>
    </w:p>
    <w:p w14:paraId="54588D18" w14:textId="77777777" w:rsidR="006F7683" w:rsidRDefault="006F7683" w:rsidP="006F7683">
      <w:pPr>
        <w:pStyle w:val="ListParagraph"/>
        <w:numPr>
          <w:ilvl w:val="0"/>
          <w:numId w:val="14"/>
        </w:numPr>
        <w:pPrChange w:id="93" w:author="Thomas Stockhammer (24/11/20)" w:date="2024-11-21T13:03:00Z" w16du:dateUtc="2024-11-21T18:03:00Z">
          <w:pPr/>
        </w:pPrChange>
      </w:pPr>
    </w:p>
    <w:p w14:paraId="660CDEBC" w14:textId="77777777" w:rsidR="00B757C4" w:rsidRDefault="006F7683" w:rsidP="006F7683">
      <w:pPr>
        <w:rPr>
          <w:ins w:id="94" w:author="Thomas Stockhammer (24/11/20)" w:date="2024-11-21T13:11:00Z" w16du:dateUtc="2024-11-21T18:11:00Z"/>
        </w:rPr>
      </w:pPr>
      <w:r>
        <w:t>Add the above informationto Annex</w:t>
      </w:r>
      <w:ins w:id="95" w:author="Thomas Stockhammer (24/11/20)" w:date="2024-11-21T13:03:00Z" w16du:dateUtc="2024-11-21T18:03:00Z">
        <w:r w:rsidR="00FD4C2B">
          <w:t xml:space="preserve">. </w:t>
        </w:r>
      </w:ins>
    </w:p>
    <w:p w14:paraId="47CDFF9C" w14:textId="611EDD91" w:rsidR="006F7683" w:rsidRDefault="00B757C4" w:rsidP="006F7683">
      <w:ins w:id="96" w:author="Thomas Stockhammer (24/11/20)" w:date="2024-11-21T13:11:00Z" w16du:dateUtc="2024-11-21T18:11:00Z">
        <w:r>
          <w:t>It is proposed to address this in</w:t>
        </w:r>
      </w:ins>
      <w:ins w:id="97" w:author="Thomas Stockhammer (24/11/20)" w:date="2024-11-21T13:03:00Z" w16du:dateUtc="2024-11-21T18:03:00Z">
        <w:r w:rsidR="00FD4C2B">
          <w:t xml:space="preserve"> a pCR in an upcoming meeting.</w:t>
        </w:r>
      </w:ins>
    </w:p>
    <w:p w14:paraId="4E566C10" w14:textId="77777777" w:rsidR="00734666" w:rsidDel="00FD4C2B" w:rsidRDefault="00734666" w:rsidP="00734666">
      <w:pPr>
        <w:pStyle w:val="ListParagraph"/>
        <w:numPr>
          <w:ilvl w:val="0"/>
          <w:numId w:val="14"/>
        </w:numPr>
        <w:rPr>
          <w:del w:id="98" w:author="Thomas Stockhammer (24/11/20)" w:date="2024-11-21T13:03:00Z" w16du:dateUtc="2024-11-21T18:03:00Z"/>
        </w:rPr>
      </w:pPr>
      <w:r>
        <w:t>However, as pull requests to the registry are needed, it is proposed to create a registry as part of 3GPP/ETSI githubs.</w:t>
      </w:r>
    </w:p>
    <w:p w14:paraId="2B10D72F" w14:textId="77777777" w:rsidR="00526A7F" w:rsidRDefault="00526A7F" w:rsidP="00526A7F">
      <w:pPr>
        <w:pStyle w:val="ListParagraph"/>
        <w:numPr>
          <w:ilvl w:val="0"/>
          <w:numId w:val="14"/>
        </w:numPr>
        <w:pPrChange w:id="99" w:author="Thomas Stockhammer (24/11/20)" w:date="2024-11-21T13:03:00Z" w16du:dateUtc="2024-11-21T18:03:00Z">
          <w:pPr/>
        </w:pPrChange>
      </w:pPr>
    </w:p>
    <w:p w14:paraId="3A8091FA" w14:textId="783684D0" w:rsidR="00526A7F" w:rsidRDefault="00526A7F" w:rsidP="00526A7F">
      <w:pPr>
        <w:rPr>
          <w:ins w:id="100" w:author="Thomas Stockhammer (24/11/20)" w:date="2024-11-21T13:12:00Z" w16du:dateUtc="2024-11-21T18:12:00Z"/>
        </w:rPr>
      </w:pPr>
      <w:r>
        <w:t>No actions proposed, as needs to be coordinated with MPEG/JVET.</w:t>
      </w:r>
    </w:p>
    <w:p w14:paraId="5A5BC916" w14:textId="7440EF5E" w:rsidR="00B757C4" w:rsidRDefault="00B757C4" w:rsidP="00526A7F">
      <w:ins w:id="101" w:author="Thomas Stockhammer (24/11/20)" w:date="2024-11-21T13:12:00Z" w16du:dateUtc="2024-11-21T18:12:00Z">
        <w:r>
          <w:t>It is proposed that MPEG experts address this issue at an upcoming MPEG meeting.</w:t>
        </w:r>
      </w:ins>
    </w:p>
    <w:p w14:paraId="647C6FD0" w14:textId="77777777" w:rsidR="00734666" w:rsidRDefault="00734666" w:rsidP="00734666">
      <w:pPr>
        <w:pStyle w:val="ListParagraph"/>
        <w:numPr>
          <w:ilvl w:val="0"/>
          <w:numId w:val="14"/>
        </w:numPr>
      </w:pPr>
      <w:r>
        <w:t>The registration process of codecs should be initiated officially by 3GPP through an LS at appropriate time.</w:t>
      </w:r>
    </w:p>
    <w:p w14:paraId="5993B7F6" w14:textId="559098FB" w:rsidR="00734666" w:rsidDel="00F47E85" w:rsidRDefault="00F47E85" w:rsidP="0066038E">
      <w:pPr>
        <w:rPr>
          <w:del w:id="102" w:author="Thomas Stockhammer (24/11/20)" w:date="2024-11-21T13:12:00Z" w16du:dateUtc="2024-11-21T18:12:00Z"/>
        </w:rPr>
      </w:pPr>
      <w:ins w:id="103" w:author="Thomas Stockhammer (24/11/20)" w:date="2024-11-21T13:12:00Z" w16du:dateUtc="2024-11-21T18:12:00Z">
        <w:r>
          <w:t>This can happen at a later time.</w:t>
        </w:r>
      </w:ins>
    </w:p>
    <w:p w14:paraId="47BAFE6D" w14:textId="78C21249" w:rsidR="00526A7F" w:rsidRPr="005801E4" w:rsidRDefault="00526A7F" w:rsidP="0066038E">
      <w:del w:id="104" w:author="Thomas Stockhammer (24/11/20)" w:date="2024-11-21T13:12:00Z" w16du:dateUtc="2024-11-21T18:12:00Z">
        <w:r w:rsidDel="00F47E85">
          <w:delText>Send an LS to MPEG (WG03 and WG05) to</w:delText>
        </w:r>
        <w:r w:rsidR="00EF31A3" w:rsidDel="00F47E85">
          <w:delText xml:space="preserve"> register the docs. If agreed in principle, an LS will be created from this meeting including the above information.</w:delText>
        </w:r>
      </w:del>
    </w:p>
    <w:sectPr w:rsidR="00526A7F" w:rsidRPr="005801E4" w:rsidSect="003D4AE5">
      <w:headerReference w:type="even" r:id="rId145"/>
      <w:footerReference w:type="default" r:id="rId146"/>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4F040" w14:textId="77777777" w:rsidR="003D4AE5" w:rsidRDefault="003D4AE5">
      <w:r>
        <w:separator/>
      </w:r>
    </w:p>
  </w:endnote>
  <w:endnote w:type="continuationSeparator" w:id="0">
    <w:p w14:paraId="1CC4A6F1" w14:textId="77777777" w:rsidR="003D4AE5" w:rsidRDefault="003D4AE5">
      <w:r>
        <w:continuationSeparator/>
      </w:r>
    </w:p>
  </w:endnote>
  <w:endnote w:type="continuationNotice" w:id="1">
    <w:p w14:paraId="5966B56B" w14:textId="77777777" w:rsidR="003D4AE5" w:rsidRDefault="003D4A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honar Bangla">
    <w:charset w:val="00"/>
    <w:family w:val="roman"/>
    <w:pitch w:val="variable"/>
    <w:sig w:usb0="0001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B95E3" w14:textId="77777777" w:rsidR="00707020" w:rsidRDefault="0070702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595C3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5C35">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95C5F" w14:textId="77777777" w:rsidR="003D4AE5" w:rsidRDefault="003D4AE5">
      <w:r>
        <w:separator/>
      </w:r>
    </w:p>
  </w:footnote>
  <w:footnote w:type="continuationSeparator" w:id="0">
    <w:p w14:paraId="56F220DD" w14:textId="77777777" w:rsidR="003D4AE5" w:rsidRDefault="003D4AE5">
      <w:r>
        <w:continuationSeparator/>
      </w:r>
    </w:p>
  </w:footnote>
  <w:footnote w:type="continuationNotice" w:id="1">
    <w:p w14:paraId="36A2AF04" w14:textId="77777777" w:rsidR="003D4AE5" w:rsidRDefault="003D4A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4F8E" w14:textId="77777777" w:rsidR="00707020" w:rsidRDefault="0070702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33C5"/>
    <w:multiLevelType w:val="multilevel"/>
    <w:tmpl w:val="9548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73CCF"/>
    <w:multiLevelType w:val="hybridMultilevel"/>
    <w:tmpl w:val="D39E05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4721BD"/>
    <w:multiLevelType w:val="hybridMultilevel"/>
    <w:tmpl w:val="29D64C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006B2C"/>
    <w:multiLevelType w:val="hybridMultilevel"/>
    <w:tmpl w:val="6B50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A4B4F"/>
    <w:multiLevelType w:val="hybridMultilevel"/>
    <w:tmpl w:val="B37293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C70012"/>
    <w:multiLevelType w:val="hybridMultilevel"/>
    <w:tmpl w:val="E31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D6DC3"/>
    <w:multiLevelType w:val="multilevel"/>
    <w:tmpl w:val="5DAC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BA37FE"/>
    <w:multiLevelType w:val="multilevel"/>
    <w:tmpl w:val="D32E279A"/>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C681096"/>
    <w:multiLevelType w:val="hybridMultilevel"/>
    <w:tmpl w:val="29D64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9C7475"/>
    <w:multiLevelType w:val="hybridMultilevel"/>
    <w:tmpl w:val="D39E05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C54B6"/>
    <w:multiLevelType w:val="multilevel"/>
    <w:tmpl w:val="3C60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597E79"/>
    <w:multiLevelType w:val="hybridMultilevel"/>
    <w:tmpl w:val="787A5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56C86"/>
    <w:multiLevelType w:val="hybridMultilevel"/>
    <w:tmpl w:val="46A4758C"/>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16cid:durableId="461925153">
    <w:abstractNumId w:val="7"/>
  </w:num>
  <w:num w:numId="2" w16cid:durableId="1546525077">
    <w:abstractNumId w:val="4"/>
  </w:num>
  <w:num w:numId="3" w16cid:durableId="1058362732">
    <w:abstractNumId w:val="9"/>
  </w:num>
  <w:num w:numId="4" w16cid:durableId="183522184">
    <w:abstractNumId w:val="5"/>
  </w:num>
  <w:num w:numId="5" w16cid:durableId="1693727802">
    <w:abstractNumId w:val="3"/>
  </w:num>
  <w:num w:numId="6" w16cid:durableId="915823021">
    <w:abstractNumId w:val="6"/>
  </w:num>
  <w:num w:numId="7" w16cid:durableId="476990972">
    <w:abstractNumId w:val="8"/>
  </w:num>
  <w:num w:numId="8" w16cid:durableId="62796971">
    <w:abstractNumId w:val="2"/>
  </w:num>
  <w:num w:numId="9" w16cid:durableId="1116027962">
    <w:abstractNumId w:val="7"/>
    <w:lvlOverride w:ilvl="0">
      <w:startOverride w:val="3"/>
    </w:lvlOverride>
    <w:lvlOverride w:ilvl="1">
      <w:startOverride w:val="1"/>
    </w:lvlOverride>
  </w:num>
  <w:num w:numId="10" w16cid:durableId="1618290242">
    <w:abstractNumId w:val="12"/>
  </w:num>
  <w:num w:numId="11" w16cid:durableId="192235963">
    <w:abstractNumId w:val="7"/>
  </w:num>
  <w:num w:numId="12" w16cid:durableId="134488173">
    <w:abstractNumId w:val="7"/>
    <w:lvlOverride w:ilvl="0">
      <w:startOverride w:val="5"/>
    </w:lvlOverride>
    <w:lvlOverride w:ilvl="1">
      <w:startOverride w:val="1"/>
    </w:lvlOverride>
  </w:num>
  <w:num w:numId="13" w16cid:durableId="375131466">
    <w:abstractNumId w:val="7"/>
  </w:num>
  <w:num w:numId="14" w16cid:durableId="534196497">
    <w:abstractNumId w:val="1"/>
  </w:num>
  <w:num w:numId="15" w16cid:durableId="1290041648">
    <w:abstractNumId w:val="11"/>
  </w:num>
  <w:num w:numId="16" w16cid:durableId="1870602088">
    <w:abstractNumId w:val="10"/>
  </w:num>
  <w:num w:numId="17" w16cid:durableId="1017853453">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4/11/20)">
    <w15:presenceInfo w15:providerId="None" w15:userId="Thomas Stockhammer (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EC4"/>
    <w:rsid w:val="00002ACA"/>
    <w:rsid w:val="00002D58"/>
    <w:rsid w:val="00003415"/>
    <w:rsid w:val="0000394E"/>
    <w:rsid w:val="00003A5C"/>
    <w:rsid w:val="00003FE9"/>
    <w:rsid w:val="00004EDC"/>
    <w:rsid w:val="00005C7A"/>
    <w:rsid w:val="00005E3C"/>
    <w:rsid w:val="00005E86"/>
    <w:rsid w:val="00005FBB"/>
    <w:rsid w:val="00006793"/>
    <w:rsid w:val="0000694C"/>
    <w:rsid w:val="00007D67"/>
    <w:rsid w:val="0001001A"/>
    <w:rsid w:val="00010966"/>
    <w:rsid w:val="000111AB"/>
    <w:rsid w:val="00011268"/>
    <w:rsid w:val="00012D44"/>
    <w:rsid w:val="00015361"/>
    <w:rsid w:val="00015592"/>
    <w:rsid w:val="000156A2"/>
    <w:rsid w:val="00015972"/>
    <w:rsid w:val="00015CF3"/>
    <w:rsid w:val="000160AF"/>
    <w:rsid w:val="0001676D"/>
    <w:rsid w:val="00016AFC"/>
    <w:rsid w:val="00017706"/>
    <w:rsid w:val="00017819"/>
    <w:rsid w:val="00020072"/>
    <w:rsid w:val="000202FD"/>
    <w:rsid w:val="0002070C"/>
    <w:rsid w:val="00020A1E"/>
    <w:rsid w:val="00021CAA"/>
    <w:rsid w:val="0002442F"/>
    <w:rsid w:val="000257FE"/>
    <w:rsid w:val="000268A4"/>
    <w:rsid w:val="00026D8C"/>
    <w:rsid w:val="00027194"/>
    <w:rsid w:val="000309C8"/>
    <w:rsid w:val="00032F81"/>
    <w:rsid w:val="00033C36"/>
    <w:rsid w:val="00033F0F"/>
    <w:rsid w:val="0003422D"/>
    <w:rsid w:val="00034FB8"/>
    <w:rsid w:val="00035825"/>
    <w:rsid w:val="00035A92"/>
    <w:rsid w:val="00036F3F"/>
    <w:rsid w:val="000370F1"/>
    <w:rsid w:val="000372AE"/>
    <w:rsid w:val="00037F34"/>
    <w:rsid w:val="00041813"/>
    <w:rsid w:val="00041C3D"/>
    <w:rsid w:val="00042399"/>
    <w:rsid w:val="00042AAF"/>
    <w:rsid w:val="00044352"/>
    <w:rsid w:val="000444BA"/>
    <w:rsid w:val="000450AE"/>
    <w:rsid w:val="000451F8"/>
    <w:rsid w:val="0004642E"/>
    <w:rsid w:val="000468C6"/>
    <w:rsid w:val="00047452"/>
    <w:rsid w:val="00047A29"/>
    <w:rsid w:val="00050B09"/>
    <w:rsid w:val="00050C78"/>
    <w:rsid w:val="000511D6"/>
    <w:rsid w:val="00052137"/>
    <w:rsid w:val="00054858"/>
    <w:rsid w:val="000549CA"/>
    <w:rsid w:val="00055AA3"/>
    <w:rsid w:val="00055C4C"/>
    <w:rsid w:val="00056D8D"/>
    <w:rsid w:val="00056FA1"/>
    <w:rsid w:val="00057D25"/>
    <w:rsid w:val="00057DA5"/>
    <w:rsid w:val="00060FB7"/>
    <w:rsid w:val="000619BF"/>
    <w:rsid w:val="00062605"/>
    <w:rsid w:val="00062DBF"/>
    <w:rsid w:val="00064B08"/>
    <w:rsid w:val="00070028"/>
    <w:rsid w:val="000703D9"/>
    <w:rsid w:val="00071261"/>
    <w:rsid w:val="000718AA"/>
    <w:rsid w:val="000725BA"/>
    <w:rsid w:val="00072F13"/>
    <w:rsid w:val="00073900"/>
    <w:rsid w:val="00073F41"/>
    <w:rsid w:val="00074ADF"/>
    <w:rsid w:val="00077E47"/>
    <w:rsid w:val="00080697"/>
    <w:rsid w:val="000807E3"/>
    <w:rsid w:val="00080D50"/>
    <w:rsid w:val="000819CB"/>
    <w:rsid w:val="0008282F"/>
    <w:rsid w:val="000831E9"/>
    <w:rsid w:val="00083287"/>
    <w:rsid w:val="000839C5"/>
    <w:rsid w:val="00083D48"/>
    <w:rsid w:val="00084093"/>
    <w:rsid w:val="00084BD7"/>
    <w:rsid w:val="0008571D"/>
    <w:rsid w:val="00087FDC"/>
    <w:rsid w:val="0009065D"/>
    <w:rsid w:val="00092420"/>
    <w:rsid w:val="00093946"/>
    <w:rsid w:val="000944AE"/>
    <w:rsid w:val="00094898"/>
    <w:rsid w:val="00095144"/>
    <w:rsid w:val="000951FF"/>
    <w:rsid w:val="0009539B"/>
    <w:rsid w:val="00095AD6"/>
    <w:rsid w:val="00095F63"/>
    <w:rsid w:val="00095FD9"/>
    <w:rsid w:val="00097420"/>
    <w:rsid w:val="000A1023"/>
    <w:rsid w:val="000A1CD1"/>
    <w:rsid w:val="000A321A"/>
    <w:rsid w:val="000A3BFC"/>
    <w:rsid w:val="000A4741"/>
    <w:rsid w:val="000A4E4C"/>
    <w:rsid w:val="000A5994"/>
    <w:rsid w:val="000A7B5C"/>
    <w:rsid w:val="000B04F3"/>
    <w:rsid w:val="000B10EA"/>
    <w:rsid w:val="000B155D"/>
    <w:rsid w:val="000B2A6A"/>
    <w:rsid w:val="000B2F7A"/>
    <w:rsid w:val="000B31D9"/>
    <w:rsid w:val="000B3F94"/>
    <w:rsid w:val="000B4839"/>
    <w:rsid w:val="000B6180"/>
    <w:rsid w:val="000C08AA"/>
    <w:rsid w:val="000C0F5A"/>
    <w:rsid w:val="000C0F6F"/>
    <w:rsid w:val="000C10C3"/>
    <w:rsid w:val="000C1367"/>
    <w:rsid w:val="000C1BEB"/>
    <w:rsid w:val="000C3029"/>
    <w:rsid w:val="000C31C4"/>
    <w:rsid w:val="000C4157"/>
    <w:rsid w:val="000C52ED"/>
    <w:rsid w:val="000C56EF"/>
    <w:rsid w:val="000C683D"/>
    <w:rsid w:val="000C6C13"/>
    <w:rsid w:val="000C6E3C"/>
    <w:rsid w:val="000D0C0F"/>
    <w:rsid w:val="000D1F0A"/>
    <w:rsid w:val="000D202A"/>
    <w:rsid w:val="000D20B9"/>
    <w:rsid w:val="000D28BB"/>
    <w:rsid w:val="000D30FA"/>
    <w:rsid w:val="000D3ADD"/>
    <w:rsid w:val="000D3C2D"/>
    <w:rsid w:val="000D4647"/>
    <w:rsid w:val="000D522E"/>
    <w:rsid w:val="000D55F4"/>
    <w:rsid w:val="000D59DC"/>
    <w:rsid w:val="000D686C"/>
    <w:rsid w:val="000D71FB"/>
    <w:rsid w:val="000E0026"/>
    <w:rsid w:val="000E0596"/>
    <w:rsid w:val="000E0647"/>
    <w:rsid w:val="000E0AC9"/>
    <w:rsid w:val="000E1B9C"/>
    <w:rsid w:val="000E283C"/>
    <w:rsid w:val="000E34BD"/>
    <w:rsid w:val="000E5766"/>
    <w:rsid w:val="000E661D"/>
    <w:rsid w:val="000E7503"/>
    <w:rsid w:val="000E7A98"/>
    <w:rsid w:val="000F077C"/>
    <w:rsid w:val="000F130C"/>
    <w:rsid w:val="000F1DD2"/>
    <w:rsid w:val="000F2747"/>
    <w:rsid w:val="000F3564"/>
    <w:rsid w:val="000F4DEE"/>
    <w:rsid w:val="000F642D"/>
    <w:rsid w:val="000F6CFF"/>
    <w:rsid w:val="000F7259"/>
    <w:rsid w:val="000F769E"/>
    <w:rsid w:val="000F7904"/>
    <w:rsid w:val="00100790"/>
    <w:rsid w:val="001016E0"/>
    <w:rsid w:val="001026D5"/>
    <w:rsid w:val="0010314E"/>
    <w:rsid w:val="00104D80"/>
    <w:rsid w:val="00105E43"/>
    <w:rsid w:val="001065D1"/>
    <w:rsid w:val="00106DE3"/>
    <w:rsid w:val="00107070"/>
    <w:rsid w:val="0010736D"/>
    <w:rsid w:val="00110533"/>
    <w:rsid w:val="00110CD9"/>
    <w:rsid w:val="00114601"/>
    <w:rsid w:val="0011534A"/>
    <w:rsid w:val="00115EAE"/>
    <w:rsid w:val="0011665E"/>
    <w:rsid w:val="001169F0"/>
    <w:rsid w:val="00117213"/>
    <w:rsid w:val="00117DDA"/>
    <w:rsid w:val="0012085C"/>
    <w:rsid w:val="00120F70"/>
    <w:rsid w:val="00121343"/>
    <w:rsid w:val="00121C39"/>
    <w:rsid w:val="001220A4"/>
    <w:rsid w:val="0012435A"/>
    <w:rsid w:val="001243CD"/>
    <w:rsid w:val="00125430"/>
    <w:rsid w:val="00125522"/>
    <w:rsid w:val="0012640C"/>
    <w:rsid w:val="001272DB"/>
    <w:rsid w:val="00127337"/>
    <w:rsid w:val="001276E2"/>
    <w:rsid w:val="0013022D"/>
    <w:rsid w:val="001329E7"/>
    <w:rsid w:val="00132C47"/>
    <w:rsid w:val="00132D82"/>
    <w:rsid w:val="0013390A"/>
    <w:rsid w:val="0013553E"/>
    <w:rsid w:val="001359C0"/>
    <w:rsid w:val="00135F3C"/>
    <w:rsid w:val="001361AD"/>
    <w:rsid w:val="00136615"/>
    <w:rsid w:val="00136A62"/>
    <w:rsid w:val="00136C16"/>
    <w:rsid w:val="00136E94"/>
    <w:rsid w:val="001372FD"/>
    <w:rsid w:val="00142C0C"/>
    <w:rsid w:val="00143BA1"/>
    <w:rsid w:val="0014436B"/>
    <w:rsid w:val="0014458C"/>
    <w:rsid w:val="00144F6E"/>
    <w:rsid w:val="00145BA4"/>
    <w:rsid w:val="00145F01"/>
    <w:rsid w:val="001460D9"/>
    <w:rsid w:val="0014753A"/>
    <w:rsid w:val="00147A11"/>
    <w:rsid w:val="001504BC"/>
    <w:rsid w:val="001516DB"/>
    <w:rsid w:val="00151ACD"/>
    <w:rsid w:val="00151D03"/>
    <w:rsid w:val="00153062"/>
    <w:rsid w:val="00154D72"/>
    <w:rsid w:val="00154DBE"/>
    <w:rsid w:val="00155EAF"/>
    <w:rsid w:val="00162DC5"/>
    <w:rsid w:val="0016358A"/>
    <w:rsid w:val="0016430A"/>
    <w:rsid w:val="001646F8"/>
    <w:rsid w:val="00164B4E"/>
    <w:rsid w:val="001659D8"/>
    <w:rsid w:val="00167BCF"/>
    <w:rsid w:val="001703E1"/>
    <w:rsid w:val="00172601"/>
    <w:rsid w:val="00172FC1"/>
    <w:rsid w:val="00173154"/>
    <w:rsid w:val="0017352C"/>
    <w:rsid w:val="0017394F"/>
    <w:rsid w:val="001751C7"/>
    <w:rsid w:val="00176D52"/>
    <w:rsid w:val="001809EA"/>
    <w:rsid w:val="001820A7"/>
    <w:rsid w:val="001823BC"/>
    <w:rsid w:val="001827B7"/>
    <w:rsid w:val="00183640"/>
    <w:rsid w:val="0018409A"/>
    <w:rsid w:val="00184F84"/>
    <w:rsid w:val="00185863"/>
    <w:rsid w:val="001861AA"/>
    <w:rsid w:val="00186380"/>
    <w:rsid w:val="00186723"/>
    <w:rsid w:val="00186957"/>
    <w:rsid w:val="00186AAA"/>
    <w:rsid w:val="00186DED"/>
    <w:rsid w:val="0019033D"/>
    <w:rsid w:val="0019066D"/>
    <w:rsid w:val="00191275"/>
    <w:rsid w:val="00191BDD"/>
    <w:rsid w:val="0019222D"/>
    <w:rsid w:val="00192BBE"/>
    <w:rsid w:val="00192F62"/>
    <w:rsid w:val="0019481F"/>
    <w:rsid w:val="0019587E"/>
    <w:rsid w:val="00195C07"/>
    <w:rsid w:val="001964D6"/>
    <w:rsid w:val="001967D9"/>
    <w:rsid w:val="0019682C"/>
    <w:rsid w:val="00197178"/>
    <w:rsid w:val="00197278"/>
    <w:rsid w:val="0019799F"/>
    <w:rsid w:val="001A1D4B"/>
    <w:rsid w:val="001A29A7"/>
    <w:rsid w:val="001A2D4A"/>
    <w:rsid w:val="001A2F14"/>
    <w:rsid w:val="001A33CC"/>
    <w:rsid w:val="001A44E4"/>
    <w:rsid w:val="001A56CE"/>
    <w:rsid w:val="001A7792"/>
    <w:rsid w:val="001A7DAC"/>
    <w:rsid w:val="001B1A41"/>
    <w:rsid w:val="001B1CBD"/>
    <w:rsid w:val="001B2224"/>
    <w:rsid w:val="001B2F63"/>
    <w:rsid w:val="001B355F"/>
    <w:rsid w:val="001B44C1"/>
    <w:rsid w:val="001B50B7"/>
    <w:rsid w:val="001B5D26"/>
    <w:rsid w:val="001B6D4A"/>
    <w:rsid w:val="001B735B"/>
    <w:rsid w:val="001C016A"/>
    <w:rsid w:val="001C1190"/>
    <w:rsid w:val="001C13B1"/>
    <w:rsid w:val="001C2644"/>
    <w:rsid w:val="001C27AF"/>
    <w:rsid w:val="001C41EB"/>
    <w:rsid w:val="001C4CDB"/>
    <w:rsid w:val="001C59A9"/>
    <w:rsid w:val="001C685A"/>
    <w:rsid w:val="001D0454"/>
    <w:rsid w:val="001D0CED"/>
    <w:rsid w:val="001D0F21"/>
    <w:rsid w:val="001D1F2D"/>
    <w:rsid w:val="001D26EC"/>
    <w:rsid w:val="001D3A07"/>
    <w:rsid w:val="001D4A4B"/>
    <w:rsid w:val="001D4BAE"/>
    <w:rsid w:val="001D4F49"/>
    <w:rsid w:val="001D5518"/>
    <w:rsid w:val="001D5613"/>
    <w:rsid w:val="001D69F5"/>
    <w:rsid w:val="001D70A2"/>
    <w:rsid w:val="001D7A77"/>
    <w:rsid w:val="001D7BA1"/>
    <w:rsid w:val="001D7E6B"/>
    <w:rsid w:val="001E00D8"/>
    <w:rsid w:val="001E0A04"/>
    <w:rsid w:val="001E1734"/>
    <w:rsid w:val="001E1DC3"/>
    <w:rsid w:val="001E49C3"/>
    <w:rsid w:val="001E5632"/>
    <w:rsid w:val="001E65CF"/>
    <w:rsid w:val="001E6729"/>
    <w:rsid w:val="001F07D2"/>
    <w:rsid w:val="001F45C7"/>
    <w:rsid w:val="001F550A"/>
    <w:rsid w:val="001F5BC3"/>
    <w:rsid w:val="001F75AC"/>
    <w:rsid w:val="001F7B7D"/>
    <w:rsid w:val="001F7FC3"/>
    <w:rsid w:val="002012C7"/>
    <w:rsid w:val="002016E3"/>
    <w:rsid w:val="00201CFD"/>
    <w:rsid w:val="00202165"/>
    <w:rsid w:val="00202475"/>
    <w:rsid w:val="0020260C"/>
    <w:rsid w:val="00204F64"/>
    <w:rsid w:val="00205410"/>
    <w:rsid w:val="002056F5"/>
    <w:rsid w:val="00206151"/>
    <w:rsid w:val="00206483"/>
    <w:rsid w:val="00207726"/>
    <w:rsid w:val="00211105"/>
    <w:rsid w:val="00211498"/>
    <w:rsid w:val="00211BAA"/>
    <w:rsid w:val="00211F03"/>
    <w:rsid w:val="00212145"/>
    <w:rsid w:val="0021335E"/>
    <w:rsid w:val="00213AC1"/>
    <w:rsid w:val="00213E3A"/>
    <w:rsid w:val="00215719"/>
    <w:rsid w:val="002170F2"/>
    <w:rsid w:val="002174C1"/>
    <w:rsid w:val="00220A8B"/>
    <w:rsid w:val="00221286"/>
    <w:rsid w:val="00222BFA"/>
    <w:rsid w:val="002236B1"/>
    <w:rsid w:val="00224973"/>
    <w:rsid w:val="002257C4"/>
    <w:rsid w:val="002264A4"/>
    <w:rsid w:val="0022687C"/>
    <w:rsid w:val="00226FF8"/>
    <w:rsid w:val="002270A3"/>
    <w:rsid w:val="002310B9"/>
    <w:rsid w:val="002316C3"/>
    <w:rsid w:val="00232884"/>
    <w:rsid w:val="00232FA9"/>
    <w:rsid w:val="0023300D"/>
    <w:rsid w:val="00233C4F"/>
    <w:rsid w:val="002340F0"/>
    <w:rsid w:val="00235E72"/>
    <w:rsid w:val="00240048"/>
    <w:rsid w:val="0024051B"/>
    <w:rsid w:val="00240C4F"/>
    <w:rsid w:val="0024356A"/>
    <w:rsid w:val="002439D0"/>
    <w:rsid w:val="00243B81"/>
    <w:rsid w:val="00243EB2"/>
    <w:rsid w:val="002441F5"/>
    <w:rsid w:val="00245100"/>
    <w:rsid w:val="00247816"/>
    <w:rsid w:val="00250F0F"/>
    <w:rsid w:val="00251631"/>
    <w:rsid w:val="0025178A"/>
    <w:rsid w:val="002522B0"/>
    <w:rsid w:val="00254360"/>
    <w:rsid w:val="0025486A"/>
    <w:rsid w:val="00254BB7"/>
    <w:rsid w:val="00254E7C"/>
    <w:rsid w:val="00255435"/>
    <w:rsid w:val="00255E16"/>
    <w:rsid w:val="002603B4"/>
    <w:rsid w:val="00261807"/>
    <w:rsid w:val="0026184D"/>
    <w:rsid w:val="00262937"/>
    <w:rsid w:val="00262F35"/>
    <w:rsid w:val="00263910"/>
    <w:rsid w:val="00265BD6"/>
    <w:rsid w:val="002667E2"/>
    <w:rsid w:val="00266FFD"/>
    <w:rsid w:val="00270AB6"/>
    <w:rsid w:val="00270EDC"/>
    <w:rsid w:val="002715D7"/>
    <w:rsid w:val="00271853"/>
    <w:rsid w:val="00271BD7"/>
    <w:rsid w:val="002726B6"/>
    <w:rsid w:val="00272A69"/>
    <w:rsid w:val="00272A75"/>
    <w:rsid w:val="00272F48"/>
    <w:rsid w:val="002747CE"/>
    <w:rsid w:val="0027486E"/>
    <w:rsid w:val="00275FEA"/>
    <w:rsid w:val="00276088"/>
    <w:rsid w:val="0027776D"/>
    <w:rsid w:val="002778F7"/>
    <w:rsid w:val="00277DEF"/>
    <w:rsid w:val="00280538"/>
    <w:rsid w:val="00280B60"/>
    <w:rsid w:val="002810AE"/>
    <w:rsid w:val="0028136C"/>
    <w:rsid w:val="00281B54"/>
    <w:rsid w:val="00282159"/>
    <w:rsid w:val="002821B1"/>
    <w:rsid w:val="002837F9"/>
    <w:rsid w:val="00283BC0"/>
    <w:rsid w:val="00283E20"/>
    <w:rsid w:val="00285EFF"/>
    <w:rsid w:val="002861F9"/>
    <w:rsid w:val="0028760E"/>
    <w:rsid w:val="002877B3"/>
    <w:rsid w:val="00287C8A"/>
    <w:rsid w:val="00290F42"/>
    <w:rsid w:val="00293931"/>
    <w:rsid w:val="00293E09"/>
    <w:rsid w:val="002940F5"/>
    <w:rsid w:val="0029496D"/>
    <w:rsid w:val="00294D82"/>
    <w:rsid w:val="00296200"/>
    <w:rsid w:val="002966B0"/>
    <w:rsid w:val="002975F9"/>
    <w:rsid w:val="002A2163"/>
    <w:rsid w:val="002A291D"/>
    <w:rsid w:val="002A32F1"/>
    <w:rsid w:val="002A41A1"/>
    <w:rsid w:val="002A4D06"/>
    <w:rsid w:val="002A53A2"/>
    <w:rsid w:val="002A699C"/>
    <w:rsid w:val="002A6F2F"/>
    <w:rsid w:val="002A76D0"/>
    <w:rsid w:val="002A7C86"/>
    <w:rsid w:val="002B0B61"/>
    <w:rsid w:val="002B1276"/>
    <w:rsid w:val="002B2C73"/>
    <w:rsid w:val="002B2F53"/>
    <w:rsid w:val="002B307C"/>
    <w:rsid w:val="002B30F7"/>
    <w:rsid w:val="002B39EE"/>
    <w:rsid w:val="002B41E8"/>
    <w:rsid w:val="002B513D"/>
    <w:rsid w:val="002B5882"/>
    <w:rsid w:val="002C084A"/>
    <w:rsid w:val="002C126F"/>
    <w:rsid w:val="002C4406"/>
    <w:rsid w:val="002C494F"/>
    <w:rsid w:val="002C637C"/>
    <w:rsid w:val="002C6A24"/>
    <w:rsid w:val="002C6AD9"/>
    <w:rsid w:val="002C6BF7"/>
    <w:rsid w:val="002C6F1E"/>
    <w:rsid w:val="002C7499"/>
    <w:rsid w:val="002C7F94"/>
    <w:rsid w:val="002D0385"/>
    <w:rsid w:val="002D07C9"/>
    <w:rsid w:val="002D1E9D"/>
    <w:rsid w:val="002D23F9"/>
    <w:rsid w:val="002D25C6"/>
    <w:rsid w:val="002D2A27"/>
    <w:rsid w:val="002D4592"/>
    <w:rsid w:val="002D46C9"/>
    <w:rsid w:val="002D60E5"/>
    <w:rsid w:val="002D6130"/>
    <w:rsid w:val="002D7A73"/>
    <w:rsid w:val="002D7C27"/>
    <w:rsid w:val="002E0C54"/>
    <w:rsid w:val="002E1EE0"/>
    <w:rsid w:val="002E1FBE"/>
    <w:rsid w:val="002E2134"/>
    <w:rsid w:val="002E396B"/>
    <w:rsid w:val="002E3B13"/>
    <w:rsid w:val="002E5B20"/>
    <w:rsid w:val="002E6054"/>
    <w:rsid w:val="002E608D"/>
    <w:rsid w:val="002E75DD"/>
    <w:rsid w:val="002F0BCA"/>
    <w:rsid w:val="002F1F22"/>
    <w:rsid w:val="002F20EB"/>
    <w:rsid w:val="002F28BE"/>
    <w:rsid w:val="002F329B"/>
    <w:rsid w:val="002F495C"/>
    <w:rsid w:val="002F4B48"/>
    <w:rsid w:val="002F6E80"/>
    <w:rsid w:val="002F721D"/>
    <w:rsid w:val="002F732D"/>
    <w:rsid w:val="002F7A98"/>
    <w:rsid w:val="003007CF"/>
    <w:rsid w:val="003018E2"/>
    <w:rsid w:val="003028B5"/>
    <w:rsid w:val="00303EC4"/>
    <w:rsid w:val="00304937"/>
    <w:rsid w:val="00305119"/>
    <w:rsid w:val="00305428"/>
    <w:rsid w:val="0030592F"/>
    <w:rsid w:val="003069DD"/>
    <w:rsid w:val="00307744"/>
    <w:rsid w:val="00307F88"/>
    <w:rsid w:val="00312687"/>
    <w:rsid w:val="003147A5"/>
    <w:rsid w:val="00314F93"/>
    <w:rsid w:val="0031531D"/>
    <w:rsid w:val="00316400"/>
    <w:rsid w:val="003207E2"/>
    <w:rsid w:val="003215B0"/>
    <w:rsid w:val="00321B9D"/>
    <w:rsid w:val="00322737"/>
    <w:rsid w:val="003233FE"/>
    <w:rsid w:val="003236FD"/>
    <w:rsid w:val="00324553"/>
    <w:rsid w:val="00324B28"/>
    <w:rsid w:val="00325278"/>
    <w:rsid w:val="00325393"/>
    <w:rsid w:val="0032668A"/>
    <w:rsid w:val="00326D81"/>
    <w:rsid w:val="00326DDF"/>
    <w:rsid w:val="00330182"/>
    <w:rsid w:val="00330C15"/>
    <w:rsid w:val="0033183E"/>
    <w:rsid w:val="00332C2E"/>
    <w:rsid w:val="00333159"/>
    <w:rsid w:val="00333356"/>
    <w:rsid w:val="003347A8"/>
    <w:rsid w:val="00335D98"/>
    <w:rsid w:val="00335F12"/>
    <w:rsid w:val="00336300"/>
    <w:rsid w:val="0033762E"/>
    <w:rsid w:val="00340309"/>
    <w:rsid w:val="00340B18"/>
    <w:rsid w:val="0034107E"/>
    <w:rsid w:val="00341271"/>
    <w:rsid w:val="00342618"/>
    <w:rsid w:val="00343205"/>
    <w:rsid w:val="00344006"/>
    <w:rsid w:val="00344129"/>
    <w:rsid w:val="0034432A"/>
    <w:rsid w:val="00344600"/>
    <w:rsid w:val="00345857"/>
    <w:rsid w:val="00345CE0"/>
    <w:rsid w:val="0034622D"/>
    <w:rsid w:val="003462AF"/>
    <w:rsid w:val="003464F3"/>
    <w:rsid w:val="0034769E"/>
    <w:rsid w:val="0035068B"/>
    <w:rsid w:val="003510B7"/>
    <w:rsid w:val="00351BBA"/>
    <w:rsid w:val="003521F5"/>
    <w:rsid w:val="003528EB"/>
    <w:rsid w:val="00353458"/>
    <w:rsid w:val="0036046B"/>
    <w:rsid w:val="00360F27"/>
    <w:rsid w:val="003624C4"/>
    <w:rsid w:val="00363C4E"/>
    <w:rsid w:val="00363EB9"/>
    <w:rsid w:val="00365186"/>
    <w:rsid w:val="003655BB"/>
    <w:rsid w:val="00366E44"/>
    <w:rsid w:val="00367689"/>
    <w:rsid w:val="00370B94"/>
    <w:rsid w:val="00370CAC"/>
    <w:rsid w:val="00371493"/>
    <w:rsid w:val="00372037"/>
    <w:rsid w:val="00372170"/>
    <w:rsid w:val="0037230E"/>
    <w:rsid w:val="0037303B"/>
    <w:rsid w:val="003737E7"/>
    <w:rsid w:val="00374D2F"/>
    <w:rsid w:val="00375214"/>
    <w:rsid w:val="003755E0"/>
    <w:rsid w:val="003772C4"/>
    <w:rsid w:val="003801DB"/>
    <w:rsid w:val="00380490"/>
    <w:rsid w:val="00380F59"/>
    <w:rsid w:val="00381903"/>
    <w:rsid w:val="003822A0"/>
    <w:rsid w:val="003822ED"/>
    <w:rsid w:val="003839AA"/>
    <w:rsid w:val="00384F87"/>
    <w:rsid w:val="003855E6"/>
    <w:rsid w:val="00386282"/>
    <w:rsid w:val="00386666"/>
    <w:rsid w:val="00386E55"/>
    <w:rsid w:val="00386F3A"/>
    <w:rsid w:val="00391112"/>
    <w:rsid w:val="00391FFE"/>
    <w:rsid w:val="0039359F"/>
    <w:rsid w:val="00393BA2"/>
    <w:rsid w:val="003942C1"/>
    <w:rsid w:val="003946BE"/>
    <w:rsid w:val="00395956"/>
    <w:rsid w:val="00395E55"/>
    <w:rsid w:val="00395E79"/>
    <w:rsid w:val="00397A7C"/>
    <w:rsid w:val="003A1833"/>
    <w:rsid w:val="003A1B58"/>
    <w:rsid w:val="003A2B02"/>
    <w:rsid w:val="003A609F"/>
    <w:rsid w:val="003A60EF"/>
    <w:rsid w:val="003A7389"/>
    <w:rsid w:val="003B2AF7"/>
    <w:rsid w:val="003B3542"/>
    <w:rsid w:val="003B5417"/>
    <w:rsid w:val="003B59FA"/>
    <w:rsid w:val="003B6A66"/>
    <w:rsid w:val="003B7432"/>
    <w:rsid w:val="003C00A9"/>
    <w:rsid w:val="003C11AA"/>
    <w:rsid w:val="003C2981"/>
    <w:rsid w:val="003C4987"/>
    <w:rsid w:val="003C4D9C"/>
    <w:rsid w:val="003C50FA"/>
    <w:rsid w:val="003C5972"/>
    <w:rsid w:val="003C7671"/>
    <w:rsid w:val="003C7F05"/>
    <w:rsid w:val="003D03FB"/>
    <w:rsid w:val="003D0412"/>
    <w:rsid w:val="003D074C"/>
    <w:rsid w:val="003D1469"/>
    <w:rsid w:val="003D27F4"/>
    <w:rsid w:val="003D2D12"/>
    <w:rsid w:val="003D30C3"/>
    <w:rsid w:val="003D372B"/>
    <w:rsid w:val="003D4AE5"/>
    <w:rsid w:val="003D5051"/>
    <w:rsid w:val="003D5161"/>
    <w:rsid w:val="003D54C1"/>
    <w:rsid w:val="003D5D97"/>
    <w:rsid w:val="003D70F0"/>
    <w:rsid w:val="003E005C"/>
    <w:rsid w:val="003E0DBA"/>
    <w:rsid w:val="003E1BF7"/>
    <w:rsid w:val="003E25DF"/>
    <w:rsid w:val="003E2D2C"/>
    <w:rsid w:val="003E473F"/>
    <w:rsid w:val="003E56D0"/>
    <w:rsid w:val="003E6364"/>
    <w:rsid w:val="003E6406"/>
    <w:rsid w:val="003E7A83"/>
    <w:rsid w:val="003F0B01"/>
    <w:rsid w:val="003F0F68"/>
    <w:rsid w:val="003F1FAD"/>
    <w:rsid w:val="003F2334"/>
    <w:rsid w:val="003F25D9"/>
    <w:rsid w:val="003F453D"/>
    <w:rsid w:val="003F4F7E"/>
    <w:rsid w:val="003F5CF4"/>
    <w:rsid w:val="003F64BB"/>
    <w:rsid w:val="003F7130"/>
    <w:rsid w:val="004000C2"/>
    <w:rsid w:val="00400C13"/>
    <w:rsid w:val="00401506"/>
    <w:rsid w:val="00401BFA"/>
    <w:rsid w:val="00402782"/>
    <w:rsid w:val="00402B71"/>
    <w:rsid w:val="00402BE7"/>
    <w:rsid w:val="00404B1F"/>
    <w:rsid w:val="00405590"/>
    <w:rsid w:val="004057B0"/>
    <w:rsid w:val="00405ABA"/>
    <w:rsid w:val="00410544"/>
    <w:rsid w:val="0041180E"/>
    <w:rsid w:val="004118BA"/>
    <w:rsid w:val="00412E44"/>
    <w:rsid w:val="00413D26"/>
    <w:rsid w:val="00414DFE"/>
    <w:rsid w:val="00414EA7"/>
    <w:rsid w:val="004154C2"/>
    <w:rsid w:val="004158F9"/>
    <w:rsid w:val="004162B7"/>
    <w:rsid w:val="00416D90"/>
    <w:rsid w:val="00417F9A"/>
    <w:rsid w:val="00420929"/>
    <w:rsid w:val="00420FF5"/>
    <w:rsid w:val="00421394"/>
    <w:rsid w:val="00421E32"/>
    <w:rsid w:val="00422E00"/>
    <w:rsid w:val="00423793"/>
    <w:rsid w:val="00424132"/>
    <w:rsid w:val="00424CD3"/>
    <w:rsid w:val="004251A9"/>
    <w:rsid w:val="00425201"/>
    <w:rsid w:val="004257C6"/>
    <w:rsid w:val="0042595D"/>
    <w:rsid w:val="004259A0"/>
    <w:rsid w:val="0042603F"/>
    <w:rsid w:val="004267FB"/>
    <w:rsid w:val="00427203"/>
    <w:rsid w:val="004305A3"/>
    <w:rsid w:val="004309AE"/>
    <w:rsid w:val="004319AE"/>
    <w:rsid w:val="00431D45"/>
    <w:rsid w:val="004326E1"/>
    <w:rsid w:val="00432FBB"/>
    <w:rsid w:val="004338C6"/>
    <w:rsid w:val="00433ED6"/>
    <w:rsid w:val="00434595"/>
    <w:rsid w:val="004346B1"/>
    <w:rsid w:val="004347BB"/>
    <w:rsid w:val="00435B1D"/>
    <w:rsid w:val="00435C40"/>
    <w:rsid w:val="00436C93"/>
    <w:rsid w:val="00436E20"/>
    <w:rsid w:val="004377AC"/>
    <w:rsid w:val="00437837"/>
    <w:rsid w:val="00437DA9"/>
    <w:rsid w:val="00440143"/>
    <w:rsid w:val="00440AFC"/>
    <w:rsid w:val="00441129"/>
    <w:rsid w:val="00441584"/>
    <w:rsid w:val="004419B3"/>
    <w:rsid w:val="00442A1A"/>
    <w:rsid w:val="00442DD5"/>
    <w:rsid w:val="0044396C"/>
    <w:rsid w:val="00443C6A"/>
    <w:rsid w:val="0044436B"/>
    <w:rsid w:val="00444D54"/>
    <w:rsid w:val="00444E6C"/>
    <w:rsid w:val="00445792"/>
    <w:rsid w:val="00445875"/>
    <w:rsid w:val="00445AF1"/>
    <w:rsid w:val="004462FB"/>
    <w:rsid w:val="00447993"/>
    <w:rsid w:val="00447C69"/>
    <w:rsid w:val="00450828"/>
    <w:rsid w:val="0045180F"/>
    <w:rsid w:val="00451D3B"/>
    <w:rsid w:val="004522B9"/>
    <w:rsid w:val="00452BEB"/>
    <w:rsid w:val="0045380E"/>
    <w:rsid w:val="00454C54"/>
    <w:rsid w:val="00455C81"/>
    <w:rsid w:val="004567B9"/>
    <w:rsid w:val="00456804"/>
    <w:rsid w:val="00456DC6"/>
    <w:rsid w:val="0045778D"/>
    <w:rsid w:val="004602A4"/>
    <w:rsid w:val="00460F85"/>
    <w:rsid w:val="00461245"/>
    <w:rsid w:val="00461775"/>
    <w:rsid w:val="004624A2"/>
    <w:rsid w:val="00462CB1"/>
    <w:rsid w:val="00464826"/>
    <w:rsid w:val="00465660"/>
    <w:rsid w:val="0046608D"/>
    <w:rsid w:val="00466989"/>
    <w:rsid w:val="00466B3A"/>
    <w:rsid w:val="00466D1B"/>
    <w:rsid w:val="0047029A"/>
    <w:rsid w:val="0047163E"/>
    <w:rsid w:val="00471841"/>
    <w:rsid w:val="004719CD"/>
    <w:rsid w:val="004722EC"/>
    <w:rsid w:val="00472527"/>
    <w:rsid w:val="0047336F"/>
    <w:rsid w:val="00473F29"/>
    <w:rsid w:val="004741B9"/>
    <w:rsid w:val="004751C7"/>
    <w:rsid w:val="004759A8"/>
    <w:rsid w:val="00475E6D"/>
    <w:rsid w:val="00477188"/>
    <w:rsid w:val="00477399"/>
    <w:rsid w:val="0047748B"/>
    <w:rsid w:val="0048032C"/>
    <w:rsid w:val="00482A5B"/>
    <w:rsid w:val="00482DBB"/>
    <w:rsid w:val="00483048"/>
    <w:rsid w:val="0048385C"/>
    <w:rsid w:val="00483AD7"/>
    <w:rsid w:val="004841BD"/>
    <w:rsid w:val="004847E0"/>
    <w:rsid w:val="004852BB"/>
    <w:rsid w:val="0048537B"/>
    <w:rsid w:val="004858EF"/>
    <w:rsid w:val="0048647A"/>
    <w:rsid w:val="00487294"/>
    <w:rsid w:val="004872DE"/>
    <w:rsid w:val="00487B30"/>
    <w:rsid w:val="00490266"/>
    <w:rsid w:val="00490A10"/>
    <w:rsid w:val="00490B10"/>
    <w:rsid w:val="00490E90"/>
    <w:rsid w:val="00494985"/>
    <w:rsid w:val="00494AEF"/>
    <w:rsid w:val="00494DC4"/>
    <w:rsid w:val="004955CE"/>
    <w:rsid w:val="00495B06"/>
    <w:rsid w:val="00496281"/>
    <w:rsid w:val="0049683B"/>
    <w:rsid w:val="00496A22"/>
    <w:rsid w:val="00496D2D"/>
    <w:rsid w:val="004974BD"/>
    <w:rsid w:val="004977C4"/>
    <w:rsid w:val="004A1B8F"/>
    <w:rsid w:val="004A328F"/>
    <w:rsid w:val="004A3C84"/>
    <w:rsid w:val="004A4263"/>
    <w:rsid w:val="004A59B9"/>
    <w:rsid w:val="004A5C04"/>
    <w:rsid w:val="004A5E3A"/>
    <w:rsid w:val="004A61C7"/>
    <w:rsid w:val="004A6E20"/>
    <w:rsid w:val="004A71EA"/>
    <w:rsid w:val="004B0A34"/>
    <w:rsid w:val="004B1B27"/>
    <w:rsid w:val="004B1F25"/>
    <w:rsid w:val="004B268A"/>
    <w:rsid w:val="004B2875"/>
    <w:rsid w:val="004B2A4B"/>
    <w:rsid w:val="004B303F"/>
    <w:rsid w:val="004B3315"/>
    <w:rsid w:val="004B3B9A"/>
    <w:rsid w:val="004B3F49"/>
    <w:rsid w:val="004B3F82"/>
    <w:rsid w:val="004B4140"/>
    <w:rsid w:val="004B47A7"/>
    <w:rsid w:val="004B5218"/>
    <w:rsid w:val="004B588F"/>
    <w:rsid w:val="004B5CB2"/>
    <w:rsid w:val="004B5F24"/>
    <w:rsid w:val="004B79F8"/>
    <w:rsid w:val="004C010B"/>
    <w:rsid w:val="004C0F6E"/>
    <w:rsid w:val="004C13A9"/>
    <w:rsid w:val="004C1D88"/>
    <w:rsid w:val="004C214B"/>
    <w:rsid w:val="004C28E9"/>
    <w:rsid w:val="004C3A0E"/>
    <w:rsid w:val="004C4F51"/>
    <w:rsid w:val="004C4FDD"/>
    <w:rsid w:val="004C6119"/>
    <w:rsid w:val="004C6660"/>
    <w:rsid w:val="004C705B"/>
    <w:rsid w:val="004C75A2"/>
    <w:rsid w:val="004C7D47"/>
    <w:rsid w:val="004D16AB"/>
    <w:rsid w:val="004D17C8"/>
    <w:rsid w:val="004D199C"/>
    <w:rsid w:val="004D1EF6"/>
    <w:rsid w:val="004D2165"/>
    <w:rsid w:val="004D2A3F"/>
    <w:rsid w:val="004D2C8F"/>
    <w:rsid w:val="004D2D9A"/>
    <w:rsid w:val="004D3220"/>
    <w:rsid w:val="004D36DC"/>
    <w:rsid w:val="004D36FD"/>
    <w:rsid w:val="004D3909"/>
    <w:rsid w:val="004D3AE4"/>
    <w:rsid w:val="004D3DEF"/>
    <w:rsid w:val="004D5664"/>
    <w:rsid w:val="004D5D37"/>
    <w:rsid w:val="004E0A91"/>
    <w:rsid w:val="004E1CB0"/>
    <w:rsid w:val="004E2175"/>
    <w:rsid w:val="004E24D2"/>
    <w:rsid w:val="004E2C77"/>
    <w:rsid w:val="004E2D06"/>
    <w:rsid w:val="004E3D9D"/>
    <w:rsid w:val="004E4760"/>
    <w:rsid w:val="004E5832"/>
    <w:rsid w:val="004E632A"/>
    <w:rsid w:val="004E636B"/>
    <w:rsid w:val="004E6647"/>
    <w:rsid w:val="004E67BF"/>
    <w:rsid w:val="004E6F5F"/>
    <w:rsid w:val="004E7FE4"/>
    <w:rsid w:val="004F0CA7"/>
    <w:rsid w:val="004F117C"/>
    <w:rsid w:val="004F19E1"/>
    <w:rsid w:val="004F30CA"/>
    <w:rsid w:val="004F318B"/>
    <w:rsid w:val="004F42D5"/>
    <w:rsid w:val="004F49F3"/>
    <w:rsid w:val="004F5207"/>
    <w:rsid w:val="004F613F"/>
    <w:rsid w:val="005004C0"/>
    <w:rsid w:val="00500DDE"/>
    <w:rsid w:val="00500E86"/>
    <w:rsid w:val="00501352"/>
    <w:rsid w:val="005037BD"/>
    <w:rsid w:val="005055E4"/>
    <w:rsid w:val="005062FF"/>
    <w:rsid w:val="00506B69"/>
    <w:rsid w:val="00506FFB"/>
    <w:rsid w:val="00510FA3"/>
    <w:rsid w:val="00511392"/>
    <w:rsid w:val="00511987"/>
    <w:rsid w:val="00511D2D"/>
    <w:rsid w:val="00512540"/>
    <w:rsid w:val="00512A82"/>
    <w:rsid w:val="0051315C"/>
    <w:rsid w:val="005167CC"/>
    <w:rsid w:val="0051731A"/>
    <w:rsid w:val="0052059F"/>
    <w:rsid w:val="005208EE"/>
    <w:rsid w:val="00520B6E"/>
    <w:rsid w:val="00520DBE"/>
    <w:rsid w:val="005219F9"/>
    <w:rsid w:val="005225C1"/>
    <w:rsid w:val="0052344B"/>
    <w:rsid w:val="00524D40"/>
    <w:rsid w:val="00525303"/>
    <w:rsid w:val="00525D18"/>
    <w:rsid w:val="005262EF"/>
    <w:rsid w:val="00526997"/>
    <w:rsid w:val="00526A7F"/>
    <w:rsid w:val="00526DA6"/>
    <w:rsid w:val="00527147"/>
    <w:rsid w:val="00527454"/>
    <w:rsid w:val="00530CA4"/>
    <w:rsid w:val="0053162B"/>
    <w:rsid w:val="00531858"/>
    <w:rsid w:val="00531BA4"/>
    <w:rsid w:val="00531ED3"/>
    <w:rsid w:val="0053237B"/>
    <w:rsid w:val="00532CC4"/>
    <w:rsid w:val="005340D0"/>
    <w:rsid w:val="00536066"/>
    <w:rsid w:val="0053686C"/>
    <w:rsid w:val="00536A83"/>
    <w:rsid w:val="00536E3B"/>
    <w:rsid w:val="0053787D"/>
    <w:rsid w:val="00541B78"/>
    <w:rsid w:val="005425E0"/>
    <w:rsid w:val="00542BFA"/>
    <w:rsid w:val="00543DDD"/>
    <w:rsid w:val="00543F7D"/>
    <w:rsid w:val="00543FD5"/>
    <w:rsid w:val="00544FEB"/>
    <w:rsid w:val="0054534A"/>
    <w:rsid w:val="0054613C"/>
    <w:rsid w:val="00546313"/>
    <w:rsid w:val="00546341"/>
    <w:rsid w:val="00546720"/>
    <w:rsid w:val="00546C13"/>
    <w:rsid w:val="00550345"/>
    <w:rsid w:val="00551005"/>
    <w:rsid w:val="00551167"/>
    <w:rsid w:val="00552A04"/>
    <w:rsid w:val="005530F3"/>
    <w:rsid w:val="00553EE3"/>
    <w:rsid w:val="00554564"/>
    <w:rsid w:val="00555528"/>
    <w:rsid w:val="00555C47"/>
    <w:rsid w:val="00556B2E"/>
    <w:rsid w:val="00557648"/>
    <w:rsid w:val="0056003B"/>
    <w:rsid w:val="0056007C"/>
    <w:rsid w:val="0056027E"/>
    <w:rsid w:val="00560382"/>
    <w:rsid w:val="0056063B"/>
    <w:rsid w:val="00560F5C"/>
    <w:rsid w:val="00561DC2"/>
    <w:rsid w:val="005625BB"/>
    <w:rsid w:val="0056329E"/>
    <w:rsid w:val="005637A3"/>
    <w:rsid w:val="005638CE"/>
    <w:rsid w:val="00563D0B"/>
    <w:rsid w:val="005656E4"/>
    <w:rsid w:val="00567F74"/>
    <w:rsid w:val="00571114"/>
    <w:rsid w:val="00571499"/>
    <w:rsid w:val="00571B48"/>
    <w:rsid w:val="005722C4"/>
    <w:rsid w:val="00572514"/>
    <w:rsid w:val="005731E5"/>
    <w:rsid w:val="00575245"/>
    <w:rsid w:val="00576392"/>
    <w:rsid w:val="00576581"/>
    <w:rsid w:val="005770B6"/>
    <w:rsid w:val="00577577"/>
    <w:rsid w:val="005801A4"/>
    <w:rsid w:val="005801E4"/>
    <w:rsid w:val="00580BB5"/>
    <w:rsid w:val="00580D7F"/>
    <w:rsid w:val="00583B93"/>
    <w:rsid w:val="00583CBE"/>
    <w:rsid w:val="00584714"/>
    <w:rsid w:val="005848B3"/>
    <w:rsid w:val="00585280"/>
    <w:rsid w:val="005853A0"/>
    <w:rsid w:val="00585DED"/>
    <w:rsid w:val="005861C9"/>
    <w:rsid w:val="00586243"/>
    <w:rsid w:val="005868FA"/>
    <w:rsid w:val="0058769F"/>
    <w:rsid w:val="00592742"/>
    <w:rsid w:val="00592BD3"/>
    <w:rsid w:val="00592E34"/>
    <w:rsid w:val="00595401"/>
    <w:rsid w:val="00595C35"/>
    <w:rsid w:val="00595F5B"/>
    <w:rsid w:val="00596FE6"/>
    <w:rsid w:val="00597214"/>
    <w:rsid w:val="005A002B"/>
    <w:rsid w:val="005A09E2"/>
    <w:rsid w:val="005A126A"/>
    <w:rsid w:val="005A1A34"/>
    <w:rsid w:val="005A2E77"/>
    <w:rsid w:val="005A390F"/>
    <w:rsid w:val="005A4576"/>
    <w:rsid w:val="005A4D85"/>
    <w:rsid w:val="005A5E87"/>
    <w:rsid w:val="005A67C1"/>
    <w:rsid w:val="005A725F"/>
    <w:rsid w:val="005A7B96"/>
    <w:rsid w:val="005A7E03"/>
    <w:rsid w:val="005A7FE8"/>
    <w:rsid w:val="005B0496"/>
    <w:rsid w:val="005B08D7"/>
    <w:rsid w:val="005B10E3"/>
    <w:rsid w:val="005B32E8"/>
    <w:rsid w:val="005B3F74"/>
    <w:rsid w:val="005B4407"/>
    <w:rsid w:val="005B45B0"/>
    <w:rsid w:val="005B590D"/>
    <w:rsid w:val="005B5D8F"/>
    <w:rsid w:val="005B6972"/>
    <w:rsid w:val="005C045A"/>
    <w:rsid w:val="005C1AC8"/>
    <w:rsid w:val="005C30A6"/>
    <w:rsid w:val="005C3960"/>
    <w:rsid w:val="005C3B1D"/>
    <w:rsid w:val="005C4BCA"/>
    <w:rsid w:val="005C5528"/>
    <w:rsid w:val="005C5987"/>
    <w:rsid w:val="005C676B"/>
    <w:rsid w:val="005C676E"/>
    <w:rsid w:val="005C6B70"/>
    <w:rsid w:val="005C6FCC"/>
    <w:rsid w:val="005C727A"/>
    <w:rsid w:val="005C75F4"/>
    <w:rsid w:val="005C7DED"/>
    <w:rsid w:val="005D0156"/>
    <w:rsid w:val="005D100E"/>
    <w:rsid w:val="005D1171"/>
    <w:rsid w:val="005D3557"/>
    <w:rsid w:val="005D392A"/>
    <w:rsid w:val="005D3F7A"/>
    <w:rsid w:val="005D4FC8"/>
    <w:rsid w:val="005D5010"/>
    <w:rsid w:val="005D5078"/>
    <w:rsid w:val="005D69AF"/>
    <w:rsid w:val="005D7CDE"/>
    <w:rsid w:val="005E015F"/>
    <w:rsid w:val="005E02A2"/>
    <w:rsid w:val="005E038A"/>
    <w:rsid w:val="005E06AB"/>
    <w:rsid w:val="005E10AD"/>
    <w:rsid w:val="005E4262"/>
    <w:rsid w:val="005E430B"/>
    <w:rsid w:val="005E48E3"/>
    <w:rsid w:val="005E491E"/>
    <w:rsid w:val="005E4C31"/>
    <w:rsid w:val="005E531F"/>
    <w:rsid w:val="005E552D"/>
    <w:rsid w:val="005E6304"/>
    <w:rsid w:val="005E6436"/>
    <w:rsid w:val="005E69F3"/>
    <w:rsid w:val="005E756B"/>
    <w:rsid w:val="005E7DE1"/>
    <w:rsid w:val="005F0833"/>
    <w:rsid w:val="005F2ACE"/>
    <w:rsid w:val="005F330E"/>
    <w:rsid w:val="005F3480"/>
    <w:rsid w:val="005F3A81"/>
    <w:rsid w:val="005F3AA5"/>
    <w:rsid w:val="005F3F7B"/>
    <w:rsid w:val="005F405A"/>
    <w:rsid w:val="005F46A0"/>
    <w:rsid w:val="005F58C4"/>
    <w:rsid w:val="005F5B2F"/>
    <w:rsid w:val="005F61C6"/>
    <w:rsid w:val="005F6271"/>
    <w:rsid w:val="005F63C2"/>
    <w:rsid w:val="005F6871"/>
    <w:rsid w:val="005F6DA7"/>
    <w:rsid w:val="006000D8"/>
    <w:rsid w:val="006007A7"/>
    <w:rsid w:val="00601DC6"/>
    <w:rsid w:val="0060343E"/>
    <w:rsid w:val="00603C58"/>
    <w:rsid w:val="006048B8"/>
    <w:rsid w:val="006050B0"/>
    <w:rsid w:val="0060671A"/>
    <w:rsid w:val="0060673C"/>
    <w:rsid w:val="00610B96"/>
    <w:rsid w:val="00610EF5"/>
    <w:rsid w:val="0061248B"/>
    <w:rsid w:val="006130D1"/>
    <w:rsid w:val="0061398F"/>
    <w:rsid w:val="0061419F"/>
    <w:rsid w:val="00614363"/>
    <w:rsid w:val="006157AD"/>
    <w:rsid w:val="0061599A"/>
    <w:rsid w:val="006178D0"/>
    <w:rsid w:val="00620563"/>
    <w:rsid w:val="00620C98"/>
    <w:rsid w:val="00620E57"/>
    <w:rsid w:val="006225CC"/>
    <w:rsid w:val="0062274A"/>
    <w:rsid w:val="00622882"/>
    <w:rsid w:val="006242F0"/>
    <w:rsid w:val="00625104"/>
    <w:rsid w:val="0062521D"/>
    <w:rsid w:val="00625A7F"/>
    <w:rsid w:val="006267E8"/>
    <w:rsid w:val="006307ED"/>
    <w:rsid w:val="0063091E"/>
    <w:rsid w:val="006310EC"/>
    <w:rsid w:val="0063144A"/>
    <w:rsid w:val="00631C6A"/>
    <w:rsid w:val="00631D81"/>
    <w:rsid w:val="00631DA0"/>
    <w:rsid w:val="00632C30"/>
    <w:rsid w:val="00634C1A"/>
    <w:rsid w:val="0063597C"/>
    <w:rsid w:val="00635B7A"/>
    <w:rsid w:val="00635CD6"/>
    <w:rsid w:val="0063683A"/>
    <w:rsid w:val="00637B91"/>
    <w:rsid w:val="006406D0"/>
    <w:rsid w:val="00640898"/>
    <w:rsid w:val="006412B9"/>
    <w:rsid w:val="006418D6"/>
    <w:rsid w:val="00642349"/>
    <w:rsid w:val="00642734"/>
    <w:rsid w:val="00642FD0"/>
    <w:rsid w:val="00644E8D"/>
    <w:rsid w:val="00644EAA"/>
    <w:rsid w:val="00646DF8"/>
    <w:rsid w:val="00647523"/>
    <w:rsid w:val="00647A75"/>
    <w:rsid w:val="00650181"/>
    <w:rsid w:val="00650661"/>
    <w:rsid w:val="00651A69"/>
    <w:rsid w:val="00652AA9"/>
    <w:rsid w:val="00652B2B"/>
    <w:rsid w:val="00653505"/>
    <w:rsid w:val="00653C1B"/>
    <w:rsid w:val="006548AA"/>
    <w:rsid w:val="00654ECA"/>
    <w:rsid w:val="006557E1"/>
    <w:rsid w:val="00655A95"/>
    <w:rsid w:val="00656399"/>
    <w:rsid w:val="00656716"/>
    <w:rsid w:val="006567E6"/>
    <w:rsid w:val="0065710C"/>
    <w:rsid w:val="006572DA"/>
    <w:rsid w:val="0066038E"/>
    <w:rsid w:val="00661A11"/>
    <w:rsid w:val="006629BB"/>
    <w:rsid w:val="00663957"/>
    <w:rsid w:val="00664334"/>
    <w:rsid w:val="006653E8"/>
    <w:rsid w:val="00665501"/>
    <w:rsid w:val="00665B8C"/>
    <w:rsid w:val="00666722"/>
    <w:rsid w:val="00666D8C"/>
    <w:rsid w:val="00667FF2"/>
    <w:rsid w:val="00670320"/>
    <w:rsid w:val="00670C72"/>
    <w:rsid w:val="0067141C"/>
    <w:rsid w:val="006736D1"/>
    <w:rsid w:val="00673976"/>
    <w:rsid w:val="006741F2"/>
    <w:rsid w:val="006742CA"/>
    <w:rsid w:val="0067456B"/>
    <w:rsid w:val="00674D74"/>
    <w:rsid w:val="00675578"/>
    <w:rsid w:val="00675841"/>
    <w:rsid w:val="00675F0B"/>
    <w:rsid w:val="00680F5C"/>
    <w:rsid w:val="00681D40"/>
    <w:rsid w:val="00681F04"/>
    <w:rsid w:val="006825BE"/>
    <w:rsid w:val="00682678"/>
    <w:rsid w:val="006826DB"/>
    <w:rsid w:val="00682868"/>
    <w:rsid w:val="00682C88"/>
    <w:rsid w:val="00686C0A"/>
    <w:rsid w:val="0069164E"/>
    <w:rsid w:val="006927C7"/>
    <w:rsid w:val="006928F3"/>
    <w:rsid w:val="00692D8E"/>
    <w:rsid w:val="00692F12"/>
    <w:rsid w:val="0069327B"/>
    <w:rsid w:val="006936DC"/>
    <w:rsid w:val="00693A39"/>
    <w:rsid w:val="00694173"/>
    <w:rsid w:val="006946B5"/>
    <w:rsid w:val="00695084"/>
    <w:rsid w:val="00696691"/>
    <w:rsid w:val="00696889"/>
    <w:rsid w:val="006973A5"/>
    <w:rsid w:val="0069751F"/>
    <w:rsid w:val="00697BFF"/>
    <w:rsid w:val="006A048F"/>
    <w:rsid w:val="006A2064"/>
    <w:rsid w:val="006A27E7"/>
    <w:rsid w:val="006A2AED"/>
    <w:rsid w:val="006A3385"/>
    <w:rsid w:val="006A4908"/>
    <w:rsid w:val="006A4B40"/>
    <w:rsid w:val="006A6E05"/>
    <w:rsid w:val="006A7340"/>
    <w:rsid w:val="006A7B73"/>
    <w:rsid w:val="006B042A"/>
    <w:rsid w:val="006B0873"/>
    <w:rsid w:val="006B335A"/>
    <w:rsid w:val="006B3421"/>
    <w:rsid w:val="006B39E7"/>
    <w:rsid w:val="006B3A90"/>
    <w:rsid w:val="006B3E45"/>
    <w:rsid w:val="006B54F2"/>
    <w:rsid w:val="006B609A"/>
    <w:rsid w:val="006B7462"/>
    <w:rsid w:val="006C0318"/>
    <w:rsid w:val="006C078E"/>
    <w:rsid w:val="006C08CE"/>
    <w:rsid w:val="006C08FC"/>
    <w:rsid w:val="006C0957"/>
    <w:rsid w:val="006C0C77"/>
    <w:rsid w:val="006C17CD"/>
    <w:rsid w:val="006C1A44"/>
    <w:rsid w:val="006C3415"/>
    <w:rsid w:val="006C37EB"/>
    <w:rsid w:val="006C3D5B"/>
    <w:rsid w:val="006C567D"/>
    <w:rsid w:val="006C5B44"/>
    <w:rsid w:val="006C6B7A"/>
    <w:rsid w:val="006C7159"/>
    <w:rsid w:val="006C78E8"/>
    <w:rsid w:val="006D05F9"/>
    <w:rsid w:val="006D20D9"/>
    <w:rsid w:val="006D2C97"/>
    <w:rsid w:val="006D2E92"/>
    <w:rsid w:val="006D3065"/>
    <w:rsid w:val="006D5A33"/>
    <w:rsid w:val="006D6881"/>
    <w:rsid w:val="006D7670"/>
    <w:rsid w:val="006D7952"/>
    <w:rsid w:val="006D7A25"/>
    <w:rsid w:val="006E16B4"/>
    <w:rsid w:val="006E1873"/>
    <w:rsid w:val="006E2A27"/>
    <w:rsid w:val="006E2F1C"/>
    <w:rsid w:val="006E6648"/>
    <w:rsid w:val="006E6FC5"/>
    <w:rsid w:val="006E757E"/>
    <w:rsid w:val="006E7C43"/>
    <w:rsid w:val="006E7D82"/>
    <w:rsid w:val="006F0146"/>
    <w:rsid w:val="006F3227"/>
    <w:rsid w:val="006F576E"/>
    <w:rsid w:val="006F586A"/>
    <w:rsid w:val="006F5AF2"/>
    <w:rsid w:val="006F61BE"/>
    <w:rsid w:val="006F6C50"/>
    <w:rsid w:val="006F71B9"/>
    <w:rsid w:val="006F7683"/>
    <w:rsid w:val="007005EA"/>
    <w:rsid w:val="00700766"/>
    <w:rsid w:val="007008A2"/>
    <w:rsid w:val="007009FD"/>
    <w:rsid w:val="00700BA8"/>
    <w:rsid w:val="00700C56"/>
    <w:rsid w:val="00700EB8"/>
    <w:rsid w:val="00701852"/>
    <w:rsid w:val="00701C95"/>
    <w:rsid w:val="007024F8"/>
    <w:rsid w:val="00703565"/>
    <w:rsid w:val="0070422D"/>
    <w:rsid w:val="00704667"/>
    <w:rsid w:val="007048E8"/>
    <w:rsid w:val="007056EB"/>
    <w:rsid w:val="00707020"/>
    <w:rsid w:val="0070745F"/>
    <w:rsid w:val="00707732"/>
    <w:rsid w:val="007125E5"/>
    <w:rsid w:val="00712DCF"/>
    <w:rsid w:val="00713500"/>
    <w:rsid w:val="00715C00"/>
    <w:rsid w:val="0071698F"/>
    <w:rsid w:val="00716F95"/>
    <w:rsid w:val="007173C8"/>
    <w:rsid w:val="007173E5"/>
    <w:rsid w:val="007214D5"/>
    <w:rsid w:val="00721500"/>
    <w:rsid w:val="007215FF"/>
    <w:rsid w:val="00721E96"/>
    <w:rsid w:val="00722BD7"/>
    <w:rsid w:val="00722C1A"/>
    <w:rsid w:val="00722C8D"/>
    <w:rsid w:val="00722CB0"/>
    <w:rsid w:val="00722EA4"/>
    <w:rsid w:val="00722F66"/>
    <w:rsid w:val="00723566"/>
    <w:rsid w:val="00723685"/>
    <w:rsid w:val="00723818"/>
    <w:rsid w:val="0072429E"/>
    <w:rsid w:val="0072449C"/>
    <w:rsid w:val="007253A1"/>
    <w:rsid w:val="00725BC0"/>
    <w:rsid w:val="00726852"/>
    <w:rsid w:val="00730915"/>
    <w:rsid w:val="00730F8A"/>
    <w:rsid w:val="007315C3"/>
    <w:rsid w:val="00731C27"/>
    <w:rsid w:val="00731EF5"/>
    <w:rsid w:val="007321B7"/>
    <w:rsid w:val="007324EC"/>
    <w:rsid w:val="007325D7"/>
    <w:rsid w:val="00732C33"/>
    <w:rsid w:val="007330F5"/>
    <w:rsid w:val="00733147"/>
    <w:rsid w:val="00734381"/>
    <w:rsid w:val="00734666"/>
    <w:rsid w:val="00734F50"/>
    <w:rsid w:val="007408AC"/>
    <w:rsid w:val="00740BD1"/>
    <w:rsid w:val="00740DBC"/>
    <w:rsid w:val="0074133A"/>
    <w:rsid w:val="00741480"/>
    <w:rsid w:val="00742735"/>
    <w:rsid w:val="007427EB"/>
    <w:rsid w:val="0074395C"/>
    <w:rsid w:val="00743A1D"/>
    <w:rsid w:val="007446D6"/>
    <w:rsid w:val="007447DB"/>
    <w:rsid w:val="0074533E"/>
    <w:rsid w:val="00745385"/>
    <w:rsid w:val="007468C7"/>
    <w:rsid w:val="00750008"/>
    <w:rsid w:val="007502F6"/>
    <w:rsid w:val="00750AB0"/>
    <w:rsid w:val="00750DDB"/>
    <w:rsid w:val="007523A7"/>
    <w:rsid w:val="00752C82"/>
    <w:rsid w:val="00752D82"/>
    <w:rsid w:val="00753456"/>
    <w:rsid w:val="00754667"/>
    <w:rsid w:val="00754C59"/>
    <w:rsid w:val="00755A62"/>
    <w:rsid w:val="007561B2"/>
    <w:rsid w:val="00757EDF"/>
    <w:rsid w:val="0076100E"/>
    <w:rsid w:val="0076126D"/>
    <w:rsid w:val="0076482D"/>
    <w:rsid w:val="00764949"/>
    <w:rsid w:val="0076676E"/>
    <w:rsid w:val="00766EE6"/>
    <w:rsid w:val="007675FD"/>
    <w:rsid w:val="0076787D"/>
    <w:rsid w:val="00767934"/>
    <w:rsid w:val="00767F58"/>
    <w:rsid w:val="0077018E"/>
    <w:rsid w:val="00770837"/>
    <w:rsid w:val="00770ACF"/>
    <w:rsid w:val="00770ECB"/>
    <w:rsid w:val="00771BA3"/>
    <w:rsid w:val="00771D2E"/>
    <w:rsid w:val="00772279"/>
    <w:rsid w:val="0077480E"/>
    <w:rsid w:val="00775C34"/>
    <w:rsid w:val="0077626A"/>
    <w:rsid w:val="00776EB3"/>
    <w:rsid w:val="0077700E"/>
    <w:rsid w:val="007813D5"/>
    <w:rsid w:val="0078198F"/>
    <w:rsid w:val="00781B20"/>
    <w:rsid w:val="00781C84"/>
    <w:rsid w:val="00781E20"/>
    <w:rsid w:val="00782239"/>
    <w:rsid w:val="007828D1"/>
    <w:rsid w:val="00782BE6"/>
    <w:rsid w:val="00782C47"/>
    <w:rsid w:val="00782D0E"/>
    <w:rsid w:val="00784B8E"/>
    <w:rsid w:val="00785EF1"/>
    <w:rsid w:val="007875A2"/>
    <w:rsid w:val="00787F38"/>
    <w:rsid w:val="00790159"/>
    <w:rsid w:val="00790618"/>
    <w:rsid w:val="00790738"/>
    <w:rsid w:val="0079118F"/>
    <w:rsid w:val="0079160B"/>
    <w:rsid w:val="00791BAA"/>
    <w:rsid w:val="00791C7C"/>
    <w:rsid w:val="0079216C"/>
    <w:rsid w:val="007937E0"/>
    <w:rsid w:val="007940B5"/>
    <w:rsid w:val="007945B4"/>
    <w:rsid w:val="00794816"/>
    <w:rsid w:val="0079654D"/>
    <w:rsid w:val="00796854"/>
    <w:rsid w:val="00796C47"/>
    <w:rsid w:val="007A00C2"/>
    <w:rsid w:val="007A08B0"/>
    <w:rsid w:val="007A2435"/>
    <w:rsid w:val="007A478A"/>
    <w:rsid w:val="007A5AB7"/>
    <w:rsid w:val="007A7B16"/>
    <w:rsid w:val="007A7E03"/>
    <w:rsid w:val="007B04BA"/>
    <w:rsid w:val="007B0F7C"/>
    <w:rsid w:val="007B14C1"/>
    <w:rsid w:val="007B1BD7"/>
    <w:rsid w:val="007B1D3E"/>
    <w:rsid w:val="007B20D7"/>
    <w:rsid w:val="007B28DC"/>
    <w:rsid w:val="007B3188"/>
    <w:rsid w:val="007B3317"/>
    <w:rsid w:val="007B334F"/>
    <w:rsid w:val="007B40C1"/>
    <w:rsid w:val="007B420C"/>
    <w:rsid w:val="007B5093"/>
    <w:rsid w:val="007B542D"/>
    <w:rsid w:val="007B5B51"/>
    <w:rsid w:val="007B67DA"/>
    <w:rsid w:val="007B6999"/>
    <w:rsid w:val="007B699D"/>
    <w:rsid w:val="007B7717"/>
    <w:rsid w:val="007B7ADE"/>
    <w:rsid w:val="007B7F0C"/>
    <w:rsid w:val="007C061A"/>
    <w:rsid w:val="007C0862"/>
    <w:rsid w:val="007C2C88"/>
    <w:rsid w:val="007C33F5"/>
    <w:rsid w:val="007C3E3A"/>
    <w:rsid w:val="007C406D"/>
    <w:rsid w:val="007C483F"/>
    <w:rsid w:val="007C51A2"/>
    <w:rsid w:val="007C6032"/>
    <w:rsid w:val="007C625A"/>
    <w:rsid w:val="007C676C"/>
    <w:rsid w:val="007C6F3F"/>
    <w:rsid w:val="007C7050"/>
    <w:rsid w:val="007D0D5F"/>
    <w:rsid w:val="007D14D6"/>
    <w:rsid w:val="007D35D8"/>
    <w:rsid w:val="007D513B"/>
    <w:rsid w:val="007D53C4"/>
    <w:rsid w:val="007D5B09"/>
    <w:rsid w:val="007D6557"/>
    <w:rsid w:val="007D7713"/>
    <w:rsid w:val="007D77A2"/>
    <w:rsid w:val="007D78CA"/>
    <w:rsid w:val="007D7BB6"/>
    <w:rsid w:val="007E00E2"/>
    <w:rsid w:val="007E09A5"/>
    <w:rsid w:val="007E1706"/>
    <w:rsid w:val="007E2227"/>
    <w:rsid w:val="007E413E"/>
    <w:rsid w:val="007E46F6"/>
    <w:rsid w:val="007E5097"/>
    <w:rsid w:val="007E52DF"/>
    <w:rsid w:val="007E66A8"/>
    <w:rsid w:val="007E6961"/>
    <w:rsid w:val="007E6E6F"/>
    <w:rsid w:val="007E7267"/>
    <w:rsid w:val="007E7716"/>
    <w:rsid w:val="007F2712"/>
    <w:rsid w:val="007F4ABD"/>
    <w:rsid w:val="007F7987"/>
    <w:rsid w:val="0080036F"/>
    <w:rsid w:val="00800DE0"/>
    <w:rsid w:val="00801134"/>
    <w:rsid w:val="00801298"/>
    <w:rsid w:val="0080232B"/>
    <w:rsid w:val="00802752"/>
    <w:rsid w:val="00802FAB"/>
    <w:rsid w:val="00804260"/>
    <w:rsid w:val="00804355"/>
    <w:rsid w:val="008056C4"/>
    <w:rsid w:val="00805A16"/>
    <w:rsid w:val="0080609F"/>
    <w:rsid w:val="008103E7"/>
    <w:rsid w:val="00812A12"/>
    <w:rsid w:val="008134E5"/>
    <w:rsid w:val="00814549"/>
    <w:rsid w:val="0081480A"/>
    <w:rsid w:val="008148D4"/>
    <w:rsid w:val="00814ADB"/>
    <w:rsid w:val="00814BD2"/>
    <w:rsid w:val="00814FAE"/>
    <w:rsid w:val="00815DB2"/>
    <w:rsid w:val="008166B4"/>
    <w:rsid w:val="00816947"/>
    <w:rsid w:val="00817135"/>
    <w:rsid w:val="008171D1"/>
    <w:rsid w:val="0081759E"/>
    <w:rsid w:val="008179D9"/>
    <w:rsid w:val="00820324"/>
    <w:rsid w:val="00821168"/>
    <w:rsid w:val="00823814"/>
    <w:rsid w:val="00823C2E"/>
    <w:rsid w:val="00823CEF"/>
    <w:rsid w:val="008240DD"/>
    <w:rsid w:val="00824543"/>
    <w:rsid w:val="008254BF"/>
    <w:rsid w:val="008254C1"/>
    <w:rsid w:val="0082571A"/>
    <w:rsid w:val="008274C8"/>
    <w:rsid w:val="008279DB"/>
    <w:rsid w:val="0083088A"/>
    <w:rsid w:val="0083200F"/>
    <w:rsid w:val="008327AE"/>
    <w:rsid w:val="0083303F"/>
    <w:rsid w:val="00833C93"/>
    <w:rsid w:val="00834B85"/>
    <w:rsid w:val="00834BDB"/>
    <w:rsid w:val="00834EE7"/>
    <w:rsid w:val="00837147"/>
    <w:rsid w:val="00843247"/>
    <w:rsid w:val="00843479"/>
    <w:rsid w:val="00843C21"/>
    <w:rsid w:val="00844F76"/>
    <w:rsid w:val="0084511E"/>
    <w:rsid w:val="00846357"/>
    <w:rsid w:val="0084662F"/>
    <w:rsid w:val="00846ACA"/>
    <w:rsid w:val="00850B8D"/>
    <w:rsid w:val="00851DEC"/>
    <w:rsid w:val="008521A1"/>
    <w:rsid w:val="00853F19"/>
    <w:rsid w:val="008554F8"/>
    <w:rsid w:val="008565FA"/>
    <w:rsid w:val="008600C7"/>
    <w:rsid w:val="00860B99"/>
    <w:rsid w:val="00860CD2"/>
    <w:rsid w:val="00861763"/>
    <w:rsid w:val="008629C6"/>
    <w:rsid w:val="00862E7C"/>
    <w:rsid w:val="0086303C"/>
    <w:rsid w:val="0086419B"/>
    <w:rsid w:val="008664D3"/>
    <w:rsid w:val="008673AE"/>
    <w:rsid w:val="0086751F"/>
    <w:rsid w:val="0087043F"/>
    <w:rsid w:val="00871DB5"/>
    <w:rsid w:val="00872048"/>
    <w:rsid w:val="008726BB"/>
    <w:rsid w:val="008728D2"/>
    <w:rsid w:val="00872DAE"/>
    <w:rsid w:val="00875102"/>
    <w:rsid w:val="008754FA"/>
    <w:rsid w:val="008763D7"/>
    <w:rsid w:val="00880EE7"/>
    <w:rsid w:val="00881311"/>
    <w:rsid w:val="00881980"/>
    <w:rsid w:val="008826E7"/>
    <w:rsid w:val="00883B8D"/>
    <w:rsid w:val="0088677C"/>
    <w:rsid w:val="00886AB7"/>
    <w:rsid w:val="00887CDB"/>
    <w:rsid w:val="008900F6"/>
    <w:rsid w:val="00890A44"/>
    <w:rsid w:val="00890C0C"/>
    <w:rsid w:val="00890E7D"/>
    <w:rsid w:val="00891ADA"/>
    <w:rsid w:val="00891B49"/>
    <w:rsid w:val="00892AD3"/>
    <w:rsid w:val="00893A1F"/>
    <w:rsid w:val="00893A2C"/>
    <w:rsid w:val="00893D18"/>
    <w:rsid w:val="00893E7E"/>
    <w:rsid w:val="008944AA"/>
    <w:rsid w:val="00894E1C"/>
    <w:rsid w:val="00894F3B"/>
    <w:rsid w:val="008952C4"/>
    <w:rsid w:val="00895AD4"/>
    <w:rsid w:val="00895C1A"/>
    <w:rsid w:val="008965FE"/>
    <w:rsid w:val="00896C76"/>
    <w:rsid w:val="008A0441"/>
    <w:rsid w:val="008A1A1D"/>
    <w:rsid w:val="008A1F16"/>
    <w:rsid w:val="008A2DFA"/>
    <w:rsid w:val="008A337B"/>
    <w:rsid w:val="008A37EC"/>
    <w:rsid w:val="008A3C9D"/>
    <w:rsid w:val="008A4DB0"/>
    <w:rsid w:val="008A5506"/>
    <w:rsid w:val="008A5C95"/>
    <w:rsid w:val="008A65FF"/>
    <w:rsid w:val="008A6A18"/>
    <w:rsid w:val="008A6CBB"/>
    <w:rsid w:val="008A6D59"/>
    <w:rsid w:val="008B0E17"/>
    <w:rsid w:val="008B1D26"/>
    <w:rsid w:val="008B27E9"/>
    <w:rsid w:val="008B31E5"/>
    <w:rsid w:val="008B4628"/>
    <w:rsid w:val="008B53D3"/>
    <w:rsid w:val="008B64E1"/>
    <w:rsid w:val="008B6C8F"/>
    <w:rsid w:val="008B7A88"/>
    <w:rsid w:val="008C04B9"/>
    <w:rsid w:val="008C117C"/>
    <w:rsid w:val="008C2828"/>
    <w:rsid w:val="008C32F3"/>
    <w:rsid w:val="008C3C71"/>
    <w:rsid w:val="008C4FF3"/>
    <w:rsid w:val="008C508A"/>
    <w:rsid w:val="008C52F0"/>
    <w:rsid w:val="008C61C4"/>
    <w:rsid w:val="008C6F44"/>
    <w:rsid w:val="008C71AE"/>
    <w:rsid w:val="008C7482"/>
    <w:rsid w:val="008D0171"/>
    <w:rsid w:val="008D02FF"/>
    <w:rsid w:val="008D05AA"/>
    <w:rsid w:val="008D13A7"/>
    <w:rsid w:val="008D1458"/>
    <w:rsid w:val="008D37B9"/>
    <w:rsid w:val="008D3B7F"/>
    <w:rsid w:val="008D5201"/>
    <w:rsid w:val="008D6B97"/>
    <w:rsid w:val="008D6C4B"/>
    <w:rsid w:val="008D75D9"/>
    <w:rsid w:val="008D788B"/>
    <w:rsid w:val="008D7E2C"/>
    <w:rsid w:val="008E0983"/>
    <w:rsid w:val="008E1349"/>
    <w:rsid w:val="008E1513"/>
    <w:rsid w:val="008E1EBC"/>
    <w:rsid w:val="008E2774"/>
    <w:rsid w:val="008E3D29"/>
    <w:rsid w:val="008E3F18"/>
    <w:rsid w:val="008E502D"/>
    <w:rsid w:val="008E5418"/>
    <w:rsid w:val="008E58C6"/>
    <w:rsid w:val="008E5AD7"/>
    <w:rsid w:val="008E5ADF"/>
    <w:rsid w:val="008E61BF"/>
    <w:rsid w:val="008E6BAA"/>
    <w:rsid w:val="008E6CFC"/>
    <w:rsid w:val="008E6E25"/>
    <w:rsid w:val="008E7417"/>
    <w:rsid w:val="008E77E2"/>
    <w:rsid w:val="008F0EC4"/>
    <w:rsid w:val="008F14B1"/>
    <w:rsid w:val="008F15B4"/>
    <w:rsid w:val="008F1909"/>
    <w:rsid w:val="008F20C8"/>
    <w:rsid w:val="008F3463"/>
    <w:rsid w:val="008F3A5B"/>
    <w:rsid w:val="008F56C8"/>
    <w:rsid w:val="008F6C06"/>
    <w:rsid w:val="00903AA8"/>
    <w:rsid w:val="00903EDB"/>
    <w:rsid w:val="009041D5"/>
    <w:rsid w:val="0090482C"/>
    <w:rsid w:val="0090529B"/>
    <w:rsid w:val="009057A6"/>
    <w:rsid w:val="00905F97"/>
    <w:rsid w:val="00906F4D"/>
    <w:rsid w:val="00911C2E"/>
    <w:rsid w:val="00912635"/>
    <w:rsid w:val="00913465"/>
    <w:rsid w:val="00915D24"/>
    <w:rsid w:val="00915EEF"/>
    <w:rsid w:val="0091769A"/>
    <w:rsid w:val="00920960"/>
    <w:rsid w:val="009218DE"/>
    <w:rsid w:val="00922039"/>
    <w:rsid w:val="0092253C"/>
    <w:rsid w:val="00922845"/>
    <w:rsid w:val="00924A38"/>
    <w:rsid w:val="00924B6D"/>
    <w:rsid w:val="00924B7E"/>
    <w:rsid w:val="00925F06"/>
    <w:rsid w:val="00926673"/>
    <w:rsid w:val="009268AF"/>
    <w:rsid w:val="00926FC9"/>
    <w:rsid w:val="00927D9B"/>
    <w:rsid w:val="009300FE"/>
    <w:rsid w:val="0093108E"/>
    <w:rsid w:val="00931551"/>
    <w:rsid w:val="009324CA"/>
    <w:rsid w:val="009326C0"/>
    <w:rsid w:val="0093417D"/>
    <w:rsid w:val="00935202"/>
    <w:rsid w:val="00935BA5"/>
    <w:rsid w:val="00935FDD"/>
    <w:rsid w:val="00936A3C"/>
    <w:rsid w:val="00936EDA"/>
    <w:rsid w:val="009372C4"/>
    <w:rsid w:val="009400CC"/>
    <w:rsid w:val="009403D5"/>
    <w:rsid w:val="00940C88"/>
    <w:rsid w:val="00941277"/>
    <w:rsid w:val="00941772"/>
    <w:rsid w:val="009419CE"/>
    <w:rsid w:val="00941C1E"/>
    <w:rsid w:val="0094264B"/>
    <w:rsid w:val="00942761"/>
    <w:rsid w:val="0094397E"/>
    <w:rsid w:val="00943FA0"/>
    <w:rsid w:val="009440DA"/>
    <w:rsid w:val="00944869"/>
    <w:rsid w:val="00944FDF"/>
    <w:rsid w:val="009461FB"/>
    <w:rsid w:val="009464BB"/>
    <w:rsid w:val="009466F8"/>
    <w:rsid w:val="009474CA"/>
    <w:rsid w:val="009515F9"/>
    <w:rsid w:val="00951894"/>
    <w:rsid w:val="00951F1C"/>
    <w:rsid w:val="00952ABF"/>
    <w:rsid w:val="00953F3F"/>
    <w:rsid w:val="00954D43"/>
    <w:rsid w:val="00955C26"/>
    <w:rsid w:val="00957D57"/>
    <w:rsid w:val="009609FE"/>
    <w:rsid w:val="00960E39"/>
    <w:rsid w:val="0096122C"/>
    <w:rsid w:val="00961D1A"/>
    <w:rsid w:val="00962134"/>
    <w:rsid w:val="009623C9"/>
    <w:rsid w:val="00965039"/>
    <w:rsid w:val="009650CF"/>
    <w:rsid w:val="009658A4"/>
    <w:rsid w:val="00965D75"/>
    <w:rsid w:val="00965E84"/>
    <w:rsid w:val="00966ECF"/>
    <w:rsid w:val="00967169"/>
    <w:rsid w:val="00967EDF"/>
    <w:rsid w:val="0097008F"/>
    <w:rsid w:val="00971A3E"/>
    <w:rsid w:val="009722FE"/>
    <w:rsid w:val="009724D8"/>
    <w:rsid w:val="00973118"/>
    <w:rsid w:val="00974586"/>
    <w:rsid w:val="00974605"/>
    <w:rsid w:val="00975C33"/>
    <w:rsid w:val="009762FD"/>
    <w:rsid w:val="00980D7B"/>
    <w:rsid w:val="009825F5"/>
    <w:rsid w:val="00983673"/>
    <w:rsid w:val="00983A73"/>
    <w:rsid w:val="00984586"/>
    <w:rsid w:val="00984894"/>
    <w:rsid w:val="009849EC"/>
    <w:rsid w:val="009861E2"/>
    <w:rsid w:val="00987BC2"/>
    <w:rsid w:val="0099023A"/>
    <w:rsid w:val="0099043C"/>
    <w:rsid w:val="009913AD"/>
    <w:rsid w:val="00991D0F"/>
    <w:rsid w:val="00992117"/>
    <w:rsid w:val="0099275F"/>
    <w:rsid w:val="00994D57"/>
    <w:rsid w:val="00994E3C"/>
    <w:rsid w:val="00994FCC"/>
    <w:rsid w:val="00995BB5"/>
    <w:rsid w:val="00995D17"/>
    <w:rsid w:val="00995F42"/>
    <w:rsid w:val="00996CBE"/>
    <w:rsid w:val="00997B03"/>
    <w:rsid w:val="009A0004"/>
    <w:rsid w:val="009A1503"/>
    <w:rsid w:val="009A1C62"/>
    <w:rsid w:val="009A3F59"/>
    <w:rsid w:val="009A46BE"/>
    <w:rsid w:val="009A4864"/>
    <w:rsid w:val="009A4B5C"/>
    <w:rsid w:val="009A6FFD"/>
    <w:rsid w:val="009A7736"/>
    <w:rsid w:val="009B06AB"/>
    <w:rsid w:val="009B14EE"/>
    <w:rsid w:val="009B20BA"/>
    <w:rsid w:val="009B2F66"/>
    <w:rsid w:val="009B340D"/>
    <w:rsid w:val="009B398F"/>
    <w:rsid w:val="009B4D73"/>
    <w:rsid w:val="009B4F57"/>
    <w:rsid w:val="009B5E15"/>
    <w:rsid w:val="009B6597"/>
    <w:rsid w:val="009B6C0F"/>
    <w:rsid w:val="009C0515"/>
    <w:rsid w:val="009C0E57"/>
    <w:rsid w:val="009C1DCB"/>
    <w:rsid w:val="009C2ECA"/>
    <w:rsid w:val="009C3EF1"/>
    <w:rsid w:val="009C48D9"/>
    <w:rsid w:val="009C564A"/>
    <w:rsid w:val="009C6C57"/>
    <w:rsid w:val="009D0114"/>
    <w:rsid w:val="009D189A"/>
    <w:rsid w:val="009D1AE2"/>
    <w:rsid w:val="009D237A"/>
    <w:rsid w:val="009D2559"/>
    <w:rsid w:val="009D2ABE"/>
    <w:rsid w:val="009D3C4A"/>
    <w:rsid w:val="009D6CD5"/>
    <w:rsid w:val="009E0ED5"/>
    <w:rsid w:val="009E1A87"/>
    <w:rsid w:val="009E3FC8"/>
    <w:rsid w:val="009E471E"/>
    <w:rsid w:val="009E491E"/>
    <w:rsid w:val="009E4C28"/>
    <w:rsid w:val="009E526A"/>
    <w:rsid w:val="009E53D2"/>
    <w:rsid w:val="009E555A"/>
    <w:rsid w:val="009E74FA"/>
    <w:rsid w:val="009F05B6"/>
    <w:rsid w:val="009F0E87"/>
    <w:rsid w:val="009F1EF1"/>
    <w:rsid w:val="009F2863"/>
    <w:rsid w:val="009F387C"/>
    <w:rsid w:val="009F3959"/>
    <w:rsid w:val="009F4032"/>
    <w:rsid w:val="009F42FE"/>
    <w:rsid w:val="009F475F"/>
    <w:rsid w:val="009F47E1"/>
    <w:rsid w:val="009F57FC"/>
    <w:rsid w:val="00A00360"/>
    <w:rsid w:val="00A006D0"/>
    <w:rsid w:val="00A00A57"/>
    <w:rsid w:val="00A00D94"/>
    <w:rsid w:val="00A00F76"/>
    <w:rsid w:val="00A014B1"/>
    <w:rsid w:val="00A01D6E"/>
    <w:rsid w:val="00A02811"/>
    <w:rsid w:val="00A03150"/>
    <w:rsid w:val="00A03630"/>
    <w:rsid w:val="00A03E08"/>
    <w:rsid w:val="00A04730"/>
    <w:rsid w:val="00A04967"/>
    <w:rsid w:val="00A04EFD"/>
    <w:rsid w:val="00A059A8"/>
    <w:rsid w:val="00A0739D"/>
    <w:rsid w:val="00A105D5"/>
    <w:rsid w:val="00A10E59"/>
    <w:rsid w:val="00A10E9B"/>
    <w:rsid w:val="00A1409C"/>
    <w:rsid w:val="00A1479C"/>
    <w:rsid w:val="00A14AC7"/>
    <w:rsid w:val="00A15E9B"/>
    <w:rsid w:val="00A16240"/>
    <w:rsid w:val="00A16625"/>
    <w:rsid w:val="00A173E8"/>
    <w:rsid w:val="00A17573"/>
    <w:rsid w:val="00A17BC0"/>
    <w:rsid w:val="00A216C2"/>
    <w:rsid w:val="00A2185E"/>
    <w:rsid w:val="00A2385A"/>
    <w:rsid w:val="00A2481B"/>
    <w:rsid w:val="00A26ACD"/>
    <w:rsid w:val="00A26D2F"/>
    <w:rsid w:val="00A27F4A"/>
    <w:rsid w:val="00A30D56"/>
    <w:rsid w:val="00A32330"/>
    <w:rsid w:val="00A325FE"/>
    <w:rsid w:val="00A335D7"/>
    <w:rsid w:val="00A345DE"/>
    <w:rsid w:val="00A352FB"/>
    <w:rsid w:val="00A359B6"/>
    <w:rsid w:val="00A378AD"/>
    <w:rsid w:val="00A4021A"/>
    <w:rsid w:val="00A4140D"/>
    <w:rsid w:val="00A425DA"/>
    <w:rsid w:val="00A42BDC"/>
    <w:rsid w:val="00A4481D"/>
    <w:rsid w:val="00A44891"/>
    <w:rsid w:val="00A44F67"/>
    <w:rsid w:val="00A45322"/>
    <w:rsid w:val="00A45911"/>
    <w:rsid w:val="00A45C57"/>
    <w:rsid w:val="00A45CA5"/>
    <w:rsid w:val="00A46B89"/>
    <w:rsid w:val="00A52134"/>
    <w:rsid w:val="00A53771"/>
    <w:rsid w:val="00A53E01"/>
    <w:rsid w:val="00A555B1"/>
    <w:rsid w:val="00A55795"/>
    <w:rsid w:val="00A55C2F"/>
    <w:rsid w:val="00A6045A"/>
    <w:rsid w:val="00A61CFE"/>
    <w:rsid w:val="00A630A0"/>
    <w:rsid w:val="00A63E60"/>
    <w:rsid w:val="00A64250"/>
    <w:rsid w:val="00A65514"/>
    <w:rsid w:val="00A65812"/>
    <w:rsid w:val="00A65826"/>
    <w:rsid w:val="00A6588D"/>
    <w:rsid w:val="00A65A86"/>
    <w:rsid w:val="00A6670C"/>
    <w:rsid w:val="00A66A7C"/>
    <w:rsid w:val="00A7142C"/>
    <w:rsid w:val="00A714F8"/>
    <w:rsid w:val="00A72974"/>
    <w:rsid w:val="00A73A41"/>
    <w:rsid w:val="00A76451"/>
    <w:rsid w:val="00A76FCD"/>
    <w:rsid w:val="00A77D56"/>
    <w:rsid w:val="00A81228"/>
    <w:rsid w:val="00A812D2"/>
    <w:rsid w:val="00A81669"/>
    <w:rsid w:val="00A82973"/>
    <w:rsid w:val="00A82A2E"/>
    <w:rsid w:val="00A83E72"/>
    <w:rsid w:val="00A8432C"/>
    <w:rsid w:val="00A86BDC"/>
    <w:rsid w:val="00A86D02"/>
    <w:rsid w:val="00A870EF"/>
    <w:rsid w:val="00A90A5B"/>
    <w:rsid w:val="00A9134D"/>
    <w:rsid w:val="00A922D3"/>
    <w:rsid w:val="00A92541"/>
    <w:rsid w:val="00A928F4"/>
    <w:rsid w:val="00A93066"/>
    <w:rsid w:val="00A93D34"/>
    <w:rsid w:val="00A93FE0"/>
    <w:rsid w:val="00A94816"/>
    <w:rsid w:val="00A96C77"/>
    <w:rsid w:val="00A9764A"/>
    <w:rsid w:val="00AA0298"/>
    <w:rsid w:val="00AA0CC4"/>
    <w:rsid w:val="00AA0E14"/>
    <w:rsid w:val="00AA0F19"/>
    <w:rsid w:val="00AA352B"/>
    <w:rsid w:val="00AA44DB"/>
    <w:rsid w:val="00AA5C53"/>
    <w:rsid w:val="00AA5D11"/>
    <w:rsid w:val="00AB01F7"/>
    <w:rsid w:val="00AB075C"/>
    <w:rsid w:val="00AB0F9A"/>
    <w:rsid w:val="00AB14A6"/>
    <w:rsid w:val="00AB176C"/>
    <w:rsid w:val="00AB2124"/>
    <w:rsid w:val="00AB3773"/>
    <w:rsid w:val="00AB3AD3"/>
    <w:rsid w:val="00AB54CF"/>
    <w:rsid w:val="00AB5EED"/>
    <w:rsid w:val="00AB625E"/>
    <w:rsid w:val="00AB7926"/>
    <w:rsid w:val="00AC03D8"/>
    <w:rsid w:val="00AC0D35"/>
    <w:rsid w:val="00AC0ECD"/>
    <w:rsid w:val="00AC101F"/>
    <w:rsid w:val="00AC13E8"/>
    <w:rsid w:val="00AC3CF3"/>
    <w:rsid w:val="00AC422E"/>
    <w:rsid w:val="00AC4299"/>
    <w:rsid w:val="00AC4923"/>
    <w:rsid w:val="00AC49AC"/>
    <w:rsid w:val="00AC4E9D"/>
    <w:rsid w:val="00AC4F57"/>
    <w:rsid w:val="00AC61C1"/>
    <w:rsid w:val="00AD00C4"/>
    <w:rsid w:val="00AD19F3"/>
    <w:rsid w:val="00AD272F"/>
    <w:rsid w:val="00AD37BB"/>
    <w:rsid w:val="00AD567E"/>
    <w:rsid w:val="00AD59BF"/>
    <w:rsid w:val="00AD6327"/>
    <w:rsid w:val="00AD7578"/>
    <w:rsid w:val="00AE0378"/>
    <w:rsid w:val="00AE1297"/>
    <w:rsid w:val="00AE1331"/>
    <w:rsid w:val="00AE20EA"/>
    <w:rsid w:val="00AE23FC"/>
    <w:rsid w:val="00AE405D"/>
    <w:rsid w:val="00AE59AA"/>
    <w:rsid w:val="00AE5CB9"/>
    <w:rsid w:val="00AE5E40"/>
    <w:rsid w:val="00AE6604"/>
    <w:rsid w:val="00AE6678"/>
    <w:rsid w:val="00AE68E5"/>
    <w:rsid w:val="00AE6BFE"/>
    <w:rsid w:val="00AF003A"/>
    <w:rsid w:val="00AF0A11"/>
    <w:rsid w:val="00AF1401"/>
    <w:rsid w:val="00AF2A12"/>
    <w:rsid w:val="00AF53B4"/>
    <w:rsid w:val="00AF597E"/>
    <w:rsid w:val="00AF616B"/>
    <w:rsid w:val="00AF672B"/>
    <w:rsid w:val="00AF7CD5"/>
    <w:rsid w:val="00AF7D12"/>
    <w:rsid w:val="00AF7F44"/>
    <w:rsid w:val="00B00301"/>
    <w:rsid w:val="00B0068C"/>
    <w:rsid w:val="00B03264"/>
    <w:rsid w:val="00B0422C"/>
    <w:rsid w:val="00B046D6"/>
    <w:rsid w:val="00B05962"/>
    <w:rsid w:val="00B05F8B"/>
    <w:rsid w:val="00B06207"/>
    <w:rsid w:val="00B06B73"/>
    <w:rsid w:val="00B07BB2"/>
    <w:rsid w:val="00B10C72"/>
    <w:rsid w:val="00B112D2"/>
    <w:rsid w:val="00B119D1"/>
    <w:rsid w:val="00B126A9"/>
    <w:rsid w:val="00B12F2F"/>
    <w:rsid w:val="00B142F8"/>
    <w:rsid w:val="00B14896"/>
    <w:rsid w:val="00B152A8"/>
    <w:rsid w:val="00B15C19"/>
    <w:rsid w:val="00B1643A"/>
    <w:rsid w:val="00B178CD"/>
    <w:rsid w:val="00B1798B"/>
    <w:rsid w:val="00B203C4"/>
    <w:rsid w:val="00B20930"/>
    <w:rsid w:val="00B20B2B"/>
    <w:rsid w:val="00B20C9E"/>
    <w:rsid w:val="00B23451"/>
    <w:rsid w:val="00B247FC"/>
    <w:rsid w:val="00B258C6"/>
    <w:rsid w:val="00B25BEF"/>
    <w:rsid w:val="00B26153"/>
    <w:rsid w:val="00B26B89"/>
    <w:rsid w:val="00B303E3"/>
    <w:rsid w:val="00B30DAD"/>
    <w:rsid w:val="00B317B6"/>
    <w:rsid w:val="00B32853"/>
    <w:rsid w:val="00B32A29"/>
    <w:rsid w:val="00B33AF4"/>
    <w:rsid w:val="00B33D59"/>
    <w:rsid w:val="00B347C4"/>
    <w:rsid w:val="00B36BDA"/>
    <w:rsid w:val="00B36D82"/>
    <w:rsid w:val="00B378EA"/>
    <w:rsid w:val="00B40084"/>
    <w:rsid w:val="00B406AE"/>
    <w:rsid w:val="00B42D44"/>
    <w:rsid w:val="00B43630"/>
    <w:rsid w:val="00B43674"/>
    <w:rsid w:val="00B44D98"/>
    <w:rsid w:val="00B45127"/>
    <w:rsid w:val="00B452C9"/>
    <w:rsid w:val="00B4579C"/>
    <w:rsid w:val="00B45DBD"/>
    <w:rsid w:val="00B45E45"/>
    <w:rsid w:val="00B46657"/>
    <w:rsid w:val="00B4755B"/>
    <w:rsid w:val="00B50ADD"/>
    <w:rsid w:val="00B51A16"/>
    <w:rsid w:val="00B51D25"/>
    <w:rsid w:val="00B53337"/>
    <w:rsid w:val="00B534F1"/>
    <w:rsid w:val="00B5423E"/>
    <w:rsid w:val="00B542BE"/>
    <w:rsid w:val="00B54362"/>
    <w:rsid w:val="00B54756"/>
    <w:rsid w:val="00B547C1"/>
    <w:rsid w:val="00B54CDA"/>
    <w:rsid w:val="00B553AD"/>
    <w:rsid w:val="00B55B6F"/>
    <w:rsid w:val="00B565EB"/>
    <w:rsid w:val="00B56D9B"/>
    <w:rsid w:val="00B57F27"/>
    <w:rsid w:val="00B611B1"/>
    <w:rsid w:val="00B611EC"/>
    <w:rsid w:val="00B62D3A"/>
    <w:rsid w:val="00B63BCE"/>
    <w:rsid w:val="00B64454"/>
    <w:rsid w:val="00B65180"/>
    <w:rsid w:val="00B65BBC"/>
    <w:rsid w:val="00B65BEC"/>
    <w:rsid w:val="00B660B9"/>
    <w:rsid w:val="00B660BE"/>
    <w:rsid w:val="00B67422"/>
    <w:rsid w:val="00B6744A"/>
    <w:rsid w:val="00B67EC0"/>
    <w:rsid w:val="00B70657"/>
    <w:rsid w:val="00B714B3"/>
    <w:rsid w:val="00B7159E"/>
    <w:rsid w:val="00B7261A"/>
    <w:rsid w:val="00B72AE4"/>
    <w:rsid w:val="00B7309F"/>
    <w:rsid w:val="00B734AE"/>
    <w:rsid w:val="00B73B82"/>
    <w:rsid w:val="00B744D9"/>
    <w:rsid w:val="00B7490D"/>
    <w:rsid w:val="00B74BAD"/>
    <w:rsid w:val="00B74DE3"/>
    <w:rsid w:val="00B74FDB"/>
    <w:rsid w:val="00B757C4"/>
    <w:rsid w:val="00B7640A"/>
    <w:rsid w:val="00B76452"/>
    <w:rsid w:val="00B76E0C"/>
    <w:rsid w:val="00B77237"/>
    <w:rsid w:val="00B8035E"/>
    <w:rsid w:val="00B83353"/>
    <w:rsid w:val="00B834B8"/>
    <w:rsid w:val="00B83993"/>
    <w:rsid w:val="00B83F69"/>
    <w:rsid w:val="00B844E2"/>
    <w:rsid w:val="00B84AA0"/>
    <w:rsid w:val="00B85376"/>
    <w:rsid w:val="00B861BD"/>
    <w:rsid w:val="00B86F77"/>
    <w:rsid w:val="00B87F35"/>
    <w:rsid w:val="00B90EC4"/>
    <w:rsid w:val="00B91329"/>
    <w:rsid w:val="00B91472"/>
    <w:rsid w:val="00B91B13"/>
    <w:rsid w:val="00B931C3"/>
    <w:rsid w:val="00B932AF"/>
    <w:rsid w:val="00B935D9"/>
    <w:rsid w:val="00B93710"/>
    <w:rsid w:val="00B93FBC"/>
    <w:rsid w:val="00B9407E"/>
    <w:rsid w:val="00B953C6"/>
    <w:rsid w:val="00B97723"/>
    <w:rsid w:val="00B97AD3"/>
    <w:rsid w:val="00B97AD7"/>
    <w:rsid w:val="00BA0A8E"/>
    <w:rsid w:val="00BA0CBF"/>
    <w:rsid w:val="00BA0E53"/>
    <w:rsid w:val="00BA190D"/>
    <w:rsid w:val="00BA1A99"/>
    <w:rsid w:val="00BA1E56"/>
    <w:rsid w:val="00BA2528"/>
    <w:rsid w:val="00BA2FDB"/>
    <w:rsid w:val="00BA39D5"/>
    <w:rsid w:val="00BA3AE6"/>
    <w:rsid w:val="00BA3B68"/>
    <w:rsid w:val="00BA3D4B"/>
    <w:rsid w:val="00BA3EAE"/>
    <w:rsid w:val="00BA4396"/>
    <w:rsid w:val="00BA5605"/>
    <w:rsid w:val="00BA5656"/>
    <w:rsid w:val="00BA58F5"/>
    <w:rsid w:val="00BA6BDB"/>
    <w:rsid w:val="00BA6D16"/>
    <w:rsid w:val="00BA75F8"/>
    <w:rsid w:val="00BA7D22"/>
    <w:rsid w:val="00BB0699"/>
    <w:rsid w:val="00BB1C72"/>
    <w:rsid w:val="00BB2895"/>
    <w:rsid w:val="00BB315B"/>
    <w:rsid w:val="00BB32EB"/>
    <w:rsid w:val="00BB37F3"/>
    <w:rsid w:val="00BB3AA4"/>
    <w:rsid w:val="00BB3ACF"/>
    <w:rsid w:val="00BB41E7"/>
    <w:rsid w:val="00BB4646"/>
    <w:rsid w:val="00BB473A"/>
    <w:rsid w:val="00BB523B"/>
    <w:rsid w:val="00BB68F3"/>
    <w:rsid w:val="00BB6B17"/>
    <w:rsid w:val="00BB7C67"/>
    <w:rsid w:val="00BB7E1B"/>
    <w:rsid w:val="00BB7F33"/>
    <w:rsid w:val="00BC1627"/>
    <w:rsid w:val="00BC4852"/>
    <w:rsid w:val="00BC49F3"/>
    <w:rsid w:val="00BC4F21"/>
    <w:rsid w:val="00BC5B59"/>
    <w:rsid w:val="00BC5F33"/>
    <w:rsid w:val="00BC62BD"/>
    <w:rsid w:val="00BC6311"/>
    <w:rsid w:val="00BC63AD"/>
    <w:rsid w:val="00BC6812"/>
    <w:rsid w:val="00BD0931"/>
    <w:rsid w:val="00BD0DC5"/>
    <w:rsid w:val="00BD125C"/>
    <w:rsid w:val="00BD1D7B"/>
    <w:rsid w:val="00BD2312"/>
    <w:rsid w:val="00BD2BE4"/>
    <w:rsid w:val="00BD3AEE"/>
    <w:rsid w:val="00BD42DD"/>
    <w:rsid w:val="00BD491A"/>
    <w:rsid w:val="00BD4E27"/>
    <w:rsid w:val="00BD51CF"/>
    <w:rsid w:val="00BD5211"/>
    <w:rsid w:val="00BD6094"/>
    <w:rsid w:val="00BD6367"/>
    <w:rsid w:val="00BD6F7A"/>
    <w:rsid w:val="00BE02B0"/>
    <w:rsid w:val="00BE185E"/>
    <w:rsid w:val="00BE2A69"/>
    <w:rsid w:val="00BE2DCE"/>
    <w:rsid w:val="00BE44A1"/>
    <w:rsid w:val="00BE47D0"/>
    <w:rsid w:val="00BE54EA"/>
    <w:rsid w:val="00BE56F7"/>
    <w:rsid w:val="00BE5CF2"/>
    <w:rsid w:val="00BE6623"/>
    <w:rsid w:val="00BF1E24"/>
    <w:rsid w:val="00BF35C2"/>
    <w:rsid w:val="00BF45AE"/>
    <w:rsid w:val="00BF45E3"/>
    <w:rsid w:val="00BF61E7"/>
    <w:rsid w:val="00BF6C31"/>
    <w:rsid w:val="00BF6DE8"/>
    <w:rsid w:val="00C00A29"/>
    <w:rsid w:val="00C01619"/>
    <w:rsid w:val="00C01A17"/>
    <w:rsid w:val="00C01C1A"/>
    <w:rsid w:val="00C01F68"/>
    <w:rsid w:val="00C03123"/>
    <w:rsid w:val="00C039D2"/>
    <w:rsid w:val="00C03A55"/>
    <w:rsid w:val="00C03EBD"/>
    <w:rsid w:val="00C0661C"/>
    <w:rsid w:val="00C071E1"/>
    <w:rsid w:val="00C075A9"/>
    <w:rsid w:val="00C079F1"/>
    <w:rsid w:val="00C10247"/>
    <w:rsid w:val="00C102E6"/>
    <w:rsid w:val="00C10C58"/>
    <w:rsid w:val="00C11369"/>
    <w:rsid w:val="00C126CE"/>
    <w:rsid w:val="00C126F9"/>
    <w:rsid w:val="00C13575"/>
    <w:rsid w:val="00C14773"/>
    <w:rsid w:val="00C14E9A"/>
    <w:rsid w:val="00C152EC"/>
    <w:rsid w:val="00C1554A"/>
    <w:rsid w:val="00C15A8A"/>
    <w:rsid w:val="00C15DAE"/>
    <w:rsid w:val="00C16A93"/>
    <w:rsid w:val="00C2045A"/>
    <w:rsid w:val="00C20910"/>
    <w:rsid w:val="00C20D4B"/>
    <w:rsid w:val="00C212F8"/>
    <w:rsid w:val="00C21C8B"/>
    <w:rsid w:val="00C22DC7"/>
    <w:rsid w:val="00C23809"/>
    <w:rsid w:val="00C23AC4"/>
    <w:rsid w:val="00C23BFA"/>
    <w:rsid w:val="00C24382"/>
    <w:rsid w:val="00C247FC"/>
    <w:rsid w:val="00C24E97"/>
    <w:rsid w:val="00C255E9"/>
    <w:rsid w:val="00C301EC"/>
    <w:rsid w:val="00C3197A"/>
    <w:rsid w:val="00C31D9C"/>
    <w:rsid w:val="00C322A5"/>
    <w:rsid w:val="00C324DD"/>
    <w:rsid w:val="00C32E3D"/>
    <w:rsid w:val="00C32F09"/>
    <w:rsid w:val="00C330B0"/>
    <w:rsid w:val="00C33372"/>
    <w:rsid w:val="00C33E44"/>
    <w:rsid w:val="00C350D0"/>
    <w:rsid w:val="00C3540D"/>
    <w:rsid w:val="00C35930"/>
    <w:rsid w:val="00C36168"/>
    <w:rsid w:val="00C364DB"/>
    <w:rsid w:val="00C3664F"/>
    <w:rsid w:val="00C36B20"/>
    <w:rsid w:val="00C36E3C"/>
    <w:rsid w:val="00C36E95"/>
    <w:rsid w:val="00C3700C"/>
    <w:rsid w:val="00C40C25"/>
    <w:rsid w:val="00C42B1D"/>
    <w:rsid w:val="00C42F19"/>
    <w:rsid w:val="00C43963"/>
    <w:rsid w:val="00C44206"/>
    <w:rsid w:val="00C4473D"/>
    <w:rsid w:val="00C44E90"/>
    <w:rsid w:val="00C45751"/>
    <w:rsid w:val="00C45DE7"/>
    <w:rsid w:val="00C50329"/>
    <w:rsid w:val="00C50664"/>
    <w:rsid w:val="00C50A95"/>
    <w:rsid w:val="00C50B59"/>
    <w:rsid w:val="00C51103"/>
    <w:rsid w:val="00C515D7"/>
    <w:rsid w:val="00C519B8"/>
    <w:rsid w:val="00C51AF5"/>
    <w:rsid w:val="00C51CDB"/>
    <w:rsid w:val="00C52D49"/>
    <w:rsid w:val="00C53656"/>
    <w:rsid w:val="00C544D5"/>
    <w:rsid w:val="00C54C14"/>
    <w:rsid w:val="00C54EBD"/>
    <w:rsid w:val="00C55C2D"/>
    <w:rsid w:val="00C600C6"/>
    <w:rsid w:val="00C60668"/>
    <w:rsid w:val="00C60EE1"/>
    <w:rsid w:val="00C6141F"/>
    <w:rsid w:val="00C6198E"/>
    <w:rsid w:val="00C61A4D"/>
    <w:rsid w:val="00C6230E"/>
    <w:rsid w:val="00C643FF"/>
    <w:rsid w:val="00C6522B"/>
    <w:rsid w:val="00C674A1"/>
    <w:rsid w:val="00C6765D"/>
    <w:rsid w:val="00C71072"/>
    <w:rsid w:val="00C74F93"/>
    <w:rsid w:val="00C769BC"/>
    <w:rsid w:val="00C76D6B"/>
    <w:rsid w:val="00C77566"/>
    <w:rsid w:val="00C77A9F"/>
    <w:rsid w:val="00C77C09"/>
    <w:rsid w:val="00C806C1"/>
    <w:rsid w:val="00C80ED4"/>
    <w:rsid w:val="00C814A0"/>
    <w:rsid w:val="00C81FF2"/>
    <w:rsid w:val="00C8232E"/>
    <w:rsid w:val="00C83E7D"/>
    <w:rsid w:val="00C84F43"/>
    <w:rsid w:val="00C859C3"/>
    <w:rsid w:val="00C85EFB"/>
    <w:rsid w:val="00C86168"/>
    <w:rsid w:val="00C91B03"/>
    <w:rsid w:val="00C91CA0"/>
    <w:rsid w:val="00C94F23"/>
    <w:rsid w:val="00C96E8B"/>
    <w:rsid w:val="00C9705B"/>
    <w:rsid w:val="00CA0B01"/>
    <w:rsid w:val="00CA2AB5"/>
    <w:rsid w:val="00CA2D2B"/>
    <w:rsid w:val="00CA2E50"/>
    <w:rsid w:val="00CA3F40"/>
    <w:rsid w:val="00CA4A84"/>
    <w:rsid w:val="00CA5E1E"/>
    <w:rsid w:val="00CA696E"/>
    <w:rsid w:val="00CA7478"/>
    <w:rsid w:val="00CB0EC8"/>
    <w:rsid w:val="00CB1759"/>
    <w:rsid w:val="00CB24B0"/>
    <w:rsid w:val="00CB2ACF"/>
    <w:rsid w:val="00CB2F91"/>
    <w:rsid w:val="00CB2FFA"/>
    <w:rsid w:val="00CB4657"/>
    <w:rsid w:val="00CB6BA3"/>
    <w:rsid w:val="00CB7C00"/>
    <w:rsid w:val="00CC000D"/>
    <w:rsid w:val="00CC014C"/>
    <w:rsid w:val="00CC08CD"/>
    <w:rsid w:val="00CC27DE"/>
    <w:rsid w:val="00CC2BAC"/>
    <w:rsid w:val="00CC2FBE"/>
    <w:rsid w:val="00CC4879"/>
    <w:rsid w:val="00CC5002"/>
    <w:rsid w:val="00CC51CB"/>
    <w:rsid w:val="00CC6429"/>
    <w:rsid w:val="00CC772D"/>
    <w:rsid w:val="00CD01C7"/>
    <w:rsid w:val="00CD0322"/>
    <w:rsid w:val="00CD0C49"/>
    <w:rsid w:val="00CD0D87"/>
    <w:rsid w:val="00CD1008"/>
    <w:rsid w:val="00CD2743"/>
    <w:rsid w:val="00CD2F15"/>
    <w:rsid w:val="00CD30F3"/>
    <w:rsid w:val="00CD3E42"/>
    <w:rsid w:val="00CD41D4"/>
    <w:rsid w:val="00CD43C7"/>
    <w:rsid w:val="00CD4D3C"/>
    <w:rsid w:val="00CD57D4"/>
    <w:rsid w:val="00CD6370"/>
    <w:rsid w:val="00CD7413"/>
    <w:rsid w:val="00CD7755"/>
    <w:rsid w:val="00CE07F1"/>
    <w:rsid w:val="00CE213D"/>
    <w:rsid w:val="00CE2828"/>
    <w:rsid w:val="00CE398C"/>
    <w:rsid w:val="00CE41A5"/>
    <w:rsid w:val="00CE4F2A"/>
    <w:rsid w:val="00CE5938"/>
    <w:rsid w:val="00CE682F"/>
    <w:rsid w:val="00CE6D20"/>
    <w:rsid w:val="00CE7135"/>
    <w:rsid w:val="00CE7A2B"/>
    <w:rsid w:val="00CE7B07"/>
    <w:rsid w:val="00CF0190"/>
    <w:rsid w:val="00CF0704"/>
    <w:rsid w:val="00CF133D"/>
    <w:rsid w:val="00CF1B77"/>
    <w:rsid w:val="00CF1E7F"/>
    <w:rsid w:val="00CF271C"/>
    <w:rsid w:val="00CF4CDA"/>
    <w:rsid w:val="00CF52F8"/>
    <w:rsid w:val="00CF55EF"/>
    <w:rsid w:val="00CF56E7"/>
    <w:rsid w:val="00CF5B48"/>
    <w:rsid w:val="00CF6A57"/>
    <w:rsid w:val="00CF76DD"/>
    <w:rsid w:val="00D00DDB"/>
    <w:rsid w:val="00D051E7"/>
    <w:rsid w:val="00D05F0A"/>
    <w:rsid w:val="00D07F53"/>
    <w:rsid w:val="00D11900"/>
    <w:rsid w:val="00D11959"/>
    <w:rsid w:val="00D12D39"/>
    <w:rsid w:val="00D13965"/>
    <w:rsid w:val="00D1538C"/>
    <w:rsid w:val="00D15424"/>
    <w:rsid w:val="00D1691A"/>
    <w:rsid w:val="00D20084"/>
    <w:rsid w:val="00D2096C"/>
    <w:rsid w:val="00D21240"/>
    <w:rsid w:val="00D212E6"/>
    <w:rsid w:val="00D21F55"/>
    <w:rsid w:val="00D22275"/>
    <w:rsid w:val="00D2251D"/>
    <w:rsid w:val="00D22987"/>
    <w:rsid w:val="00D239B9"/>
    <w:rsid w:val="00D23B57"/>
    <w:rsid w:val="00D23F7F"/>
    <w:rsid w:val="00D244E0"/>
    <w:rsid w:val="00D25429"/>
    <w:rsid w:val="00D25860"/>
    <w:rsid w:val="00D26556"/>
    <w:rsid w:val="00D30E23"/>
    <w:rsid w:val="00D317CC"/>
    <w:rsid w:val="00D32042"/>
    <w:rsid w:val="00D339E0"/>
    <w:rsid w:val="00D33EE9"/>
    <w:rsid w:val="00D342EF"/>
    <w:rsid w:val="00D3438F"/>
    <w:rsid w:val="00D3502B"/>
    <w:rsid w:val="00D36C79"/>
    <w:rsid w:val="00D37F07"/>
    <w:rsid w:val="00D40D5D"/>
    <w:rsid w:val="00D411B5"/>
    <w:rsid w:val="00D43850"/>
    <w:rsid w:val="00D43A55"/>
    <w:rsid w:val="00D45704"/>
    <w:rsid w:val="00D4575D"/>
    <w:rsid w:val="00D45C4A"/>
    <w:rsid w:val="00D46B10"/>
    <w:rsid w:val="00D502EE"/>
    <w:rsid w:val="00D5044B"/>
    <w:rsid w:val="00D50580"/>
    <w:rsid w:val="00D50BF0"/>
    <w:rsid w:val="00D50CF7"/>
    <w:rsid w:val="00D50E29"/>
    <w:rsid w:val="00D519E5"/>
    <w:rsid w:val="00D51AAF"/>
    <w:rsid w:val="00D524A1"/>
    <w:rsid w:val="00D535C5"/>
    <w:rsid w:val="00D538BC"/>
    <w:rsid w:val="00D53C2F"/>
    <w:rsid w:val="00D54CAC"/>
    <w:rsid w:val="00D5575C"/>
    <w:rsid w:val="00D5581E"/>
    <w:rsid w:val="00D55DAC"/>
    <w:rsid w:val="00D55E8B"/>
    <w:rsid w:val="00D56543"/>
    <w:rsid w:val="00D56D17"/>
    <w:rsid w:val="00D577EE"/>
    <w:rsid w:val="00D605A3"/>
    <w:rsid w:val="00D60BE0"/>
    <w:rsid w:val="00D612AA"/>
    <w:rsid w:val="00D6225E"/>
    <w:rsid w:val="00D626A4"/>
    <w:rsid w:val="00D6270E"/>
    <w:rsid w:val="00D633F7"/>
    <w:rsid w:val="00D645EF"/>
    <w:rsid w:val="00D64E2E"/>
    <w:rsid w:val="00D67546"/>
    <w:rsid w:val="00D704C9"/>
    <w:rsid w:val="00D7077B"/>
    <w:rsid w:val="00D707CA"/>
    <w:rsid w:val="00D71F96"/>
    <w:rsid w:val="00D73679"/>
    <w:rsid w:val="00D739CB"/>
    <w:rsid w:val="00D74046"/>
    <w:rsid w:val="00D740FE"/>
    <w:rsid w:val="00D7482C"/>
    <w:rsid w:val="00D7554E"/>
    <w:rsid w:val="00D75ED0"/>
    <w:rsid w:val="00D76555"/>
    <w:rsid w:val="00D7665C"/>
    <w:rsid w:val="00D76DB4"/>
    <w:rsid w:val="00D774F9"/>
    <w:rsid w:val="00D77D4D"/>
    <w:rsid w:val="00D8060A"/>
    <w:rsid w:val="00D80A0A"/>
    <w:rsid w:val="00D80BC1"/>
    <w:rsid w:val="00D812A6"/>
    <w:rsid w:val="00D82D97"/>
    <w:rsid w:val="00D84029"/>
    <w:rsid w:val="00D84156"/>
    <w:rsid w:val="00D85123"/>
    <w:rsid w:val="00D85139"/>
    <w:rsid w:val="00D85605"/>
    <w:rsid w:val="00D859F1"/>
    <w:rsid w:val="00D860B3"/>
    <w:rsid w:val="00D86E23"/>
    <w:rsid w:val="00D90471"/>
    <w:rsid w:val="00D90493"/>
    <w:rsid w:val="00D91029"/>
    <w:rsid w:val="00D91816"/>
    <w:rsid w:val="00D91822"/>
    <w:rsid w:val="00D91ABC"/>
    <w:rsid w:val="00D91AFC"/>
    <w:rsid w:val="00D91C57"/>
    <w:rsid w:val="00D9202C"/>
    <w:rsid w:val="00D920CC"/>
    <w:rsid w:val="00D93A2B"/>
    <w:rsid w:val="00D93D8C"/>
    <w:rsid w:val="00D93E24"/>
    <w:rsid w:val="00D94CBB"/>
    <w:rsid w:val="00D950AD"/>
    <w:rsid w:val="00D97A79"/>
    <w:rsid w:val="00DA00CC"/>
    <w:rsid w:val="00DA0F50"/>
    <w:rsid w:val="00DA144E"/>
    <w:rsid w:val="00DA252C"/>
    <w:rsid w:val="00DA3C30"/>
    <w:rsid w:val="00DA5322"/>
    <w:rsid w:val="00DB0BB5"/>
    <w:rsid w:val="00DB0C8E"/>
    <w:rsid w:val="00DB152B"/>
    <w:rsid w:val="00DB1672"/>
    <w:rsid w:val="00DB1F56"/>
    <w:rsid w:val="00DB2BDB"/>
    <w:rsid w:val="00DB3610"/>
    <w:rsid w:val="00DB366C"/>
    <w:rsid w:val="00DB40EE"/>
    <w:rsid w:val="00DB45AB"/>
    <w:rsid w:val="00DB4DB0"/>
    <w:rsid w:val="00DB5255"/>
    <w:rsid w:val="00DB571D"/>
    <w:rsid w:val="00DB6BD0"/>
    <w:rsid w:val="00DB6E6C"/>
    <w:rsid w:val="00DB77BD"/>
    <w:rsid w:val="00DB78F2"/>
    <w:rsid w:val="00DC0008"/>
    <w:rsid w:val="00DC097D"/>
    <w:rsid w:val="00DC0FAF"/>
    <w:rsid w:val="00DC17D1"/>
    <w:rsid w:val="00DC1C9D"/>
    <w:rsid w:val="00DC225C"/>
    <w:rsid w:val="00DC52D2"/>
    <w:rsid w:val="00DC69AF"/>
    <w:rsid w:val="00DC703F"/>
    <w:rsid w:val="00DD041D"/>
    <w:rsid w:val="00DD0789"/>
    <w:rsid w:val="00DD1484"/>
    <w:rsid w:val="00DD358F"/>
    <w:rsid w:val="00DD3A23"/>
    <w:rsid w:val="00DD3B3A"/>
    <w:rsid w:val="00DD3CC0"/>
    <w:rsid w:val="00DD42B5"/>
    <w:rsid w:val="00DD5453"/>
    <w:rsid w:val="00DD5B23"/>
    <w:rsid w:val="00DD74F3"/>
    <w:rsid w:val="00DD7711"/>
    <w:rsid w:val="00DE0A32"/>
    <w:rsid w:val="00DE0F7B"/>
    <w:rsid w:val="00DE19FA"/>
    <w:rsid w:val="00DE1FAC"/>
    <w:rsid w:val="00DE2AC2"/>
    <w:rsid w:val="00DE4878"/>
    <w:rsid w:val="00DE6255"/>
    <w:rsid w:val="00DE63B8"/>
    <w:rsid w:val="00DE6834"/>
    <w:rsid w:val="00DF040B"/>
    <w:rsid w:val="00DF0583"/>
    <w:rsid w:val="00DF18CA"/>
    <w:rsid w:val="00DF2238"/>
    <w:rsid w:val="00DF2775"/>
    <w:rsid w:val="00DF281D"/>
    <w:rsid w:val="00DF2835"/>
    <w:rsid w:val="00DF36D9"/>
    <w:rsid w:val="00DF3885"/>
    <w:rsid w:val="00DF39FC"/>
    <w:rsid w:val="00DF5CEE"/>
    <w:rsid w:val="00DF65B9"/>
    <w:rsid w:val="00DF674B"/>
    <w:rsid w:val="00DF6865"/>
    <w:rsid w:val="00DF70DC"/>
    <w:rsid w:val="00DF7DB8"/>
    <w:rsid w:val="00E0131D"/>
    <w:rsid w:val="00E0251E"/>
    <w:rsid w:val="00E025C6"/>
    <w:rsid w:val="00E034B0"/>
    <w:rsid w:val="00E0350F"/>
    <w:rsid w:val="00E03F9A"/>
    <w:rsid w:val="00E0412F"/>
    <w:rsid w:val="00E049F7"/>
    <w:rsid w:val="00E04ABE"/>
    <w:rsid w:val="00E04D58"/>
    <w:rsid w:val="00E06611"/>
    <w:rsid w:val="00E07382"/>
    <w:rsid w:val="00E07E37"/>
    <w:rsid w:val="00E105E5"/>
    <w:rsid w:val="00E10A91"/>
    <w:rsid w:val="00E10D09"/>
    <w:rsid w:val="00E11052"/>
    <w:rsid w:val="00E1142F"/>
    <w:rsid w:val="00E120DF"/>
    <w:rsid w:val="00E13858"/>
    <w:rsid w:val="00E14FEA"/>
    <w:rsid w:val="00E16849"/>
    <w:rsid w:val="00E1782C"/>
    <w:rsid w:val="00E20837"/>
    <w:rsid w:val="00E20D12"/>
    <w:rsid w:val="00E2220C"/>
    <w:rsid w:val="00E2283A"/>
    <w:rsid w:val="00E23CC2"/>
    <w:rsid w:val="00E240B3"/>
    <w:rsid w:val="00E25093"/>
    <w:rsid w:val="00E250E8"/>
    <w:rsid w:val="00E26697"/>
    <w:rsid w:val="00E30350"/>
    <w:rsid w:val="00E304B6"/>
    <w:rsid w:val="00E31155"/>
    <w:rsid w:val="00E31374"/>
    <w:rsid w:val="00E33177"/>
    <w:rsid w:val="00E338EA"/>
    <w:rsid w:val="00E33A28"/>
    <w:rsid w:val="00E33FDE"/>
    <w:rsid w:val="00E341B0"/>
    <w:rsid w:val="00E3424C"/>
    <w:rsid w:val="00E34A21"/>
    <w:rsid w:val="00E34F67"/>
    <w:rsid w:val="00E36971"/>
    <w:rsid w:val="00E371EB"/>
    <w:rsid w:val="00E4016D"/>
    <w:rsid w:val="00E4061D"/>
    <w:rsid w:val="00E40E6E"/>
    <w:rsid w:val="00E41272"/>
    <w:rsid w:val="00E41977"/>
    <w:rsid w:val="00E42D4E"/>
    <w:rsid w:val="00E42EF8"/>
    <w:rsid w:val="00E43506"/>
    <w:rsid w:val="00E437FA"/>
    <w:rsid w:val="00E4486E"/>
    <w:rsid w:val="00E44A26"/>
    <w:rsid w:val="00E515C9"/>
    <w:rsid w:val="00E520EE"/>
    <w:rsid w:val="00E52585"/>
    <w:rsid w:val="00E54085"/>
    <w:rsid w:val="00E55E79"/>
    <w:rsid w:val="00E56E3D"/>
    <w:rsid w:val="00E57068"/>
    <w:rsid w:val="00E57879"/>
    <w:rsid w:val="00E60440"/>
    <w:rsid w:val="00E617F4"/>
    <w:rsid w:val="00E628F6"/>
    <w:rsid w:val="00E62C35"/>
    <w:rsid w:val="00E64335"/>
    <w:rsid w:val="00E646CB"/>
    <w:rsid w:val="00E64B34"/>
    <w:rsid w:val="00E655D3"/>
    <w:rsid w:val="00E656DC"/>
    <w:rsid w:val="00E658D0"/>
    <w:rsid w:val="00E66785"/>
    <w:rsid w:val="00E6707D"/>
    <w:rsid w:val="00E67156"/>
    <w:rsid w:val="00E67B51"/>
    <w:rsid w:val="00E70116"/>
    <w:rsid w:val="00E70984"/>
    <w:rsid w:val="00E719E9"/>
    <w:rsid w:val="00E71D75"/>
    <w:rsid w:val="00E72347"/>
    <w:rsid w:val="00E72627"/>
    <w:rsid w:val="00E72D76"/>
    <w:rsid w:val="00E73985"/>
    <w:rsid w:val="00E73E07"/>
    <w:rsid w:val="00E741B4"/>
    <w:rsid w:val="00E74C60"/>
    <w:rsid w:val="00E75241"/>
    <w:rsid w:val="00E752C0"/>
    <w:rsid w:val="00E762F8"/>
    <w:rsid w:val="00E7672B"/>
    <w:rsid w:val="00E773EE"/>
    <w:rsid w:val="00E82672"/>
    <w:rsid w:val="00E82CFE"/>
    <w:rsid w:val="00E83403"/>
    <w:rsid w:val="00E83ACC"/>
    <w:rsid w:val="00E83FE7"/>
    <w:rsid w:val="00E84023"/>
    <w:rsid w:val="00E84175"/>
    <w:rsid w:val="00E841FF"/>
    <w:rsid w:val="00E84228"/>
    <w:rsid w:val="00E84284"/>
    <w:rsid w:val="00E86DE5"/>
    <w:rsid w:val="00E8721A"/>
    <w:rsid w:val="00E87AB3"/>
    <w:rsid w:val="00E927F8"/>
    <w:rsid w:val="00E93364"/>
    <w:rsid w:val="00E937CE"/>
    <w:rsid w:val="00E93899"/>
    <w:rsid w:val="00E94509"/>
    <w:rsid w:val="00E946D5"/>
    <w:rsid w:val="00E94897"/>
    <w:rsid w:val="00E950BF"/>
    <w:rsid w:val="00E964E0"/>
    <w:rsid w:val="00E9709B"/>
    <w:rsid w:val="00EA05F4"/>
    <w:rsid w:val="00EA0813"/>
    <w:rsid w:val="00EA098D"/>
    <w:rsid w:val="00EA0BA5"/>
    <w:rsid w:val="00EA1967"/>
    <w:rsid w:val="00EA1A96"/>
    <w:rsid w:val="00EA1C49"/>
    <w:rsid w:val="00EA31E3"/>
    <w:rsid w:val="00EA381D"/>
    <w:rsid w:val="00EA3EC6"/>
    <w:rsid w:val="00EA40AB"/>
    <w:rsid w:val="00EA4A42"/>
    <w:rsid w:val="00EA4EBF"/>
    <w:rsid w:val="00EA6599"/>
    <w:rsid w:val="00EA659A"/>
    <w:rsid w:val="00EA75C4"/>
    <w:rsid w:val="00EA767B"/>
    <w:rsid w:val="00EB1151"/>
    <w:rsid w:val="00EB149C"/>
    <w:rsid w:val="00EB15A5"/>
    <w:rsid w:val="00EB1D73"/>
    <w:rsid w:val="00EB3E36"/>
    <w:rsid w:val="00EB6456"/>
    <w:rsid w:val="00EB6954"/>
    <w:rsid w:val="00EB776E"/>
    <w:rsid w:val="00EC134B"/>
    <w:rsid w:val="00EC192B"/>
    <w:rsid w:val="00EC24A3"/>
    <w:rsid w:val="00EC3092"/>
    <w:rsid w:val="00EC4AEE"/>
    <w:rsid w:val="00EC4B34"/>
    <w:rsid w:val="00EC4C8A"/>
    <w:rsid w:val="00EC52B3"/>
    <w:rsid w:val="00EC67C4"/>
    <w:rsid w:val="00EC680F"/>
    <w:rsid w:val="00EC68EA"/>
    <w:rsid w:val="00EC6D45"/>
    <w:rsid w:val="00ED09BE"/>
    <w:rsid w:val="00ED1A58"/>
    <w:rsid w:val="00ED1ED6"/>
    <w:rsid w:val="00ED210A"/>
    <w:rsid w:val="00ED2228"/>
    <w:rsid w:val="00ED2AD4"/>
    <w:rsid w:val="00ED2C59"/>
    <w:rsid w:val="00ED3443"/>
    <w:rsid w:val="00ED566F"/>
    <w:rsid w:val="00ED5806"/>
    <w:rsid w:val="00ED5BE0"/>
    <w:rsid w:val="00ED6035"/>
    <w:rsid w:val="00ED627E"/>
    <w:rsid w:val="00ED6638"/>
    <w:rsid w:val="00ED6F85"/>
    <w:rsid w:val="00ED7AED"/>
    <w:rsid w:val="00EE0268"/>
    <w:rsid w:val="00EE03A3"/>
    <w:rsid w:val="00EE0B78"/>
    <w:rsid w:val="00EE0C1D"/>
    <w:rsid w:val="00EE16E8"/>
    <w:rsid w:val="00EE1DF2"/>
    <w:rsid w:val="00EE293E"/>
    <w:rsid w:val="00EE323C"/>
    <w:rsid w:val="00EE386B"/>
    <w:rsid w:val="00EE3B1B"/>
    <w:rsid w:val="00EE40D5"/>
    <w:rsid w:val="00EE4361"/>
    <w:rsid w:val="00EE51B2"/>
    <w:rsid w:val="00EE5A3B"/>
    <w:rsid w:val="00EE5CA7"/>
    <w:rsid w:val="00EE67F8"/>
    <w:rsid w:val="00EF18D0"/>
    <w:rsid w:val="00EF2204"/>
    <w:rsid w:val="00EF23E0"/>
    <w:rsid w:val="00EF3006"/>
    <w:rsid w:val="00EF31A3"/>
    <w:rsid w:val="00EF5110"/>
    <w:rsid w:val="00EF5780"/>
    <w:rsid w:val="00EF59A8"/>
    <w:rsid w:val="00EF7982"/>
    <w:rsid w:val="00EF7CCE"/>
    <w:rsid w:val="00F00147"/>
    <w:rsid w:val="00F00556"/>
    <w:rsid w:val="00F022A8"/>
    <w:rsid w:val="00F02962"/>
    <w:rsid w:val="00F02E95"/>
    <w:rsid w:val="00F04385"/>
    <w:rsid w:val="00F04A71"/>
    <w:rsid w:val="00F04D9D"/>
    <w:rsid w:val="00F05E18"/>
    <w:rsid w:val="00F06147"/>
    <w:rsid w:val="00F062AB"/>
    <w:rsid w:val="00F069A1"/>
    <w:rsid w:val="00F06D02"/>
    <w:rsid w:val="00F0718B"/>
    <w:rsid w:val="00F07C66"/>
    <w:rsid w:val="00F101D3"/>
    <w:rsid w:val="00F11DAC"/>
    <w:rsid w:val="00F14BC9"/>
    <w:rsid w:val="00F14DF5"/>
    <w:rsid w:val="00F16BE9"/>
    <w:rsid w:val="00F16EB3"/>
    <w:rsid w:val="00F17784"/>
    <w:rsid w:val="00F178E4"/>
    <w:rsid w:val="00F17DAD"/>
    <w:rsid w:val="00F17F8A"/>
    <w:rsid w:val="00F204A6"/>
    <w:rsid w:val="00F20F3A"/>
    <w:rsid w:val="00F211FC"/>
    <w:rsid w:val="00F21CB8"/>
    <w:rsid w:val="00F235ED"/>
    <w:rsid w:val="00F2434B"/>
    <w:rsid w:val="00F24886"/>
    <w:rsid w:val="00F24C79"/>
    <w:rsid w:val="00F2506A"/>
    <w:rsid w:val="00F26977"/>
    <w:rsid w:val="00F27840"/>
    <w:rsid w:val="00F27FDF"/>
    <w:rsid w:val="00F30175"/>
    <w:rsid w:val="00F30295"/>
    <w:rsid w:val="00F3088B"/>
    <w:rsid w:val="00F3337E"/>
    <w:rsid w:val="00F33583"/>
    <w:rsid w:val="00F342E0"/>
    <w:rsid w:val="00F3445A"/>
    <w:rsid w:val="00F345F3"/>
    <w:rsid w:val="00F350DD"/>
    <w:rsid w:val="00F354DF"/>
    <w:rsid w:val="00F35913"/>
    <w:rsid w:val="00F36B56"/>
    <w:rsid w:val="00F36F76"/>
    <w:rsid w:val="00F370C0"/>
    <w:rsid w:val="00F37433"/>
    <w:rsid w:val="00F40A16"/>
    <w:rsid w:val="00F40A86"/>
    <w:rsid w:val="00F416BB"/>
    <w:rsid w:val="00F41C7E"/>
    <w:rsid w:val="00F4227B"/>
    <w:rsid w:val="00F430F7"/>
    <w:rsid w:val="00F43FE1"/>
    <w:rsid w:val="00F44EF2"/>
    <w:rsid w:val="00F45A58"/>
    <w:rsid w:val="00F4799D"/>
    <w:rsid w:val="00F47E85"/>
    <w:rsid w:val="00F50E5F"/>
    <w:rsid w:val="00F513D6"/>
    <w:rsid w:val="00F5294B"/>
    <w:rsid w:val="00F534B4"/>
    <w:rsid w:val="00F541B3"/>
    <w:rsid w:val="00F54E5A"/>
    <w:rsid w:val="00F56603"/>
    <w:rsid w:val="00F56B16"/>
    <w:rsid w:val="00F57F28"/>
    <w:rsid w:val="00F611B8"/>
    <w:rsid w:val="00F6167F"/>
    <w:rsid w:val="00F61B9A"/>
    <w:rsid w:val="00F61C82"/>
    <w:rsid w:val="00F62668"/>
    <w:rsid w:val="00F62FDF"/>
    <w:rsid w:val="00F63C05"/>
    <w:rsid w:val="00F63ECB"/>
    <w:rsid w:val="00F644B0"/>
    <w:rsid w:val="00F64BDE"/>
    <w:rsid w:val="00F702D0"/>
    <w:rsid w:val="00F710BC"/>
    <w:rsid w:val="00F71B49"/>
    <w:rsid w:val="00F71FF6"/>
    <w:rsid w:val="00F728D2"/>
    <w:rsid w:val="00F7370C"/>
    <w:rsid w:val="00F73E42"/>
    <w:rsid w:val="00F7469C"/>
    <w:rsid w:val="00F74C7A"/>
    <w:rsid w:val="00F74CB2"/>
    <w:rsid w:val="00F7750E"/>
    <w:rsid w:val="00F81546"/>
    <w:rsid w:val="00F81801"/>
    <w:rsid w:val="00F81943"/>
    <w:rsid w:val="00F81A42"/>
    <w:rsid w:val="00F81CC3"/>
    <w:rsid w:val="00F835B7"/>
    <w:rsid w:val="00F84050"/>
    <w:rsid w:val="00F84309"/>
    <w:rsid w:val="00F8488C"/>
    <w:rsid w:val="00F85C97"/>
    <w:rsid w:val="00F85FE2"/>
    <w:rsid w:val="00F86537"/>
    <w:rsid w:val="00F866A8"/>
    <w:rsid w:val="00F868B0"/>
    <w:rsid w:val="00F86930"/>
    <w:rsid w:val="00F87096"/>
    <w:rsid w:val="00F8780F"/>
    <w:rsid w:val="00F91E67"/>
    <w:rsid w:val="00F92F41"/>
    <w:rsid w:val="00F93987"/>
    <w:rsid w:val="00F9518D"/>
    <w:rsid w:val="00F955A6"/>
    <w:rsid w:val="00F95ADC"/>
    <w:rsid w:val="00F96653"/>
    <w:rsid w:val="00F970AD"/>
    <w:rsid w:val="00F976F5"/>
    <w:rsid w:val="00F977C3"/>
    <w:rsid w:val="00FA15BE"/>
    <w:rsid w:val="00FA191D"/>
    <w:rsid w:val="00FA2F13"/>
    <w:rsid w:val="00FA3799"/>
    <w:rsid w:val="00FA45E4"/>
    <w:rsid w:val="00FA5800"/>
    <w:rsid w:val="00FA5E36"/>
    <w:rsid w:val="00FA6375"/>
    <w:rsid w:val="00FA67EA"/>
    <w:rsid w:val="00FA68D8"/>
    <w:rsid w:val="00FA6A20"/>
    <w:rsid w:val="00FA79F1"/>
    <w:rsid w:val="00FA7AB3"/>
    <w:rsid w:val="00FB0EC8"/>
    <w:rsid w:val="00FB14F6"/>
    <w:rsid w:val="00FB1DB2"/>
    <w:rsid w:val="00FB1F6D"/>
    <w:rsid w:val="00FB213D"/>
    <w:rsid w:val="00FB249A"/>
    <w:rsid w:val="00FB29C9"/>
    <w:rsid w:val="00FB29FD"/>
    <w:rsid w:val="00FB3B29"/>
    <w:rsid w:val="00FB494C"/>
    <w:rsid w:val="00FB4F78"/>
    <w:rsid w:val="00FB5655"/>
    <w:rsid w:val="00FB6829"/>
    <w:rsid w:val="00FC030F"/>
    <w:rsid w:val="00FC1118"/>
    <w:rsid w:val="00FC1139"/>
    <w:rsid w:val="00FC2CA4"/>
    <w:rsid w:val="00FC366F"/>
    <w:rsid w:val="00FC3EDA"/>
    <w:rsid w:val="00FC3FDF"/>
    <w:rsid w:val="00FC4F34"/>
    <w:rsid w:val="00FC51A1"/>
    <w:rsid w:val="00FC528D"/>
    <w:rsid w:val="00FC5F97"/>
    <w:rsid w:val="00FC72DF"/>
    <w:rsid w:val="00FD12E1"/>
    <w:rsid w:val="00FD1C13"/>
    <w:rsid w:val="00FD1CDB"/>
    <w:rsid w:val="00FD1F69"/>
    <w:rsid w:val="00FD290A"/>
    <w:rsid w:val="00FD3036"/>
    <w:rsid w:val="00FD4355"/>
    <w:rsid w:val="00FD4864"/>
    <w:rsid w:val="00FD4C2B"/>
    <w:rsid w:val="00FD6A45"/>
    <w:rsid w:val="00FD6E76"/>
    <w:rsid w:val="00FD7824"/>
    <w:rsid w:val="00FE0EB9"/>
    <w:rsid w:val="00FE2820"/>
    <w:rsid w:val="00FE3183"/>
    <w:rsid w:val="00FE3663"/>
    <w:rsid w:val="00FE4D15"/>
    <w:rsid w:val="00FE507D"/>
    <w:rsid w:val="00FE60D7"/>
    <w:rsid w:val="00FE7D0B"/>
    <w:rsid w:val="00FF0108"/>
    <w:rsid w:val="00FF061A"/>
    <w:rsid w:val="00FF0D12"/>
    <w:rsid w:val="00FF114A"/>
    <w:rsid w:val="00FF48FA"/>
    <w:rsid w:val="00FF4B1E"/>
    <w:rsid w:val="00FF5B31"/>
    <w:rsid w:val="00FF6474"/>
    <w:rsid w:val="00FF71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9DDCE6"/>
  <w15:chartTrackingRefBased/>
  <w15:docId w15:val="{554A3B5D-96B4-4CBF-8744-3B1DDC6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Code" w:uiPriority="99"/>
    <w:lsdException w:name="HTML Definition"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34666"/>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Alt+1,Alt+11,Alt+12,Alt+13,Alt+14,Alt+15,Alt+16,Alt+17,Alt+18,Alt+19,Alt+110,Alt+111,Alt+112,Alt+113,Alt+114,Alt+115,Alt+116,H1,h1,app heading 1,l1,Huvudrubrik,h11,h12,h13,h14,h15,h16,Heading 1_a,Heading 1 (NN),Titolo Sezione,Titre§,1,Prophead"/>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H4,H"/>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1,h5"/>
    <w:basedOn w:val="Heading4"/>
    <w:next w:val="Normal"/>
    <w:qFormat/>
    <w:rsid w:val="00E84EA3"/>
    <w:pPr>
      <w:numPr>
        <w:ilvl w:val="4"/>
      </w:numPr>
      <w:outlineLvl w:val="4"/>
    </w:pPr>
    <w:rPr>
      <w:sz w:val="22"/>
    </w:rPr>
  </w:style>
  <w:style w:type="paragraph" w:styleId="Heading6">
    <w:name w:val="heading 6"/>
    <w:aliases w:val="Alt+6,H61,h6,TOC header,Bullet list,sub-dash,sd,5,T1,Heading6,h61,h62,Titre 6,Appendix"/>
    <w:basedOn w:val="H6"/>
    <w:next w:val="Normal"/>
    <w:qFormat/>
    <w:rsid w:val="00E84EA3"/>
    <w:pPr>
      <w:numPr>
        <w:ilvl w:val="5"/>
      </w:numPr>
      <w:outlineLvl w:val="5"/>
    </w:pPr>
  </w:style>
  <w:style w:type="paragraph" w:styleId="Heading7">
    <w:name w:val="heading 7"/>
    <w:aliases w:val="Alt+7,Alt+71,Alt+72,Alt+73,Alt+74,Alt+75,Alt+76,Alt+77,Alt+78,Alt+79,Alt+710,Alt+711,Alt+712,Alt+713,Bulleted list,L7,st,SDL title,h7"/>
    <w:basedOn w:val="H6"/>
    <w:next w:val="Normal"/>
    <w:qFormat/>
    <w:rsid w:val="00E84EA3"/>
    <w:pPr>
      <w:numPr>
        <w:ilvl w:val="6"/>
      </w:numPr>
      <w:outlineLvl w:val="6"/>
    </w:pPr>
  </w:style>
  <w:style w:type="paragraph" w:styleId="Heading8">
    <w:name w:val="heading 8"/>
    <w:aliases w:val="Alt+8,Alt+81,Alt+82,Alt+83,Alt+84,Alt+85,Alt+86,Alt+87,Alt+88,Alt+89,Alt+810,Alt+811,Alt+812,Alt+813,Table Heading,Legal Level 1.1.1.,Center Bold,Tables,Table"/>
    <w:basedOn w:val="Heading1"/>
    <w:next w:val="Normal"/>
    <w:qFormat/>
    <w:rsid w:val="00E84EA3"/>
    <w:pPr>
      <w:numPr>
        <w:ilvl w:val="7"/>
      </w:numPr>
      <w:outlineLvl w:val="7"/>
    </w:pPr>
  </w:style>
  <w:style w:type="paragraph" w:styleId="Heading9">
    <w:name w:val="heading 9"/>
    <w:aliases w:val="Alt+9,Figure Heading,FH,Titre 10,tt,ft,HF,Figures"/>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qFormat/>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styleId="UnresolvedMention">
    <w:name w:val="Unresolved Mention"/>
    <w:uiPriority w:val="47"/>
    <w:rsid w:val="0090482C"/>
    <w:rPr>
      <w:color w:val="605E5C"/>
      <w:shd w:val="clear" w:color="auto" w:fill="E1DFDD"/>
    </w:rPr>
  </w:style>
  <w:style w:type="paragraph" w:styleId="ListParagraph">
    <w:name w:val="List Paragraph"/>
    <w:basedOn w:val="Normal"/>
    <w:link w:val="ListParagraphChar"/>
    <w:uiPriority w:val="34"/>
    <w:qFormat/>
    <w:rsid w:val="007828D1"/>
    <w:pPr>
      <w:overflowPunct/>
      <w:autoSpaceDE/>
      <w:autoSpaceDN/>
      <w:adjustRightInd/>
      <w:spacing w:after="0"/>
      <w:ind w:left="720"/>
      <w:textAlignment w:val="auto"/>
    </w:pPr>
    <w:rPr>
      <w:rFonts w:ascii="Calibri" w:eastAsia="Calibri" w:hAnsi="Calibri"/>
      <w:sz w:val="22"/>
      <w:szCs w:val="22"/>
      <w:lang w:val="en-US"/>
    </w:rPr>
  </w:style>
  <w:style w:type="character" w:customStyle="1" w:styleId="B1Char">
    <w:name w:val="B1 Char"/>
    <w:link w:val="B1"/>
    <w:qFormat/>
    <w:rsid w:val="00A00F76"/>
    <w:rPr>
      <w:rFonts w:ascii="Times New Roman" w:hAnsi="Times New Roman"/>
      <w:sz w:val="24"/>
      <w:lang w:val="en-GB"/>
    </w:rPr>
  </w:style>
  <w:style w:type="character" w:customStyle="1" w:styleId="B1Char1">
    <w:name w:val="B1 Char1"/>
    <w:locked/>
    <w:rsid w:val="00B90EC4"/>
    <w:rPr>
      <w:rFonts w:ascii="Times New Roman" w:eastAsia="Times New Roman" w:hAnsi="Times New Roman" w:cs="Shonar Bangla"/>
      <w:lang w:val="en-GB" w:eastAsia="en-GB" w:bidi="bn-IN"/>
    </w:rPr>
  </w:style>
  <w:style w:type="character" w:customStyle="1" w:styleId="B2Char">
    <w:name w:val="B2 Char"/>
    <w:link w:val="B2"/>
    <w:rsid w:val="007468C7"/>
    <w:rPr>
      <w:rFonts w:ascii="Times New Roman" w:hAnsi="Times New Roman"/>
      <w:sz w:val="24"/>
      <w:lang w:val="en-GB"/>
    </w:rPr>
  </w:style>
  <w:style w:type="character" w:styleId="FollowedHyperlink">
    <w:name w:val="FollowedHyperlink"/>
    <w:basedOn w:val="DefaultParagraphFont"/>
    <w:rsid w:val="00D950AD"/>
    <w:rPr>
      <w:color w:val="954F72" w:themeColor="followedHyperlink"/>
      <w:u w:val="single"/>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9"/>
    <w:rsid w:val="00DE1FAC"/>
    <w:rPr>
      <w:rFonts w:ascii="Arial" w:hAnsi="Arial"/>
      <w:sz w:val="36"/>
    </w:rPr>
  </w:style>
  <w:style w:type="paragraph" w:customStyle="1" w:styleId="Guidance">
    <w:name w:val="Guidance"/>
    <w:basedOn w:val="Normal"/>
    <w:rsid w:val="002C4406"/>
    <w:rPr>
      <w:rFonts w:eastAsia="Times New Roman"/>
      <w:i/>
      <w:color w:val="000000"/>
      <w:sz w:val="20"/>
      <w:lang w:eastAsia="ja-JP"/>
    </w:rPr>
  </w:style>
  <w:style w:type="character" w:customStyle="1" w:styleId="FootnoteTextChar">
    <w:name w:val="Footnote Text Char"/>
    <w:basedOn w:val="DefaultParagraphFont"/>
    <w:link w:val="FootnoteText"/>
    <w:semiHidden/>
    <w:rsid w:val="003F25D9"/>
    <w:rPr>
      <w:rFonts w:ascii="Times New Roman" w:hAnsi="Times New Roman"/>
      <w:sz w:val="16"/>
      <w:lang w:val="en-GB"/>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84662F"/>
    <w:rPr>
      <w:rFonts w:ascii="Arial" w:hAnsi="Arial"/>
      <w:sz w:val="32"/>
    </w:rPr>
  </w:style>
  <w:style w:type="table" w:styleId="GridTable4">
    <w:name w:val="Grid Table 4"/>
    <w:basedOn w:val="TableNormal"/>
    <w:uiPriority w:val="49"/>
    <w:rsid w:val="006C78E8"/>
    <w:rPr>
      <w:rFonts w:ascii="Times New Roman" w:eastAsiaTheme="minorEastAsia" w:hAnsi="Times New Roman"/>
      <w:lang w:eastAsia="ko-K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rsid w:val="001372FD"/>
    <w:rPr>
      <w:rFonts w:ascii="Arial" w:hAnsi="Arial"/>
      <w:b/>
      <w:sz w:val="28"/>
    </w:rPr>
  </w:style>
  <w:style w:type="character" w:customStyle="1" w:styleId="THChar">
    <w:name w:val="TH Char"/>
    <w:link w:val="TH"/>
    <w:locked/>
    <w:rsid w:val="00632C30"/>
    <w:rPr>
      <w:rFonts w:ascii="Arial" w:hAnsi="Arial"/>
      <w:b/>
      <w:sz w:val="24"/>
      <w:lang w:val="en-GB"/>
    </w:rPr>
  </w:style>
  <w:style w:type="character" w:customStyle="1" w:styleId="NOChar">
    <w:name w:val="NO Char"/>
    <w:link w:val="NO"/>
    <w:rsid w:val="00E773EE"/>
    <w:rPr>
      <w:rFonts w:ascii="Times New Roman" w:hAnsi="Times New Roman"/>
      <w:sz w:val="24"/>
      <w:lang w:val="en-GB"/>
    </w:rPr>
  </w:style>
  <w:style w:type="character" w:customStyle="1" w:styleId="TALCar">
    <w:name w:val="TAL Car"/>
    <w:link w:val="TAL"/>
    <w:locked/>
    <w:rsid w:val="00887CDB"/>
    <w:rPr>
      <w:rFonts w:ascii="Arial" w:hAnsi="Arial"/>
      <w:sz w:val="18"/>
      <w:lang w:val="en-GB"/>
    </w:rPr>
  </w:style>
  <w:style w:type="character" w:customStyle="1" w:styleId="TAHCar">
    <w:name w:val="TAH Car"/>
    <w:link w:val="TAH"/>
    <w:rsid w:val="00887CDB"/>
    <w:rPr>
      <w:rFonts w:ascii="Arial" w:hAnsi="Arial"/>
      <w:b/>
      <w:sz w:val="18"/>
      <w:lang w:val="en-GB"/>
    </w:rPr>
  </w:style>
  <w:style w:type="character" w:customStyle="1" w:styleId="ListParagraphChar">
    <w:name w:val="List Paragraph Char"/>
    <w:link w:val="ListParagraph"/>
    <w:uiPriority w:val="34"/>
    <w:rsid w:val="00447C69"/>
    <w:rPr>
      <w:rFonts w:ascii="Calibri" w:eastAsia="Calibri" w:hAnsi="Calibri"/>
      <w:sz w:val="22"/>
      <w:szCs w:val="22"/>
    </w:rPr>
  </w:style>
  <w:style w:type="character" w:customStyle="1" w:styleId="secno">
    <w:name w:val="secno"/>
    <w:basedOn w:val="DefaultParagraphFont"/>
    <w:rsid w:val="00B67422"/>
  </w:style>
  <w:style w:type="character" w:customStyle="1" w:styleId="content">
    <w:name w:val="content"/>
    <w:basedOn w:val="DefaultParagraphFont"/>
    <w:rsid w:val="00B67422"/>
  </w:style>
  <w:style w:type="character" w:styleId="HTMLCode">
    <w:name w:val="HTML Code"/>
    <w:basedOn w:val="DefaultParagraphFont"/>
    <w:uiPriority w:val="99"/>
    <w:unhideWhenUsed/>
    <w:rsid w:val="00B67422"/>
    <w:rPr>
      <w:rFonts w:ascii="Courier New" w:eastAsia="Times New Roman" w:hAnsi="Courier New" w:cs="Courier New"/>
      <w:sz w:val="20"/>
      <w:szCs w:val="20"/>
    </w:rPr>
  </w:style>
  <w:style w:type="character" w:styleId="HTMLDefinition">
    <w:name w:val="HTML Definition"/>
    <w:basedOn w:val="DefaultParagraphFont"/>
    <w:uiPriority w:val="99"/>
    <w:unhideWhenUsed/>
    <w:rsid w:val="00941277"/>
    <w:rPr>
      <w:i/>
      <w:iCs/>
    </w:rPr>
  </w:style>
  <w:style w:type="character" w:styleId="Emphasis">
    <w:name w:val="Emphasis"/>
    <w:basedOn w:val="DefaultParagraphFont"/>
    <w:uiPriority w:val="20"/>
    <w:qFormat/>
    <w:rsid w:val="00941277"/>
    <w:rPr>
      <w:i/>
      <w:iCs/>
    </w:rPr>
  </w:style>
  <w:style w:type="paragraph" w:customStyle="1" w:styleId="note">
    <w:name w:val="note"/>
    <w:basedOn w:val="Normal"/>
    <w:rsid w:val="00941277"/>
    <w:pPr>
      <w:overflowPunct/>
      <w:autoSpaceDE/>
      <w:autoSpaceDN/>
      <w:adjustRightInd/>
      <w:spacing w:before="100" w:beforeAutospacing="1" w:after="100" w:afterAutospacing="1"/>
      <w:textAlignment w:val="auto"/>
    </w:pPr>
    <w:rPr>
      <w:rFonts w:eastAsia="Times New Roman"/>
      <w:szCs w:val="24"/>
      <w:lang w:val="en-US"/>
    </w:rPr>
  </w:style>
  <w:style w:type="character" w:customStyle="1" w:styleId="marker">
    <w:name w:val="marker"/>
    <w:basedOn w:val="DefaultParagraphFont"/>
    <w:rsid w:val="00941277"/>
  </w:style>
  <w:style w:type="character" w:customStyle="1" w:styleId="Codechar">
    <w:name w:val="Code (char)"/>
    <w:basedOn w:val="DefaultParagraphFont"/>
    <w:uiPriority w:val="1"/>
    <w:qFormat/>
    <w:rsid w:val="00BC1627"/>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41713248">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03450783">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38696323">
      <w:bodyDiv w:val="1"/>
      <w:marLeft w:val="0"/>
      <w:marRight w:val="0"/>
      <w:marTop w:val="0"/>
      <w:marBottom w:val="0"/>
      <w:divBdr>
        <w:top w:val="none" w:sz="0" w:space="0" w:color="auto"/>
        <w:left w:val="none" w:sz="0" w:space="0" w:color="auto"/>
        <w:bottom w:val="none" w:sz="0" w:space="0" w:color="auto"/>
        <w:right w:val="none" w:sz="0" w:space="0" w:color="auto"/>
      </w:divBdr>
    </w:div>
    <w:div w:id="390545675">
      <w:bodyDiv w:val="1"/>
      <w:marLeft w:val="0"/>
      <w:marRight w:val="0"/>
      <w:marTop w:val="0"/>
      <w:marBottom w:val="0"/>
      <w:divBdr>
        <w:top w:val="none" w:sz="0" w:space="0" w:color="auto"/>
        <w:left w:val="none" w:sz="0" w:space="0" w:color="auto"/>
        <w:bottom w:val="none" w:sz="0" w:space="0" w:color="auto"/>
        <w:right w:val="none" w:sz="0" w:space="0" w:color="auto"/>
      </w:divBdr>
    </w:div>
    <w:div w:id="421804662">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13610618">
      <w:bodyDiv w:val="1"/>
      <w:marLeft w:val="0"/>
      <w:marRight w:val="0"/>
      <w:marTop w:val="0"/>
      <w:marBottom w:val="0"/>
      <w:divBdr>
        <w:top w:val="none" w:sz="0" w:space="0" w:color="auto"/>
        <w:left w:val="none" w:sz="0" w:space="0" w:color="auto"/>
        <w:bottom w:val="none" w:sz="0" w:space="0" w:color="auto"/>
        <w:right w:val="none" w:sz="0" w:space="0" w:color="auto"/>
      </w:divBdr>
      <w:divsChild>
        <w:div w:id="103773492">
          <w:marLeft w:val="360"/>
          <w:marRight w:val="0"/>
          <w:marTop w:val="200"/>
          <w:marBottom w:val="120"/>
          <w:divBdr>
            <w:top w:val="none" w:sz="0" w:space="0" w:color="auto"/>
            <w:left w:val="none" w:sz="0" w:space="0" w:color="auto"/>
            <w:bottom w:val="none" w:sz="0" w:space="0" w:color="auto"/>
            <w:right w:val="none" w:sz="0" w:space="0" w:color="auto"/>
          </w:divBdr>
        </w:div>
        <w:div w:id="1228765493">
          <w:marLeft w:val="1080"/>
          <w:marRight w:val="0"/>
          <w:marTop w:val="100"/>
          <w:marBottom w:val="120"/>
          <w:divBdr>
            <w:top w:val="none" w:sz="0" w:space="0" w:color="auto"/>
            <w:left w:val="none" w:sz="0" w:space="0" w:color="auto"/>
            <w:bottom w:val="none" w:sz="0" w:space="0" w:color="auto"/>
            <w:right w:val="none" w:sz="0" w:space="0" w:color="auto"/>
          </w:divBdr>
        </w:div>
        <w:div w:id="1595281385">
          <w:marLeft w:val="360"/>
          <w:marRight w:val="0"/>
          <w:marTop w:val="200"/>
          <w:marBottom w:val="120"/>
          <w:divBdr>
            <w:top w:val="none" w:sz="0" w:space="0" w:color="auto"/>
            <w:left w:val="none" w:sz="0" w:space="0" w:color="auto"/>
            <w:bottom w:val="none" w:sz="0" w:space="0" w:color="auto"/>
            <w:right w:val="none" w:sz="0" w:space="0" w:color="auto"/>
          </w:divBdr>
        </w:div>
        <w:div w:id="1457941505">
          <w:marLeft w:val="720"/>
          <w:marRight w:val="0"/>
          <w:marTop w:val="0"/>
          <w:marBottom w:val="120"/>
          <w:divBdr>
            <w:top w:val="none" w:sz="0" w:space="0" w:color="auto"/>
            <w:left w:val="none" w:sz="0" w:space="0" w:color="auto"/>
            <w:bottom w:val="none" w:sz="0" w:space="0" w:color="auto"/>
            <w:right w:val="none" w:sz="0" w:space="0" w:color="auto"/>
          </w:divBdr>
        </w:div>
        <w:div w:id="856579294">
          <w:marLeft w:val="720"/>
          <w:marRight w:val="0"/>
          <w:marTop w:val="0"/>
          <w:marBottom w:val="120"/>
          <w:divBdr>
            <w:top w:val="none" w:sz="0" w:space="0" w:color="auto"/>
            <w:left w:val="none" w:sz="0" w:space="0" w:color="auto"/>
            <w:bottom w:val="none" w:sz="0" w:space="0" w:color="auto"/>
            <w:right w:val="none" w:sz="0" w:space="0" w:color="auto"/>
          </w:divBdr>
        </w:div>
        <w:div w:id="116024641">
          <w:marLeft w:val="720"/>
          <w:marRight w:val="0"/>
          <w:marTop w:val="0"/>
          <w:marBottom w:val="120"/>
          <w:divBdr>
            <w:top w:val="none" w:sz="0" w:space="0" w:color="auto"/>
            <w:left w:val="none" w:sz="0" w:space="0" w:color="auto"/>
            <w:bottom w:val="none" w:sz="0" w:space="0" w:color="auto"/>
            <w:right w:val="none" w:sz="0" w:space="0" w:color="auto"/>
          </w:divBdr>
        </w:div>
        <w:div w:id="2094663314">
          <w:marLeft w:val="720"/>
          <w:marRight w:val="0"/>
          <w:marTop w:val="0"/>
          <w:marBottom w:val="120"/>
          <w:divBdr>
            <w:top w:val="none" w:sz="0" w:space="0" w:color="auto"/>
            <w:left w:val="none" w:sz="0" w:space="0" w:color="auto"/>
            <w:bottom w:val="none" w:sz="0" w:space="0" w:color="auto"/>
            <w:right w:val="none" w:sz="0" w:space="0" w:color="auto"/>
          </w:divBdr>
        </w:div>
      </w:divsChild>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62637932">
      <w:bodyDiv w:val="1"/>
      <w:marLeft w:val="0"/>
      <w:marRight w:val="0"/>
      <w:marTop w:val="0"/>
      <w:marBottom w:val="0"/>
      <w:divBdr>
        <w:top w:val="none" w:sz="0" w:space="0" w:color="auto"/>
        <w:left w:val="none" w:sz="0" w:space="0" w:color="auto"/>
        <w:bottom w:val="none" w:sz="0" w:space="0" w:color="auto"/>
        <w:right w:val="none" w:sz="0" w:space="0" w:color="auto"/>
      </w:divBdr>
    </w:div>
    <w:div w:id="568467338">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01188081">
      <w:bodyDiv w:val="1"/>
      <w:marLeft w:val="0"/>
      <w:marRight w:val="0"/>
      <w:marTop w:val="0"/>
      <w:marBottom w:val="0"/>
      <w:divBdr>
        <w:top w:val="none" w:sz="0" w:space="0" w:color="auto"/>
        <w:left w:val="none" w:sz="0" w:space="0" w:color="auto"/>
        <w:bottom w:val="none" w:sz="0" w:space="0" w:color="auto"/>
        <w:right w:val="none" w:sz="0" w:space="0" w:color="auto"/>
      </w:divBdr>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39073159">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61609672">
      <w:bodyDiv w:val="1"/>
      <w:marLeft w:val="0"/>
      <w:marRight w:val="0"/>
      <w:marTop w:val="0"/>
      <w:marBottom w:val="0"/>
      <w:divBdr>
        <w:top w:val="none" w:sz="0" w:space="0" w:color="auto"/>
        <w:left w:val="none" w:sz="0" w:space="0" w:color="auto"/>
        <w:bottom w:val="none" w:sz="0" w:space="0" w:color="auto"/>
        <w:right w:val="none" w:sz="0" w:space="0" w:color="auto"/>
      </w:divBdr>
    </w:div>
    <w:div w:id="780952864">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52839921">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79787280">
      <w:bodyDiv w:val="1"/>
      <w:marLeft w:val="0"/>
      <w:marRight w:val="0"/>
      <w:marTop w:val="0"/>
      <w:marBottom w:val="0"/>
      <w:divBdr>
        <w:top w:val="none" w:sz="0" w:space="0" w:color="auto"/>
        <w:left w:val="none" w:sz="0" w:space="0" w:color="auto"/>
        <w:bottom w:val="none" w:sz="0" w:space="0" w:color="auto"/>
        <w:right w:val="none" w:sz="0" w:space="0" w:color="auto"/>
      </w:divBdr>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07767207">
      <w:bodyDiv w:val="1"/>
      <w:marLeft w:val="0"/>
      <w:marRight w:val="0"/>
      <w:marTop w:val="0"/>
      <w:marBottom w:val="0"/>
      <w:divBdr>
        <w:top w:val="none" w:sz="0" w:space="0" w:color="auto"/>
        <w:left w:val="none" w:sz="0" w:space="0" w:color="auto"/>
        <w:bottom w:val="none" w:sz="0" w:space="0" w:color="auto"/>
        <w:right w:val="none" w:sz="0" w:space="0" w:color="auto"/>
      </w:divBdr>
    </w:div>
    <w:div w:id="916986606">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60918553">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58435651">
      <w:bodyDiv w:val="1"/>
      <w:marLeft w:val="0"/>
      <w:marRight w:val="0"/>
      <w:marTop w:val="0"/>
      <w:marBottom w:val="0"/>
      <w:divBdr>
        <w:top w:val="none" w:sz="0" w:space="0" w:color="auto"/>
        <w:left w:val="none" w:sz="0" w:space="0" w:color="auto"/>
        <w:bottom w:val="none" w:sz="0" w:space="0" w:color="auto"/>
        <w:right w:val="none" w:sz="0" w:space="0" w:color="auto"/>
      </w:divBdr>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39705283">
      <w:bodyDiv w:val="1"/>
      <w:marLeft w:val="0"/>
      <w:marRight w:val="0"/>
      <w:marTop w:val="0"/>
      <w:marBottom w:val="0"/>
      <w:divBdr>
        <w:top w:val="none" w:sz="0" w:space="0" w:color="auto"/>
        <w:left w:val="none" w:sz="0" w:space="0" w:color="auto"/>
        <w:bottom w:val="none" w:sz="0" w:space="0" w:color="auto"/>
        <w:right w:val="none" w:sz="0" w:space="0" w:color="auto"/>
      </w:divBdr>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295914261">
      <w:bodyDiv w:val="1"/>
      <w:marLeft w:val="0"/>
      <w:marRight w:val="0"/>
      <w:marTop w:val="0"/>
      <w:marBottom w:val="0"/>
      <w:divBdr>
        <w:top w:val="none" w:sz="0" w:space="0" w:color="auto"/>
        <w:left w:val="none" w:sz="0" w:space="0" w:color="auto"/>
        <w:bottom w:val="none" w:sz="0" w:space="0" w:color="auto"/>
        <w:right w:val="none" w:sz="0" w:space="0" w:color="auto"/>
      </w:divBdr>
    </w:div>
    <w:div w:id="1322271398">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36610852">
      <w:bodyDiv w:val="1"/>
      <w:marLeft w:val="0"/>
      <w:marRight w:val="0"/>
      <w:marTop w:val="0"/>
      <w:marBottom w:val="0"/>
      <w:divBdr>
        <w:top w:val="none" w:sz="0" w:space="0" w:color="auto"/>
        <w:left w:val="none" w:sz="0" w:space="0" w:color="auto"/>
        <w:bottom w:val="none" w:sz="0" w:space="0" w:color="auto"/>
        <w:right w:val="none" w:sz="0" w:space="0" w:color="auto"/>
      </w:divBdr>
    </w:div>
    <w:div w:id="1339578971">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52418258">
      <w:bodyDiv w:val="1"/>
      <w:marLeft w:val="0"/>
      <w:marRight w:val="0"/>
      <w:marTop w:val="0"/>
      <w:marBottom w:val="0"/>
      <w:divBdr>
        <w:top w:val="none" w:sz="0" w:space="0" w:color="auto"/>
        <w:left w:val="none" w:sz="0" w:space="0" w:color="auto"/>
        <w:bottom w:val="none" w:sz="0" w:space="0" w:color="auto"/>
        <w:right w:val="none" w:sz="0" w:space="0" w:color="auto"/>
      </w:divBdr>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010590">
      <w:bodyDiv w:val="1"/>
      <w:marLeft w:val="0"/>
      <w:marRight w:val="0"/>
      <w:marTop w:val="0"/>
      <w:marBottom w:val="0"/>
      <w:divBdr>
        <w:top w:val="none" w:sz="0" w:space="0" w:color="auto"/>
        <w:left w:val="none" w:sz="0" w:space="0" w:color="auto"/>
        <w:bottom w:val="none" w:sz="0" w:space="0" w:color="auto"/>
        <w:right w:val="none" w:sz="0" w:space="0" w:color="auto"/>
      </w:divBdr>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684630744">
      <w:bodyDiv w:val="1"/>
      <w:marLeft w:val="0"/>
      <w:marRight w:val="0"/>
      <w:marTop w:val="0"/>
      <w:marBottom w:val="0"/>
      <w:divBdr>
        <w:top w:val="none" w:sz="0" w:space="0" w:color="auto"/>
        <w:left w:val="none" w:sz="0" w:space="0" w:color="auto"/>
        <w:bottom w:val="none" w:sz="0" w:space="0" w:color="auto"/>
        <w:right w:val="none" w:sz="0" w:space="0" w:color="auto"/>
      </w:divBdr>
    </w:div>
    <w:div w:id="1714695866">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269795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06531932">
      <w:bodyDiv w:val="1"/>
      <w:marLeft w:val="0"/>
      <w:marRight w:val="0"/>
      <w:marTop w:val="0"/>
      <w:marBottom w:val="0"/>
      <w:divBdr>
        <w:top w:val="none" w:sz="0" w:space="0" w:color="auto"/>
        <w:left w:val="none" w:sz="0" w:space="0" w:color="auto"/>
        <w:bottom w:val="none" w:sz="0" w:space="0" w:color="auto"/>
        <w:right w:val="none" w:sz="0" w:space="0" w:color="auto"/>
      </w:divBdr>
      <w:divsChild>
        <w:div w:id="2035228732">
          <w:marLeft w:val="274"/>
          <w:marRight w:val="0"/>
          <w:marTop w:val="180"/>
          <w:marBottom w:val="60"/>
          <w:divBdr>
            <w:top w:val="none" w:sz="0" w:space="0" w:color="auto"/>
            <w:left w:val="none" w:sz="0" w:space="0" w:color="auto"/>
            <w:bottom w:val="none" w:sz="0" w:space="0" w:color="auto"/>
            <w:right w:val="none" w:sz="0" w:space="0" w:color="auto"/>
          </w:divBdr>
        </w:div>
        <w:div w:id="583878811">
          <w:marLeft w:val="274"/>
          <w:marRight w:val="0"/>
          <w:marTop w:val="180"/>
          <w:marBottom w:val="60"/>
          <w:divBdr>
            <w:top w:val="none" w:sz="0" w:space="0" w:color="auto"/>
            <w:left w:val="none" w:sz="0" w:space="0" w:color="auto"/>
            <w:bottom w:val="none" w:sz="0" w:space="0" w:color="auto"/>
            <w:right w:val="none" w:sz="0" w:space="0" w:color="auto"/>
          </w:divBdr>
        </w:div>
        <w:div w:id="112679072">
          <w:marLeft w:val="547"/>
          <w:marRight w:val="0"/>
          <w:marTop w:val="45"/>
          <w:marBottom w:val="45"/>
          <w:divBdr>
            <w:top w:val="none" w:sz="0" w:space="0" w:color="auto"/>
            <w:left w:val="none" w:sz="0" w:space="0" w:color="auto"/>
            <w:bottom w:val="none" w:sz="0" w:space="0" w:color="auto"/>
            <w:right w:val="none" w:sz="0" w:space="0" w:color="auto"/>
          </w:divBdr>
        </w:div>
        <w:div w:id="2089687694">
          <w:marLeft w:val="547"/>
          <w:marRight w:val="0"/>
          <w:marTop w:val="45"/>
          <w:marBottom w:val="45"/>
          <w:divBdr>
            <w:top w:val="none" w:sz="0" w:space="0" w:color="auto"/>
            <w:left w:val="none" w:sz="0" w:space="0" w:color="auto"/>
            <w:bottom w:val="none" w:sz="0" w:space="0" w:color="auto"/>
            <w:right w:val="none" w:sz="0" w:space="0" w:color="auto"/>
          </w:divBdr>
        </w:div>
        <w:div w:id="35542537">
          <w:marLeft w:val="547"/>
          <w:marRight w:val="0"/>
          <w:marTop w:val="45"/>
          <w:marBottom w:val="45"/>
          <w:divBdr>
            <w:top w:val="none" w:sz="0" w:space="0" w:color="auto"/>
            <w:left w:val="none" w:sz="0" w:space="0" w:color="auto"/>
            <w:bottom w:val="none" w:sz="0" w:space="0" w:color="auto"/>
            <w:right w:val="none" w:sz="0" w:space="0" w:color="auto"/>
          </w:divBdr>
        </w:div>
        <w:div w:id="1111632772">
          <w:marLeft w:val="547"/>
          <w:marRight w:val="0"/>
          <w:marTop w:val="45"/>
          <w:marBottom w:val="45"/>
          <w:divBdr>
            <w:top w:val="none" w:sz="0" w:space="0" w:color="auto"/>
            <w:left w:val="none" w:sz="0" w:space="0" w:color="auto"/>
            <w:bottom w:val="none" w:sz="0" w:space="0" w:color="auto"/>
            <w:right w:val="none" w:sz="0" w:space="0" w:color="auto"/>
          </w:divBdr>
        </w:div>
        <w:div w:id="997728771">
          <w:marLeft w:val="547"/>
          <w:marRight w:val="0"/>
          <w:marTop w:val="45"/>
          <w:marBottom w:val="45"/>
          <w:divBdr>
            <w:top w:val="none" w:sz="0" w:space="0" w:color="auto"/>
            <w:left w:val="none" w:sz="0" w:space="0" w:color="auto"/>
            <w:bottom w:val="none" w:sz="0" w:space="0" w:color="auto"/>
            <w:right w:val="none" w:sz="0" w:space="0" w:color="auto"/>
          </w:divBdr>
        </w:div>
        <w:div w:id="407384153">
          <w:marLeft w:val="274"/>
          <w:marRight w:val="0"/>
          <w:marTop w:val="180"/>
          <w:marBottom w:val="60"/>
          <w:divBdr>
            <w:top w:val="none" w:sz="0" w:space="0" w:color="auto"/>
            <w:left w:val="none" w:sz="0" w:space="0" w:color="auto"/>
            <w:bottom w:val="none" w:sz="0" w:space="0" w:color="auto"/>
            <w:right w:val="none" w:sz="0" w:space="0" w:color="auto"/>
          </w:divBdr>
        </w:div>
        <w:div w:id="1329945397">
          <w:marLeft w:val="547"/>
          <w:marRight w:val="0"/>
          <w:marTop w:val="45"/>
          <w:marBottom w:val="45"/>
          <w:divBdr>
            <w:top w:val="none" w:sz="0" w:space="0" w:color="auto"/>
            <w:left w:val="none" w:sz="0" w:space="0" w:color="auto"/>
            <w:bottom w:val="none" w:sz="0" w:space="0" w:color="auto"/>
            <w:right w:val="none" w:sz="0" w:space="0" w:color="auto"/>
          </w:divBdr>
        </w:div>
        <w:div w:id="1190921825">
          <w:marLeft w:val="547"/>
          <w:marRight w:val="0"/>
          <w:marTop w:val="45"/>
          <w:marBottom w:val="45"/>
          <w:divBdr>
            <w:top w:val="none" w:sz="0" w:space="0" w:color="auto"/>
            <w:left w:val="none" w:sz="0" w:space="0" w:color="auto"/>
            <w:bottom w:val="none" w:sz="0" w:space="0" w:color="auto"/>
            <w:right w:val="none" w:sz="0" w:space="0" w:color="auto"/>
          </w:divBdr>
        </w:div>
        <w:div w:id="1153251809">
          <w:marLeft w:val="547"/>
          <w:marRight w:val="0"/>
          <w:marTop w:val="45"/>
          <w:marBottom w:val="45"/>
          <w:divBdr>
            <w:top w:val="none" w:sz="0" w:space="0" w:color="auto"/>
            <w:left w:val="none" w:sz="0" w:space="0" w:color="auto"/>
            <w:bottom w:val="none" w:sz="0" w:space="0" w:color="auto"/>
            <w:right w:val="none" w:sz="0" w:space="0" w:color="auto"/>
          </w:divBdr>
        </w:div>
        <w:div w:id="1972402076">
          <w:marLeft w:val="274"/>
          <w:marRight w:val="0"/>
          <w:marTop w:val="180"/>
          <w:marBottom w:val="60"/>
          <w:divBdr>
            <w:top w:val="none" w:sz="0" w:space="0" w:color="auto"/>
            <w:left w:val="none" w:sz="0" w:space="0" w:color="auto"/>
            <w:bottom w:val="none" w:sz="0" w:space="0" w:color="auto"/>
            <w:right w:val="none" w:sz="0" w:space="0" w:color="auto"/>
          </w:divBdr>
        </w:div>
        <w:div w:id="987243040">
          <w:marLeft w:val="274"/>
          <w:marRight w:val="0"/>
          <w:marTop w:val="180"/>
          <w:marBottom w:val="60"/>
          <w:divBdr>
            <w:top w:val="none" w:sz="0" w:space="0" w:color="auto"/>
            <w:left w:val="none" w:sz="0" w:space="0" w:color="auto"/>
            <w:bottom w:val="none" w:sz="0" w:space="0" w:color="auto"/>
            <w:right w:val="none" w:sz="0" w:space="0" w:color="auto"/>
          </w:divBdr>
        </w:div>
        <w:div w:id="458886445">
          <w:marLeft w:val="274"/>
          <w:marRight w:val="0"/>
          <w:marTop w:val="180"/>
          <w:marBottom w:val="6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32631333">
      <w:bodyDiv w:val="1"/>
      <w:marLeft w:val="0"/>
      <w:marRight w:val="0"/>
      <w:marTop w:val="0"/>
      <w:marBottom w:val="0"/>
      <w:divBdr>
        <w:top w:val="none" w:sz="0" w:space="0" w:color="auto"/>
        <w:left w:val="none" w:sz="0" w:space="0" w:color="auto"/>
        <w:bottom w:val="none" w:sz="0" w:space="0" w:color="auto"/>
        <w:right w:val="none" w:sz="0" w:space="0" w:color="auto"/>
      </w:divBdr>
    </w:div>
    <w:div w:id="2139688677">
      <w:bodyDiv w:val="1"/>
      <w:marLeft w:val="0"/>
      <w:marRight w:val="0"/>
      <w:marTop w:val="0"/>
      <w:marBottom w:val="0"/>
      <w:divBdr>
        <w:top w:val="none" w:sz="0" w:space="0" w:color="auto"/>
        <w:left w:val="none" w:sz="0" w:space="0" w:color="auto"/>
        <w:bottom w:val="none" w:sz="0" w:space="0" w:color="auto"/>
        <w:right w:val="none" w:sz="0" w:space="0" w:color="auto"/>
      </w:divBdr>
      <w:divsChild>
        <w:div w:id="1815174410">
          <w:marLeft w:val="274"/>
          <w:marRight w:val="0"/>
          <w:marTop w:val="180"/>
          <w:marBottom w:val="60"/>
          <w:divBdr>
            <w:top w:val="none" w:sz="0" w:space="0" w:color="auto"/>
            <w:left w:val="none" w:sz="0" w:space="0" w:color="auto"/>
            <w:bottom w:val="none" w:sz="0" w:space="0" w:color="auto"/>
            <w:right w:val="none" w:sz="0" w:space="0" w:color="auto"/>
          </w:divBdr>
        </w:div>
        <w:div w:id="1420056395">
          <w:marLeft w:val="274"/>
          <w:marRight w:val="0"/>
          <w:marTop w:val="180"/>
          <w:marBottom w:val="60"/>
          <w:divBdr>
            <w:top w:val="none" w:sz="0" w:space="0" w:color="auto"/>
            <w:left w:val="none" w:sz="0" w:space="0" w:color="auto"/>
            <w:bottom w:val="none" w:sz="0" w:space="0" w:color="auto"/>
            <w:right w:val="none" w:sz="0" w:space="0" w:color="auto"/>
          </w:divBdr>
        </w:div>
        <w:div w:id="1741520453">
          <w:marLeft w:val="547"/>
          <w:marRight w:val="0"/>
          <w:marTop w:val="45"/>
          <w:marBottom w:val="45"/>
          <w:divBdr>
            <w:top w:val="none" w:sz="0" w:space="0" w:color="auto"/>
            <w:left w:val="none" w:sz="0" w:space="0" w:color="auto"/>
            <w:bottom w:val="none" w:sz="0" w:space="0" w:color="auto"/>
            <w:right w:val="none" w:sz="0" w:space="0" w:color="auto"/>
          </w:divBdr>
        </w:div>
        <w:div w:id="1187016377">
          <w:marLeft w:val="547"/>
          <w:marRight w:val="0"/>
          <w:marTop w:val="45"/>
          <w:marBottom w:val="45"/>
          <w:divBdr>
            <w:top w:val="none" w:sz="0" w:space="0" w:color="auto"/>
            <w:left w:val="none" w:sz="0" w:space="0" w:color="auto"/>
            <w:bottom w:val="none" w:sz="0" w:space="0" w:color="auto"/>
            <w:right w:val="none" w:sz="0" w:space="0" w:color="auto"/>
          </w:divBdr>
        </w:div>
        <w:div w:id="442573436">
          <w:marLeft w:val="547"/>
          <w:marRight w:val="0"/>
          <w:marTop w:val="45"/>
          <w:marBottom w:val="45"/>
          <w:divBdr>
            <w:top w:val="none" w:sz="0" w:space="0" w:color="auto"/>
            <w:left w:val="none" w:sz="0" w:space="0" w:color="auto"/>
            <w:bottom w:val="none" w:sz="0" w:space="0" w:color="auto"/>
            <w:right w:val="none" w:sz="0" w:space="0" w:color="auto"/>
          </w:divBdr>
        </w:div>
        <w:div w:id="202181788">
          <w:marLeft w:val="547"/>
          <w:marRight w:val="0"/>
          <w:marTop w:val="45"/>
          <w:marBottom w:val="45"/>
          <w:divBdr>
            <w:top w:val="none" w:sz="0" w:space="0" w:color="auto"/>
            <w:left w:val="none" w:sz="0" w:space="0" w:color="auto"/>
            <w:bottom w:val="none" w:sz="0" w:space="0" w:color="auto"/>
            <w:right w:val="none" w:sz="0" w:space="0" w:color="auto"/>
          </w:divBdr>
        </w:div>
        <w:div w:id="1969819645">
          <w:marLeft w:val="547"/>
          <w:marRight w:val="0"/>
          <w:marTop w:val="45"/>
          <w:marBottom w:val="45"/>
          <w:divBdr>
            <w:top w:val="none" w:sz="0" w:space="0" w:color="auto"/>
            <w:left w:val="none" w:sz="0" w:space="0" w:color="auto"/>
            <w:bottom w:val="none" w:sz="0" w:space="0" w:color="auto"/>
            <w:right w:val="none" w:sz="0" w:space="0" w:color="auto"/>
          </w:divBdr>
        </w:div>
        <w:div w:id="691955349">
          <w:marLeft w:val="274"/>
          <w:marRight w:val="0"/>
          <w:marTop w:val="180"/>
          <w:marBottom w:val="60"/>
          <w:divBdr>
            <w:top w:val="none" w:sz="0" w:space="0" w:color="auto"/>
            <w:left w:val="none" w:sz="0" w:space="0" w:color="auto"/>
            <w:bottom w:val="none" w:sz="0" w:space="0" w:color="auto"/>
            <w:right w:val="none" w:sz="0" w:space="0" w:color="auto"/>
          </w:divBdr>
        </w:div>
        <w:div w:id="1952321898">
          <w:marLeft w:val="547"/>
          <w:marRight w:val="0"/>
          <w:marTop w:val="45"/>
          <w:marBottom w:val="45"/>
          <w:divBdr>
            <w:top w:val="none" w:sz="0" w:space="0" w:color="auto"/>
            <w:left w:val="none" w:sz="0" w:space="0" w:color="auto"/>
            <w:bottom w:val="none" w:sz="0" w:space="0" w:color="auto"/>
            <w:right w:val="none" w:sz="0" w:space="0" w:color="auto"/>
          </w:divBdr>
        </w:div>
        <w:div w:id="1734816804">
          <w:marLeft w:val="547"/>
          <w:marRight w:val="0"/>
          <w:marTop w:val="45"/>
          <w:marBottom w:val="45"/>
          <w:divBdr>
            <w:top w:val="none" w:sz="0" w:space="0" w:color="auto"/>
            <w:left w:val="none" w:sz="0" w:space="0" w:color="auto"/>
            <w:bottom w:val="none" w:sz="0" w:space="0" w:color="auto"/>
            <w:right w:val="none" w:sz="0" w:space="0" w:color="auto"/>
          </w:divBdr>
        </w:div>
        <w:div w:id="2014186557">
          <w:marLeft w:val="547"/>
          <w:marRight w:val="0"/>
          <w:marTop w:val="45"/>
          <w:marBottom w:val="45"/>
          <w:divBdr>
            <w:top w:val="none" w:sz="0" w:space="0" w:color="auto"/>
            <w:left w:val="none" w:sz="0" w:space="0" w:color="auto"/>
            <w:bottom w:val="none" w:sz="0" w:space="0" w:color="auto"/>
            <w:right w:val="none" w:sz="0" w:space="0" w:color="auto"/>
          </w:divBdr>
        </w:div>
        <w:div w:id="432163823">
          <w:marLeft w:val="274"/>
          <w:marRight w:val="0"/>
          <w:marTop w:val="180"/>
          <w:marBottom w:val="60"/>
          <w:divBdr>
            <w:top w:val="none" w:sz="0" w:space="0" w:color="auto"/>
            <w:left w:val="none" w:sz="0" w:space="0" w:color="auto"/>
            <w:bottom w:val="none" w:sz="0" w:space="0" w:color="auto"/>
            <w:right w:val="none" w:sz="0" w:space="0" w:color="auto"/>
          </w:divBdr>
        </w:div>
        <w:div w:id="1042483363">
          <w:marLeft w:val="274"/>
          <w:marRight w:val="0"/>
          <w:marTop w:val="180"/>
          <w:marBottom w:val="60"/>
          <w:divBdr>
            <w:top w:val="none" w:sz="0" w:space="0" w:color="auto"/>
            <w:left w:val="none" w:sz="0" w:space="0" w:color="auto"/>
            <w:bottom w:val="none" w:sz="0" w:space="0" w:color="auto"/>
            <w:right w:val="none" w:sz="0" w:space="0" w:color="auto"/>
          </w:divBdr>
        </w:div>
        <w:div w:id="2038433122">
          <w:marLeft w:val="274"/>
          <w:marRight w:val="0"/>
          <w:marTop w:val="18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w3.org/TR/webcodecs/" TargetMode="External"/><Relationship Id="rId21" Type="http://schemas.openxmlformats.org/officeDocument/2006/relationships/hyperlink" Target="https://www.w3.org/TR/webcodecs/" TargetMode="External"/><Relationship Id="rId42" Type="http://schemas.openxmlformats.org/officeDocument/2006/relationships/hyperlink" Target="https://www.w3.org/TR/webcodecs/" TargetMode="External"/><Relationship Id="rId63" Type="http://schemas.openxmlformats.org/officeDocument/2006/relationships/hyperlink" Target="https://www.w3.org/TR/webcodecs/" TargetMode="External"/><Relationship Id="rId84" Type="http://schemas.openxmlformats.org/officeDocument/2006/relationships/hyperlink" Target="https://webidl.spec.whatwg.org/" TargetMode="External"/><Relationship Id="rId138" Type="http://schemas.openxmlformats.org/officeDocument/2006/relationships/hyperlink" Target="https://www.w3.org/TR/webcodecs-codec-registry/" TargetMode="External"/><Relationship Id="rId107" Type="http://schemas.openxmlformats.org/officeDocument/2006/relationships/hyperlink" Target="https://webidl.spec.whatwg.org/" TargetMode="External"/><Relationship Id="rId11" Type="http://schemas.openxmlformats.org/officeDocument/2006/relationships/hyperlink" Target="https://bouazizi.dev/webcodecs/" TargetMode="External"/><Relationship Id="rId32" Type="http://schemas.openxmlformats.org/officeDocument/2006/relationships/hyperlink" Target="https://www.w3.org/TR/webcodecs/" TargetMode="External"/><Relationship Id="rId53" Type="http://schemas.openxmlformats.org/officeDocument/2006/relationships/hyperlink" Target="https://webidl.spec.whatwg.org/" TargetMode="External"/><Relationship Id="rId74" Type="http://schemas.openxmlformats.org/officeDocument/2006/relationships/hyperlink" Target="https://webidl.spec.whatwg.org/" TargetMode="External"/><Relationship Id="rId128" Type="http://schemas.openxmlformats.org/officeDocument/2006/relationships/hyperlink" Target="https://www.w3.org/TR/webcodecs/" TargetMode="External"/><Relationship Id="rId149"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www.w3.org/TR/webcodecs/" TargetMode="External"/><Relationship Id="rId22" Type="http://schemas.openxmlformats.org/officeDocument/2006/relationships/hyperlink" Target="https://html.spec.whatwg.org/multipage/webappapis.html" TargetMode="External"/><Relationship Id="rId27" Type="http://schemas.openxmlformats.org/officeDocument/2006/relationships/hyperlink" Target="https://webidl.spec.whatwg.org/" TargetMode="External"/><Relationship Id="rId43" Type="http://schemas.openxmlformats.org/officeDocument/2006/relationships/hyperlink" Target="https://webidl.spec.whatwg.org/" TargetMode="External"/><Relationship Id="rId48" Type="http://schemas.openxmlformats.org/officeDocument/2006/relationships/hyperlink" Target="https://www.w3.org/TR/webcodecs/" TargetMode="External"/><Relationship Id="rId64" Type="http://schemas.openxmlformats.org/officeDocument/2006/relationships/hyperlink" Target="https://www.w3.org/TR/webcodecs/" TargetMode="External"/><Relationship Id="rId69" Type="http://schemas.openxmlformats.org/officeDocument/2006/relationships/hyperlink" Target="https://html.spec.whatwg.org/multipage/media.html" TargetMode="External"/><Relationship Id="rId113" Type="http://schemas.openxmlformats.org/officeDocument/2006/relationships/hyperlink" Target="https://webidl.spec.whatwg.org/" TargetMode="External"/><Relationship Id="rId118" Type="http://schemas.openxmlformats.org/officeDocument/2006/relationships/hyperlink" Target="https://webidl.spec.whatwg.org/" TargetMode="External"/><Relationship Id="rId134" Type="http://schemas.openxmlformats.org/officeDocument/2006/relationships/hyperlink" Target="https://www.w3.org/TR/webcodecs/" TargetMode="External"/><Relationship Id="rId139" Type="http://schemas.openxmlformats.org/officeDocument/2006/relationships/hyperlink" Target="https://www.w3.org/TR/webcodecs-codec-registry/" TargetMode="External"/><Relationship Id="rId80" Type="http://schemas.openxmlformats.org/officeDocument/2006/relationships/hyperlink" Target="https://webidl.spec.whatwg.org/" TargetMode="External"/><Relationship Id="rId85" Type="http://schemas.openxmlformats.org/officeDocument/2006/relationships/hyperlink" Target="https://www.w3.org/TR/webcodecs/" TargetMode="External"/><Relationship Id="rId12" Type="http://schemas.openxmlformats.org/officeDocument/2006/relationships/hyperlink" Target="https://www.w3.org/TR/webcodecs/" TargetMode="External"/><Relationship Id="rId17" Type="http://schemas.openxmlformats.org/officeDocument/2006/relationships/hyperlink" Target="https://www.w3.org/TR/webcodecs/" TargetMode="External"/><Relationship Id="rId33" Type="http://schemas.openxmlformats.org/officeDocument/2006/relationships/hyperlink" Target="https://webidl.spec.whatwg.org/" TargetMode="External"/><Relationship Id="rId38" Type="http://schemas.openxmlformats.org/officeDocument/2006/relationships/hyperlink" Target="https://www.w3.org/TR/webcodecs/" TargetMode="External"/><Relationship Id="rId59" Type="http://schemas.openxmlformats.org/officeDocument/2006/relationships/hyperlink" Target="https://webidl.spec.whatwg.org/" TargetMode="External"/><Relationship Id="rId103" Type="http://schemas.openxmlformats.org/officeDocument/2006/relationships/hyperlink" Target="https://www.w3.org/TR/webcodecs/" TargetMode="External"/><Relationship Id="rId108" Type="http://schemas.openxmlformats.org/officeDocument/2006/relationships/hyperlink" Target="https://www.w3.org/TR/webcodecs/" TargetMode="External"/><Relationship Id="rId124" Type="http://schemas.openxmlformats.org/officeDocument/2006/relationships/hyperlink" Target="https://webidl.spec.whatwg.org/" TargetMode="External"/><Relationship Id="rId129" Type="http://schemas.openxmlformats.org/officeDocument/2006/relationships/hyperlink" Target="https://www.w3.org/TR/webcodecs/" TargetMode="External"/><Relationship Id="rId54" Type="http://schemas.openxmlformats.org/officeDocument/2006/relationships/hyperlink" Target="https://www.w3.org/TR/webcodecs/" TargetMode="External"/><Relationship Id="rId70" Type="http://schemas.openxmlformats.org/officeDocument/2006/relationships/hyperlink" Target="https://www.w3.org/TR/webcodecs/" TargetMode="External"/><Relationship Id="rId75" Type="http://schemas.openxmlformats.org/officeDocument/2006/relationships/hyperlink" Target="https://dom.spec.whatwg.org/" TargetMode="External"/><Relationship Id="rId91" Type="http://schemas.openxmlformats.org/officeDocument/2006/relationships/hyperlink" Target="https://webidl.spec.whatwg.org/" TargetMode="External"/><Relationship Id="rId96" Type="http://schemas.openxmlformats.org/officeDocument/2006/relationships/hyperlink" Target="https://webidl.spec.whatwg.org/" TargetMode="External"/><Relationship Id="rId140" Type="http://schemas.openxmlformats.org/officeDocument/2006/relationships/hyperlink" Target="https://github.com/w3c/webcodecs/issues/"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w3.org/TR/webcodecs/" TargetMode="External"/><Relationship Id="rId28" Type="http://schemas.openxmlformats.org/officeDocument/2006/relationships/hyperlink" Target="https://www.w3.org/TR/webcodecs/" TargetMode="External"/><Relationship Id="rId49" Type="http://schemas.openxmlformats.org/officeDocument/2006/relationships/hyperlink" Target="https://webidl.spec.whatwg.org/" TargetMode="External"/><Relationship Id="rId114" Type="http://schemas.openxmlformats.org/officeDocument/2006/relationships/hyperlink" Target="https://www.w3.org/TR/webcodecs/" TargetMode="External"/><Relationship Id="rId119" Type="http://schemas.openxmlformats.org/officeDocument/2006/relationships/hyperlink" Target="https://webidl.spec.whatwg.org/" TargetMode="External"/><Relationship Id="rId44" Type="http://schemas.openxmlformats.org/officeDocument/2006/relationships/hyperlink" Target="https://www.w3.org/TR/webcodecs/" TargetMode="External"/><Relationship Id="rId60" Type="http://schemas.openxmlformats.org/officeDocument/2006/relationships/hyperlink" Target="https://www.w3.org/TR/webcodecs/" TargetMode="External"/><Relationship Id="rId65" Type="http://schemas.openxmlformats.org/officeDocument/2006/relationships/hyperlink" Target="https://webidl.spec.whatwg.org/" TargetMode="External"/><Relationship Id="rId81" Type="http://schemas.openxmlformats.org/officeDocument/2006/relationships/hyperlink" Target="https://www.w3.org/TR/webcodecs/" TargetMode="External"/><Relationship Id="rId86" Type="http://schemas.openxmlformats.org/officeDocument/2006/relationships/hyperlink" Target="https://www.w3.org/TR/webcodecs/" TargetMode="External"/><Relationship Id="rId130" Type="http://schemas.openxmlformats.org/officeDocument/2006/relationships/hyperlink" Target="https://webidl.spec.whatwg.org/" TargetMode="External"/><Relationship Id="rId135" Type="http://schemas.openxmlformats.org/officeDocument/2006/relationships/hyperlink" Target="https://www.w3.org/TR/webcodecs/" TargetMode="External"/><Relationship Id="rId13" Type="http://schemas.openxmlformats.org/officeDocument/2006/relationships/hyperlink" Target="https://webidl.spec.whatwg.org/" TargetMode="External"/><Relationship Id="rId18" Type="http://schemas.openxmlformats.org/officeDocument/2006/relationships/hyperlink" Target="https://www.w3.org/TR/webcodecs/" TargetMode="External"/><Relationship Id="rId39" Type="http://schemas.openxmlformats.org/officeDocument/2006/relationships/hyperlink" Target="https://www.w3.org/TR/webcodecs/" TargetMode="External"/><Relationship Id="rId109" Type="http://schemas.openxmlformats.org/officeDocument/2006/relationships/hyperlink" Target="https://webidl.spec.whatwg.org/" TargetMode="External"/><Relationship Id="rId34" Type="http://schemas.openxmlformats.org/officeDocument/2006/relationships/hyperlink" Target="https://www.w3.org/TR/webcodecs/" TargetMode="External"/><Relationship Id="rId50" Type="http://schemas.openxmlformats.org/officeDocument/2006/relationships/hyperlink" Target="https://webidl.spec.whatwg.org/" TargetMode="External"/><Relationship Id="rId55" Type="http://schemas.openxmlformats.org/officeDocument/2006/relationships/hyperlink" Target="https://webidl.spec.whatwg.org/" TargetMode="External"/><Relationship Id="rId76" Type="http://schemas.openxmlformats.org/officeDocument/2006/relationships/hyperlink" Target="https://www.w3.org/TR/webcodecs/" TargetMode="External"/><Relationship Id="rId97" Type="http://schemas.openxmlformats.org/officeDocument/2006/relationships/hyperlink" Target="https://www.w3.org/TR/webcodecs/" TargetMode="External"/><Relationship Id="rId104" Type="http://schemas.openxmlformats.org/officeDocument/2006/relationships/hyperlink" Target="https://webidl.spec.whatwg.org/" TargetMode="External"/><Relationship Id="rId120" Type="http://schemas.openxmlformats.org/officeDocument/2006/relationships/hyperlink" Target="https://www.w3.org/TR/webcodecs/" TargetMode="External"/><Relationship Id="rId125" Type="http://schemas.openxmlformats.org/officeDocument/2006/relationships/hyperlink" Target="https://www.w3.org/TR/webcodecs/" TargetMode="External"/><Relationship Id="rId141" Type="http://schemas.openxmlformats.org/officeDocument/2006/relationships/hyperlink" Target="https://www.w3.org/TR/webcodecs-codec-registry/" TargetMode="External"/><Relationship Id="rId14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w3.org/TR/webcodecs/" TargetMode="External"/><Relationship Id="rId92" Type="http://schemas.openxmlformats.org/officeDocument/2006/relationships/hyperlink" Target="https://webidl.spec.whatwg.org/" TargetMode="External"/><Relationship Id="rId2" Type="http://schemas.openxmlformats.org/officeDocument/2006/relationships/customXml" Target="../customXml/item2.xml"/><Relationship Id="rId29" Type="http://schemas.openxmlformats.org/officeDocument/2006/relationships/hyperlink" Target="https://www.w3.org/TR/webcodecs/" TargetMode="External"/><Relationship Id="rId24" Type="http://schemas.openxmlformats.org/officeDocument/2006/relationships/hyperlink" Target="https://webidl.spec.whatwg.org/" TargetMode="External"/><Relationship Id="rId40" Type="http://schemas.openxmlformats.org/officeDocument/2006/relationships/hyperlink" Target="https://www.w3.org/TR/webcodecs/" TargetMode="External"/><Relationship Id="rId45" Type="http://schemas.openxmlformats.org/officeDocument/2006/relationships/hyperlink" Target="https://webidl.spec.whatwg.org/" TargetMode="External"/><Relationship Id="rId66" Type="http://schemas.openxmlformats.org/officeDocument/2006/relationships/hyperlink" Target="https://www.w3.org/TR/webcodecs/" TargetMode="External"/><Relationship Id="rId87" Type="http://schemas.openxmlformats.org/officeDocument/2006/relationships/hyperlink" Target="https://webidl.spec.whatwg.org/" TargetMode="External"/><Relationship Id="rId110" Type="http://schemas.openxmlformats.org/officeDocument/2006/relationships/hyperlink" Target="https://webidl.spec.whatwg.org/" TargetMode="External"/><Relationship Id="rId115" Type="http://schemas.openxmlformats.org/officeDocument/2006/relationships/hyperlink" Target="https://webidl.spec.whatwg.org/" TargetMode="External"/><Relationship Id="rId131" Type="http://schemas.openxmlformats.org/officeDocument/2006/relationships/hyperlink" Target="https://www.w3.org/TR/webcodecs/" TargetMode="External"/><Relationship Id="rId136" Type="http://schemas.openxmlformats.org/officeDocument/2006/relationships/hyperlink" Target="https://webidl.spec.whatwg.org/" TargetMode="External"/><Relationship Id="rId61" Type="http://schemas.openxmlformats.org/officeDocument/2006/relationships/hyperlink" Target="https://www.w3.org/TR/webcodecs/" TargetMode="External"/><Relationship Id="rId82" Type="http://schemas.openxmlformats.org/officeDocument/2006/relationships/hyperlink" Target="https://html.spec.whatwg.org/multipage/webappapis.html" TargetMode="External"/><Relationship Id="rId19" Type="http://schemas.openxmlformats.org/officeDocument/2006/relationships/hyperlink" Target="https://www.w3.org/TR/webcodecs/" TargetMode="External"/><Relationship Id="rId14" Type="http://schemas.openxmlformats.org/officeDocument/2006/relationships/hyperlink" Target="https://webidl.spec.whatwg.org/" TargetMode="External"/><Relationship Id="rId30" Type="http://schemas.openxmlformats.org/officeDocument/2006/relationships/hyperlink" Target="https://webidl.spec.whatwg.org/" TargetMode="External"/><Relationship Id="rId35" Type="http://schemas.openxmlformats.org/officeDocument/2006/relationships/hyperlink" Target="https://webidl.spec.whatwg.org/" TargetMode="External"/><Relationship Id="rId56" Type="http://schemas.openxmlformats.org/officeDocument/2006/relationships/hyperlink" Target="https://webidl.spec.whatwg.org/" TargetMode="External"/><Relationship Id="rId77" Type="http://schemas.openxmlformats.org/officeDocument/2006/relationships/hyperlink" Target="https://www.w3.org/TR/webcodecs/" TargetMode="External"/><Relationship Id="rId100" Type="http://schemas.openxmlformats.org/officeDocument/2006/relationships/hyperlink" Target="https://www.w3.org/TR/webcodecs/" TargetMode="External"/><Relationship Id="rId105" Type="http://schemas.openxmlformats.org/officeDocument/2006/relationships/hyperlink" Target="https://www.w3.org/TR/webcodecs/" TargetMode="External"/><Relationship Id="rId126" Type="http://schemas.openxmlformats.org/officeDocument/2006/relationships/hyperlink" Target="https://www.w3.org/TR/webcodecs/"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w3.org/TR/webcodecs/" TargetMode="External"/><Relationship Id="rId72" Type="http://schemas.openxmlformats.org/officeDocument/2006/relationships/hyperlink" Target="https://www.w3.org/TR/webcodecs/" TargetMode="External"/><Relationship Id="rId93" Type="http://schemas.openxmlformats.org/officeDocument/2006/relationships/hyperlink" Target="https://www.w3.org/TR/webcodecs/" TargetMode="External"/><Relationship Id="rId98" Type="http://schemas.openxmlformats.org/officeDocument/2006/relationships/hyperlink" Target="https://webidl.spec.whatwg.org/" TargetMode="External"/><Relationship Id="rId121" Type="http://schemas.openxmlformats.org/officeDocument/2006/relationships/hyperlink" Target="https://webidl.spec.whatwg.org/" TargetMode="External"/><Relationship Id="rId142" Type="http://schemas.openxmlformats.org/officeDocument/2006/relationships/hyperlink" Target="https://www.w3.org/TR/webcodecs-hevc-codec-registration/" TargetMode="External"/><Relationship Id="rId3" Type="http://schemas.openxmlformats.org/officeDocument/2006/relationships/customXml" Target="../customXml/item3.xml"/><Relationship Id="rId25" Type="http://schemas.openxmlformats.org/officeDocument/2006/relationships/hyperlink" Target="https://www.w3.org/TR/webcodecs/" TargetMode="External"/><Relationship Id="rId46" Type="http://schemas.openxmlformats.org/officeDocument/2006/relationships/hyperlink" Target="https://www.w3.org/TR/webcodecs/" TargetMode="External"/><Relationship Id="rId67" Type="http://schemas.openxmlformats.org/officeDocument/2006/relationships/hyperlink" Target="https://mimesniff.spec.whatwg.org/" TargetMode="External"/><Relationship Id="rId116" Type="http://schemas.openxmlformats.org/officeDocument/2006/relationships/hyperlink" Target="https://webidl.spec.whatwg.org/" TargetMode="External"/><Relationship Id="rId137" Type="http://schemas.openxmlformats.org/officeDocument/2006/relationships/hyperlink" Target="https://www.w3.org/TR/webcodecs/" TargetMode="External"/><Relationship Id="rId20" Type="http://schemas.openxmlformats.org/officeDocument/2006/relationships/hyperlink" Target="https://webidl.spec.whatwg.org/" TargetMode="External"/><Relationship Id="rId41" Type="http://schemas.openxmlformats.org/officeDocument/2006/relationships/hyperlink" Target="https://www.w3.org/TR/webcodecs/" TargetMode="External"/><Relationship Id="rId62" Type="http://schemas.openxmlformats.org/officeDocument/2006/relationships/hyperlink" Target="https://www.w3.org/TR/webcodecs/" TargetMode="External"/><Relationship Id="rId83" Type="http://schemas.openxmlformats.org/officeDocument/2006/relationships/hyperlink" Target="https://www.w3.org/TR/webcodecs/" TargetMode="External"/><Relationship Id="rId88" Type="http://schemas.openxmlformats.org/officeDocument/2006/relationships/hyperlink" Target="https://www.w3.org/TR/webcodecs/" TargetMode="External"/><Relationship Id="rId111" Type="http://schemas.openxmlformats.org/officeDocument/2006/relationships/hyperlink" Target="https://www.w3.org/TR/webcodecs/" TargetMode="External"/><Relationship Id="rId132" Type="http://schemas.openxmlformats.org/officeDocument/2006/relationships/hyperlink" Target="https://www.w3.org/TR/webcodecs/" TargetMode="External"/><Relationship Id="rId15" Type="http://schemas.openxmlformats.org/officeDocument/2006/relationships/hyperlink" Target="https://dom.spec.whatwg.org/" TargetMode="External"/><Relationship Id="rId36" Type="http://schemas.openxmlformats.org/officeDocument/2006/relationships/hyperlink" Target="https://www.w3.org/TR/webcodecs/" TargetMode="External"/><Relationship Id="rId57" Type="http://schemas.openxmlformats.org/officeDocument/2006/relationships/hyperlink" Target="https://www.w3.org/TR/webcodecs/" TargetMode="External"/><Relationship Id="rId106" Type="http://schemas.openxmlformats.org/officeDocument/2006/relationships/hyperlink" Target="https://www.w3.org/TR/webcodecs/" TargetMode="External"/><Relationship Id="rId127" Type="http://schemas.openxmlformats.org/officeDocument/2006/relationships/hyperlink" Target="https://www.w3.org/TR/webcodecs/" TargetMode="External"/><Relationship Id="rId10" Type="http://schemas.openxmlformats.org/officeDocument/2006/relationships/endnotes" Target="endnotes.xml"/><Relationship Id="rId31" Type="http://schemas.openxmlformats.org/officeDocument/2006/relationships/hyperlink" Target="https://webidl.spec.whatwg.org/" TargetMode="External"/><Relationship Id="rId52" Type="http://schemas.openxmlformats.org/officeDocument/2006/relationships/hyperlink" Target="https://webidl.spec.whatwg.org/" TargetMode="External"/><Relationship Id="rId73" Type="http://schemas.openxmlformats.org/officeDocument/2006/relationships/hyperlink" Target="https://webidl.spec.whatwg.org/" TargetMode="External"/><Relationship Id="rId78" Type="http://schemas.openxmlformats.org/officeDocument/2006/relationships/hyperlink" Target="https://www.w3.org/TR/webcodecs/" TargetMode="External"/><Relationship Id="rId94" Type="http://schemas.openxmlformats.org/officeDocument/2006/relationships/hyperlink" Target="https://webidl.spec.whatwg.org/" TargetMode="External"/><Relationship Id="rId99" Type="http://schemas.openxmlformats.org/officeDocument/2006/relationships/hyperlink" Target="https://www.w3.org/TR/webcodecs/" TargetMode="External"/><Relationship Id="rId101" Type="http://schemas.openxmlformats.org/officeDocument/2006/relationships/hyperlink" Target="https://www.w3.org/TR/webcodecs/" TargetMode="External"/><Relationship Id="rId122" Type="http://schemas.openxmlformats.org/officeDocument/2006/relationships/hyperlink" Target="https://webidl.spec.whatwg.org/" TargetMode="External"/><Relationship Id="rId143" Type="http://schemas.openxmlformats.org/officeDocument/2006/relationships/image" Target="media/image1.emf"/><Relationship Id="rId14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w3.org/TR/webcodecs/" TargetMode="External"/><Relationship Id="rId47" Type="http://schemas.openxmlformats.org/officeDocument/2006/relationships/hyperlink" Target="https://webidl.spec.whatwg.org/" TargetMode="External"/><Relationship Id="rId68" Type="http://schemas.openxmlformats.org/officeDocument/2006/relationships/hyperlink" Target="https://www.w3.org/TR/media-source-2/" TargetMode="External"/><Relationship Id="rId89" Type="http://schemas.openxmlformats.org/officeDocument/2006/relationships/hyperlink" Target="https://www.w3.org/TR/webcodecs/" TargetMode="External"/><Relationship Id="rId112" Type="http://schemas.openxmlformats.org/officeDocument/2006/relationships/hyperlink" Target="https://webidl.spec.whatwg.org/" TargetMode="External"/><Relationship Id="rId133" Type="http://schemas.openxmlformats.org/officeDocument/2006/relationships/hyperlink" Target="https://www.w3.org/TR/webcodecs/" TargetMode="External"/><Relationship Id="rId16" Type="http://schemas.openxmlformats.org/officeDocument/2006/relationships/hyperlink" Target="https://www.w3.org/TR/webcodecs/" TargetMode="External"/><Relationship Id="rId37" Type="http://schemas.openxmlformats.org/officeDocument/2006/relationships/hyperlink" Target="https://webidl.spec.whatwg.org/" TargetMode="External"/><Relationship Id="rId58" Type="http://schemas.openxmlformats.org/officeDocument/2006/relationships/hyperlink" Target="https://webidl.spec.whatwg.org/" TargetMode="External"/><Relationship Id="rId79" Type="http://schemas.openxmlformats.org/officeDocument/2006/relationships/hyperlink" Target="https://www.w3.org/TR/webcodecs/" TargetMode="External"/><Relationship Id="rId102" Type="http://schemas.openxmlformats.org/officeDocument/2006/relationships/hyperlink" Target="https://www.w3.org/TR/webcodecs/" TargetMode="External"/><Relationship Id="rId123" Type="http://schemas.openxmlformats.org/officeDocument/2006/relationships/hyperlink" Target="https://www.w3.org/TR/webcodecs/" TargetMode="External"/><Relationship Id="rId144" Type="http://schemas.openxmlformats.org/officeDocument/2006/relationships/package" Target="embeddings/Microsoft_Visio_Drawing.vsdx"/><Relationship Id="rId90" Type="http://schemas.openxmlformats.org/officeDocument/2006/relationships/hyperlink" Target="https://www.w3.org/TR/webcode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6C3CD2-76F8-4D70-BF4E-48C5FA015CC0}">
  <ds:schemaRefs>
    <ds:schemaRef ds:uri="http://schemas.microsoft.com/sharepoint/v3/contenttype/forms"/>
  </ds:schemaRefs>
</ds:datastoreItem>
</file>

<file path=customXml/itemProps3.xml><?xml version="1.0" encoding="utf-8"?>
<ds:datastoreItem xmlns:ds="http://schemas.openxmlformats.org/officeDocument/2006/customXml" ds:itemID="{BF817F38-9711-4A2C-A94A-E6942F9F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53B28-CA08-4D3C-9F11-1ABCCB7600A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3gpp_contrib v3</Template>
  <TotalTime>26</TotalTime>
  <Pages>10</Pages>
  <Words>1978</Words>
  <Characters>22896</Characters>
  <Application>Microsoft Office Word</Application>
  <DocSecurity>0</DocSecurity>
  <Lines>190</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24825</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Thomas Stockhammer (24/11/20)</cp:lastModifiedBy>
  <cp:revision>14</cp:revision>
  <dcterms:created xsi:type="dcterms:W3CDTF">2024-11-21T17:44:00Z</dcterms:created>
  <dcterms:modified xsi:type="dcterms:W3CDTF">2024-11-21T18:12:00Z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0x010100EB28163D68FE8E4D9361964FDD814FC4</vt:lpwstr>
  </property>
</Properties>
</file>