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4DB1D502" w:rsidR="001E41F3" w:rsidRDefault="001E41F3">
      <w:pPr>
        <w:pStyle w:val="CRCoverPage"/>
        <w:tabs>
          <w:tab w:val="right" w:pos="9639"/>
        </w:tabs>
        <w:spacing w:after="0"/>
        <w:rPr>
          <w:b/>
          <w:i/>
          <w:noProof/>
          <w:sz w:val="28"/>
        </w:rPr>
      </w:pPr>
      <w:r>
        <w:rPr>
          <w:b/>
          <w:noProof/>
          <w:sz w:val="24"/>
        </w:rPr>
        <w:t>3GPP TSG-</w:t>
      </w:r>
      <w:fldSimple w:instr=" DOCPROPERTY  TSG/WGRef  \* MERGEFORMAT ">
        <w:r w:rsidR="006E0107" w:rsidRPr="006E0107">
          <w:rPr>
            <w:b/>
            <w:noProof/>
            <w:sz w:val="24"/>
          </w:rPr>
          <w:t>SA4</w:t>
        </w:r>
      </w:fldSimple>
      <w:r w:rsidR="00C66BA2">
        <w:rPr>
          <w:b/>
          <w:noProof/>
          <w:sz w:val="24"/>
        </w:rPr>
        <w:t xml:space="preserve"> </w:t>
      </w:r>
      <w:r>
        <w:rPr>
          <w:b/>
          <w:noProof/>
          <w:sz w:val="24"/>
        </w:rPr>
        <w:t>Meeting #</w:t>
      </w:r>
      <w:fldSimple w:instr=" DOCPROPERTY  MtgSeq  \* MERGEFORMAT ">
        <w:r w:rsidR="006E0107" w:rsidRPr="006E0107">
          <w:rPr>
            <w:b/>
            <w:noProof/>
            <w:sz w:val="24"/>
          </w:rPr>
          <w:t>130</w:t>
        </w:r>
      </w:fldSimple>
      <w:r>
        <w:rPr>
          <w:b/>
          <w:i/>
          <w:noProof/>
          <w:sz w:val="28"/>
        </w:rPr>
        <w:tab/>
      </w:r>
      <w:fldSimple w:instr=" DOCPROPERTY  Tdoc#  \* MERGEFORMAT ">
        <w:r w:rsidR="006E0107" w:rsidRPr="006E0107">
          <w:rPr>
            <w:b/>
            <w:i/>
            <w:noProof/>
            <w:sz w:val="28"/>
          </w:rPr>
          <w:t>S4-241895</w:t>
        </w:r>
      </w:fldSimple>
    </w:p>
    <w:p w14:paraId="7CB45193" w14:textId="34E209BB" w:rsidR="001E41F3" w:rsidRDefault="006E0107" w:rsidP="005E2C44">
      <w:pPr>
        <w:pStyle w:val="CRCoverPage"/>
        <w:outlineLvl w:val="0"/>
        <w:rPr>
          <w:b/>
          <w:noProof/>
          <w:sz w:val="24"/>
        </w:rPr>
      </w:pPr>
      <w:fldSimple w:instr=" DOCPROPERTY  Location  \* MERGEFORMAT ">
        <w:r w:rsidRPr="006E0107">
          <w:rPr>
            <w:b/>
            <w:noProof/>
            <w:sz w:val="24"/>
          </w:rPr>
          <w:t>Orlando</w:t>
        </w:r>
      </w:fldSimple>
      <w:r w:rsidR="001E41F3">
        <w:rPr>
          <w:b/>
          <w:noProof/>
          <w:sz w:val="24"/>
        </w:rPr>
        <w:t xml:space="preserve">, </w:t>
      </w:r>
      <w:r w:rsidR="00AA26BC">
        <w:rPr>
          <w:b/>
          <w:noProof/>
          <w:sz w:val="24"/>
        </w:rPr>
        <w:fldChar w:fldCharType="begin"/>
      </w:r>
      <w:r w:rsidR="00AA26BC" w:rsidRPr="00C43DEA">
        <w:rPr>
          <w:b/>
          <w:noProof/>
          <w:sz w:val="24"/>
        </w:rPr>
        <w:instrText xml:space="preserve"> DOCPROPERTY  Country  \* MERGEFORMAT </w:instrText>
      </w:r>
      <w:r w:rsidR="00AA26BC">
        <w:rPr>
          <w:b/>
          <w:noProof/>
          <w:sz w:val="24"/>
        </w:rPr>
        <w:fldChar w:fldCharType="separate"/>
      </w:r>
      <w:r>
        <w:rPr>
          <w:b/>
          <w:noProof/>
          <w:sz w:val="24"/>
        </w:rPr>
        <w:t xml:space="preserve"> FL, United States</w:t>
      </w:r>
      <w:r w:rsidR="00AA26BC">
        <w:rPr>
          <w:b/>
          <w:noProof/>
          <w:sz w:val="24"/>
        </w:rPr>
        <w:fldChar w:fldCharType="end"/>
      </w:r>
      <w:r w:rsidR="001E41F3">
        <w:rPr>
          <w:b/>
          <w:noProof/>
          <w:sz w:val="24"/>
        </w:rPr>
        <w:t xml:space="preserve">, </w:t>
      </w:r>
      <w:r w:rsidR="00427C41" w:rsidRPr="00427C41">
        <w:rPr>
          <w:b/>
          <w:noProof/>
          <w:sz w:val="24"/>
        </w:rPr>
        <w:t xml:space="preserve">19 </w:t>
      </w:r>
      <w:r w:rsidR="00547111">
        <w:rPr>
          <w:b/>
          <w:noProof/>
          <w:sz w:val="24"/>
        </w:rPr>
        <w:t xml:space="preserve">- </w:t>
      </w:r>
      <w:fldSimple w:instr=" DOCPROPERTY  EndDate  \* MERGEFORMAT ">
        <w:r w:rsidRPr="006E0107">
          <w:rPr>
            <w:b/>
            <w:noProof/>
            <w:sz w:val="24"/>
          </w:rPr>
          <w:t>22 Nov 2024</w:t>
        </w:r>
      </w:fldSimple>
      <w:r w:rsidR="00736EC5">
        <w:rPr>
          <w:b/>
          <w:noProof/>
          <w:sz w:val="24"/>
        </w:rPr>
        <w:tab/>
      </w:r>
      <w:r w:rsidR="00736EC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64541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CAC4809" w:rsidR="001E41F3" w:rsidRDefault="00460F33">
            <w:pPr>
              <w:pStyle w:val="CRCoverPage"/>
              <w:spacing w:after="0"/>
              <w:jc w:val="center"/>
              <w:rPr>
                <w:noProof/>
              </w:rPr>
            </w:pPr>
            <w:r w:rsidRPr="00460F3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19C132" w:rsidR="001E41F3" w:rsidRPr="00410371" w:rsidRDefault="006E0107" w:rsidP="00E13F3D">
            <w:pPr>
              <w:pStyle w:val="CRCoverPage"/>
              <w:spacing w:after="0"/>
              <w:jc w:val="right"/>
              <w:rPr>
                <w:b/>
                <w:noProof/>
                <w:sz w:val="28"/>
              </w:rPr>
            </w:pPr>
            <w:fldSimple w:instr=" DOCPROPERTY  Spec#  \* MERGEFORMAT ">
              <w:r w:rsidRPr="006E0107">
                <w:rPr>
                  <w:b/>
                  <w:noProof/>
                  <w:sz w:val="28"/>
                </w:rPr>
                <w:t>26.265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7358DA" w:rsidR="001E41F3" w:rsidRPr="00410371" w:rsidRDefault="006E0107" w:rsidP="00547111">
            <w:pPr>
              <w:pStyle w:val="CRCoverPage"/>
              <w:spacing w:after="0"/>
              <w:rPr>
                <w:noProof/>
              </w:rPr>
            </w:pPr>
            <w:fldSimple w:instr=" DOCPROPERTY  Cr#  \* MERGEFORMAT ">
              <w:r w:rsidRPr="006E0107">
                <w:rPr>
                  <w:b/>
                  <w:noProof/>
                  <w:sz w:val="28"/>
                </w:rPr>
                <w:t>pseudo</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7F3ABD" w:rsidR="001E41F3" w:rsidRPr="00410371" w:rsidRDefault="006E0107" w:rsidP="00E13F3D">
            <w:pPr>
              <w:pStyle w:val="CRCoverPage"/>
              <w:spacing w:after="0"/>
              <w:jc w:val="center"/>
              <w:rPr>
                <w:b/>
                <w:noProof/>
              </w:rPr>
            </w:pPr>
            <w:fldSimple w:instr=" DOCPROPERTY  Revision  \* MERGEFORMAT ">
              <w:r w:rsidRPr="006E010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8FB7F1" w:rsidR="001E41F3" w:rsidRPr="00410371" w:rsidRDefault="006E0107">
            <w:pPr>
              <w:pStyle w:val="CRCoverPage"/>
              <w:spacing w:after="0"/>
              <w:jc w:val="center"/>
              <w:rPr>
                <w:noProof/>
                <w:sz w:val="28"/>
              </w:rPr>
            </w:pPr>
            <w:fldSimple w:instr=" DOCPROPERTY  Version  \* MERGEFORMAT ">
              <w:r w:rsidRPr="006E0107">
                <w:rPr>
                  <w:b/>
                  <w:noProof/>
                  <w:sz w:val="28"/>
                </w:rPr>
                <w:t>0.3.2</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5EBFB1A"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5CF2D0" w:rsidR="001E41F3" w:rsidRDefault="006E0107">
            <w:pPr>
              <w:pStyle w:val="CRCoverPage"/>
              <w:spacing w:after="0"/>
              <w:ind w:left="100"/>
              <w:rPr>
                <w:noProof/>
              </w:rPr>
            </w:pPr>
            <w:fldSimple w:instr=" DOCPROPERTY  CrTitle  \* MERGEFORMAT ">
              <w:r>
                <w:t>[VOPS] System Operation Points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DB0E49" w:rsidR="001E41F3" w:rsidRDefault="006E0107">
            <w:pPr>
              <w:pStyle w:val="CRCoverPage"/>
              <w:spacing w:after="0"/>
              <w:ind w:left="100"/>
              <w:rPr>
                <w:noProof/>
              </w:rPr>
            </w:pPr>
            <w:fldSimple w:instr=" DOCPROPERTY  SourceIfWg  \* MERGEFORMAT ">
              <w:r>
                <w:rPr>
                  <w:noProof/>
                </w:rPr>
                <w:t>Qualcomm Germany</w:t>
              </w:r>
              <w:r>
                <w:t xml:space="preserve"> GmbH</w:t>
              </w:r>
            </w:fldSimple>
            <w:r w:rsidR="00CF703D">
              <w:t>, 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3EE8654"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FC25E8" w:rsidR="001E41F3" w:rsidRDefault="006E0107">
            <w:pPr>
              <w:pStyle w:val="CRCoverPage"/>
              <w:spacing w:after="0"/>
              <w:ind w:left="100"/>
              <w:rPr>
                <w:noProof/>
              </w:rPr>
            </w:pPr>
            <w:fldSimple w:instr=" DOCPROPERTY  RelatedWis  \* MERGEFORMAT ">
              <w:r>
                <w:rPr>
                  <w:noProof/>
                </w:rPr>
                <w:t>VOPS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185C07" w:rsidR="001E41F3" w:rsidRDefault="006E0107">
            <w:pPr>
              <w:pStyle w:val="CRCoverPage"/>
              <w:spacing w:after="0"/>
              <w:ind w:left="100"/>
              <w:rPr>
                <w:noProof/>
              </w:rPr>
            </w:pPr>
            <w:fldSimple w:instr=" DOCPROPERTY  ResDate  \* MERGEFORMAT ">
              <w:r>
                <w:rPr>
                  <w:noProof/>
                </w:rPr>
                <w:t>2024-11-11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C0F730" w:rsidR="001E41F3" w:rsidRDefault="006E0107" w:rsidP="00D24991">
            <w:pPr>
              <w:pStyle w:val="CRCoverPage"/>
              <w:spacing w:after="0"/>
              <w:ind w:left="100" w:right="-609"/>
              <w:rPr>
                <w:b/>
                <w:noProof/>
              </w:rPr>
            </w:pPr>
            <w:fldSimple w:instr=" DOCPROPERTY  Cat  \* MERGEFORMAT ">
              <w:r w:rsidRPr="006E0107">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223605D" w:rsidR="001E41F3" w:rsidRDefault="006E0107">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5F817DA"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B51AA6F" w:rsidR="00F659F1" w:rsidRPr="00226780" w:rsidRDefault="00F659F1" w:rsidP="00226780">
            <w:pPr>
              <w:rPr>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DC769E8" w:rsidR="009A320C" w:rsidRPr="00350A7B" w:rsidRDefault="009A320C" w:rsidP="00350A7B">
            <w:pPr>
              <w:rPr>
                <w:lang w:val="en-US"/>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AB25DC" w:rsidR="00592D2C" w:rsidRPr="00A94E8E" w:rsidRDefault="00592D2C" w:rsidP="00A94E8E">
            <w:pPr>
              <w:rPr>
                <w:noProof/>
                <w:lang w:val="en-US"/>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57648C"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C4FC4BB" w:rsidR="001E41F3" w:rsidRDefault="00F829F2">
            <w:pPr>
              <w:pStyle w:val="CRCoverPage"/>
              <w:spacing w:after="0"/>
              <w:ind w:left="100"/>
              <w:rPr>
                <w:noProof/>
              </w:rPr>
            </w:pPr>
            <w:r>
              <w:rPr>
                <w:noProof/>
              </w:rPr>
              <w:t>This CR is not yet completed, but will be extended with the detailed definition. It is also expected that test material will be provided for the operation points.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042"/>
              <w:gridCol w:w="1869"/>
              <w:gridCol w:w="2112"/>
              <w:gridCol w:w="1823"/>
            </w:tblGrid>
            <w:tr w:rsidR="004B2E1F" w:rsidRPr="004B2E1F" w14:paraId="43E617CC" w14:textId="77777777" w:rsidTr="004B2E1F">
              <w:trPr>
                <w:trHeight w:val="735"/>
              </w:trPr>
              <w:tc>
                <w:tcPr>
                  <w:tcW w:w="0" w:type="auto"/>
                  <w:tcBorders>
                    <w:top w:val="single" w:sz="6" w:space="0" w:color="FFFFFF"/>
                    <w:left w:val="single" w:sz="6" w:space="0" w:color="FFFFFF"/>
                    <w:bottom w:val="single" w:sz="6" w:space="0" w:color="FFFFFF"/>
                    <w:right w:val="single" w:sz="6" w:space="0" w:color="FFFFFF"/>
                  </w:tcBorders>
                  <w:shd w:val="clear" w:color="auto" w:fill="F2CEED"/>
                  <w:tcMar>
                    <w:top w:w="0" w:type="dxa"/>
                    <w:left w:w="100" w:type="dxa"/>
                    <w:bottom w:w="0" w:type="dxa"/>
                    <w:right w:w="100" w:type="dxa"/>
                  </w:tcMar>
                  <w:hideMark/>
                </w:tcPr>
                <w:p w14:paraId="55EDC73A" w14:textId="77777777" w:rsidR="004B2E1F" w:rsidRPr="004B2E1F" w:rsidRDefault="004B2E1F" w:rsidP="004B2E1F">
                  <w:pPr>
                    <w:spacing w:before="240" w:after="0"/>
                    <w:rPr>
                      <w:sz w:val="24"/>
                      <w:szCs w:val="24"/>
                      <w:lang w:val="en-US"/>
                    </w:rPr>
                  </w:pPr>
                  <w:hyperlink r:id="rId11" w:history="1">
                    <w:r w:rsidRPr="004B2E1F">
                      <w:rPr>
                        <w:rFonts w:ascii="Arial" w:hAnsi="Arial" w:cs="Arial"/>
                        <w:b/>
                        <w:bCs/>
                        <w:color w:val="0000FF"/>
                        <w:sz w:val="22"/>
                        <w:szCs w:val="22"/>
                        <w:u w:val="single"/>
                        <w:lang w:val="en-US"/>
                      </w:rPr>
                      <w:t>S4-241895</w:t>
                    </w:r>
                  </w:hyperlink>
                </w:p>
              </w:tc>
              <w:tc>
                <w:tcPr>
                  <w:tcW w:w="0" w:type="auto"/>
                  <w:tcBorders>
                    <w:top w:val="single" w:sz="6" w:space="0" w:color="FFFFFF"/>
                    <w:left w:val="single" w:sz="6" w:space="0" w:color="FFFFFF"/>
                    <w:bottom w:val="single" w:sz="6" w:space="0" w:color="FFFFFF"/>
                    <w:right w:val="single" w:sz="6" w:space="0" w:color="FFFFFF"/>
                  </w:tcBorders>
                  <w:shd w:val="clear" w:color="auto" w:fill="F2CEED"/>
                  <w:tcMar>
                    <w:top w:w="0" w:type="dxa"/>
                    <w:left w:w="100" w:type="dxa"/>
                    <w:bottom w:w="0" w:type="dxa"/>
                    <w:right w:w="100" w:type="dxa"/>
                  </w:tcMar>
                  <w:hideMark/>
                </w:tcPr>
                <w:p w14:paraId="1E00F156" w14:textId="77777777" w:rsidR="004B2E1F" w:rsidRPr="004B2E1F" w:rsidRDefault="004B2E1F" w:rsidP="004B2E1F">
                  <w:pPr>
                    <w:spacing w:before="240" w:after="0"/>
                    <w:rPr>
                      <w:sz w:val="24"/>
                      <w:szCs w:val="24"/>
                      <w:lang w:val="en-US"/>
                    </w:rPr>
                  </w:pPr>
                  <w:r w:rsidRPr="004B2E1F">
                    <w:rPr>
                      <w:rFonts w:ascii="Arial" w:hAnsi="Arial" w:cs="Arial"/>
                      <w:color w:val="000000"/>
                      <w:sz w:val="22"/>
                      <w:szCs w:val="22"/>
                      <w:lang w:val="en-US"/>
                    </w:rPr>
                    <w:t>[VOPS] System Operation Points</w:t>
                  </w:r>
                </w:p>
              </w:tc>
              <w:tc>
                <w:tcPr>
                  <w:tcW w:w="0" w:type="auto"/>
                  <w:tcBorders>
                    <w:top w:val="single" w:sz="6" w:space="0" w:color="FFFFFF"/>
                    <w:left w:val="single" w:sz="6" w:space="0" w:color="FFFFFF"/>
                    <w:bottom w:val="single" w:sz="6" w:space="0" w:color="FFFFFF"/>
                    <w:right w:val="single" w:sz="6" w:space="0" w:color="FFFFFF"/>
                  </w:tcBorders>
                  <w:shd w:val="clear" w:color="auto" w:fill="F2CEED"/>
                  <w:tcMar>
                    <w:top w:w="0" w:type="dxa"/>
                    <w:left w:w="100" w:type="dxa"/>
                    <w:bottom w:w="0" w:type="dxa"/>
                    <w:right w:w="100" w:type="dxa"/>
                  </w:tcMar>
                  <w:hideMark/>
                </w:tcPr>
                <w:p w14:paraId="253744FD" w14:textId="77777777" w:rsidR="004B2E1F" w:rsidRPr="004B2E1F" w:rsidRDefault="004B2E1F" w:rsidP="004B2E1F">
                  <w:pPr>
                    <w:spacing w:before="240" w:after="0"/>
                    <w:rPr>
                      <w:sz w:val="24"/>
                      <w:szCs w:val="24"/>
                      <w:lang w:val="en-US"/>
                    </w:rPr>
                  </w:pPr>
                  <w:r w:rsidRPr="004B2E1F">
                    <w:rPr>
                      <w:rFonts w:ascii="Arial" w:hAnsi="Arial" w:cs="Arial"/>
                      <w:color w:val="000000"/>
                      <w:sz w:val="22"/>
                      <w:szCs w:val="22"/>
                      <w:lang w:val="en-US"/>
                    </w:rPr>
                    <w:t>Qualcomm Incorporated, Tencent</w:t>
                  </w:r>
                </w:p>
              </w:tc>
              <w:tc>
                <w:tcPr>
                  <w:tcW w:w="0" w:type="auto"/>
                  <w:tcBorders>
                    <w:top w:val="single" w:sz="6" w:space="0" w:color="FFFFFF"/>
                    <w:left w:val="single" w:sz="6" w:space="0" w:color="FFFFFF"/>
                    <w:bottom w:val="single" w:sz="6" w:space="0" w:color="FFFFFF"/>
                    <w:right w:val="single" w:sz="6" w:space="0" w:color="FFFFFF"/>
                  </w:tcBorders>
                  <w:shd w:val="clear" w:color="auto" w:fill="F2CEED"/>
                  <w:tcMar>
                    <w:top w:w="0" w:type="dxa"/>
                    <w:left w:w="100" w:type="dxa"/>
                    <w:bottom w:w="0" w:type="dxa"/>
                    <w:right w:w="100" w:type="dxa"/>
                  </w:tcMar>
                  <w:hideMark/>
                </w:tcPr>
                <w:p w14:paraId="545E6218" w14:textId="77777777" w:rsidR="004B2E1F" w:rsidRPr="004B2E1F" w:rsidRDefault="004B2E1F" w:rsidP="004B2E1F">
                  <w:pPr>
                    <w:spacing w:before="240" w:after="0"/>
                    <w:rPr>
                      <w:sz w:val="24"/>
                      <w:szCs w:val="24"/>
                      <w:lang w:val="en-US"/>
                    </w:rPr>
                  </w:pPr>
                  <w:r w:rsidRPr="004B2E1F">
                    <w:rPr>
                      <w:rFonts w:ascii="Arial" w:hAnsi="Arial" w:cs="Arial"/>
                      <w:color w:val="000000"/>
                      <w:sz w:val="22"/>
                      <w:szCs w:val="22"/>
                      <w:lang w:val="en-US"/>
                    </w:rPr>
                    <w:t>Thomas Stockhammer</w:t>
                  </w:r>
                </w:p>
              </w:tc>
            </w:tr>
          </w:tbl>
          <w:p w14:paraId="6D2BC838" w14:textId="77777777" w:rsidR="004B2E1F" w:rsidRPr="004B2E1F" w:rsidRDefault="004B2E1F" w:rsidP="004B2E1F">
            <w:pPr>
              <w:spacing w:before="240" w:after="240"/>
              <w:rPr>
                <w:sz w:val="24"/>
                <w:szCs w:val="24"/>
                <w:lang w:val="en-US"/>
              </w:rPr>
            </w:pPr>
            <w:r w:rsidRPr="004B2E1F">
              <w:rPr>
                <w:rFonts w:ascii="Arial" w:hAnsi="Arial" w:cs="Arial"/>
                <w:color w:val="000000"/>
                <w:sz w:val="22"/>
                <w:szCs w:val="22"/>
                <w:lang w:val="en-US"/>
              </w:rPr>
              <w:t xml:space="preserve"> </w:t>
            </w:r>
            <w:r w:rsidRPr="004B2E1F">
              <w:rPr>
                <w:rFonts w:ascii="Arial" w:hAnsi="Arial" w:cs="Arial"/>
                <w:b/>
                <w:bCs/>
                <w:color w:val="008000"/>
                <w:sz w:val="22"/>
                <w:szCs w:val="22"/>
                <w:lang w:val="en-US"/>
              </w:rPr>
              <w:t>Revisions</w:t>
            </w:r>
            <w:r w:rsidRPr="004B2E1F">
              <w:rPr>
                <w:rFonts w:ascii="Arial" w:hAnsi="Arial" w:cs="Arial"/>
                <w:color w:val="000000"/>
                <w:sz w:val="22"/>
                <w:szCs w:val="22"/>
                <w:lang w:val="en-US"/>
              </w:rPr>
              <w:t>: none</w:t>
            </w:r>
          </w:p>
          <w:p w14:paraId="43AD07C0" w14:textId="77777777" w:rsidR="004B2E1F" w:rsidRPr="004B2E1F" w:rsidRDefault="004B2E1F" w:rsidP="004B2E1F">
            <w:pPr>
              <w:spacing w:before="240" w:after="240"/>
              <w:rPr>
                <w:sz w:val="24"/>
                <w:szCs w:val="24"/>
                <w:lang w:val="en-US"/>
              </w:rPr>
            </w:pPr>
            <w:r w:rsidRPr="004B2E1F">
              <w:rPr>
                <w:rFonts w:ascii="Arial" w:hAnsi="Arial" w:cs="Arial"/>
                <w:b/>
                <w:bCs/>
                <w:color w:val="008000"/>
                <w:sz w:val="22"/>
                <w:szCs w:val="22"/>
                <w:lang w:val="en-US"/>
              </w:rPr>
              <w:t>Online Discussion</w:t>
            </w:r>
            <w:r w:rsidRPr="004B2E1F">
              <w:rPr>
                <w:rFonts w:ascii="Arial" w:hAnsi="Arial" w:cs="Arial"/>
                <w:color w:val="000000"/>
                <w:sz w:val="22"/>
                <w:szCs w:val="22"/>
                <w:lang w:val="en-US"/>
              </w:rPr>
              <w:t>: </w:t>
            </w:r>
          </w:p>
          <w:p w14:paraId="600F30E2" w14:textId="77777777" w:rsidR="004B2E1F" w:rsidRPr="004B2E1F" w:rsidRDefault="004B2E1F" w:rsidP="004B2E1F">
            <w:pPr>
              <w:numPr>
                <w:ilvl w:val="0"/>
                <w:numId w:val="34"/>
              </w:numPr>
              <w:spacing w:before="240" w:after="0"/>
              <w:textAlignment w:val="baseline"/>
              <w:rPr>
                <w:rFonts w:ascii="Arial" w:hAnsi="Arial" w:cs="Arial"/>
                <w:color w:val="000000"/>
                <w:sz w:val="22"/>
                <w:szCs w:val="22"/>
                <w:lang w:val="en-US"/>
              </w:rPr>
            </w:pPr>
            <w:r w:rsidRPr="004B2E1F">
              <w:rPr>
                <w:rFonts w:ascii="Arial" w:hAnsi="Arial" w:cs="Arial"/>
                <w:b/>
                <w:bCs/>
                <w:color w:val="000000"/>
                <w:sz w:val="22"/>
                <w:szCs w:val="22"/>
                <w:lang w:val="en-US"/>
              </w:rPr>
              <w:t>Session 2: 16:00-18:00</w:t>
            </w:r>
          </w:p>
          <w:p w14:paraId="41D329AA" w14:textId="77777777" w:rsidR="004B2E1F" w:rsidRPr="004B2E1F" w:rsidRDefault="004B2E1F" w:rsidP="004B2E1F">
            <w:pPr>
              <w:numPr>
                <w:ilvl w:val="0"/>
                <w:numId w:val="34"/>
              </w:numPr>
              <w:spacing w:after="0"/>
              <w:textAlignment w:val="baseline"/>
              <w:rPr>
                <w:rFonts w:ascii="Arial" w:hAnsi="Arial" w:cs="Arial"/>
                <w:color w:val="000000"/>
                <w:sz w:val="22"/>
                <w:szCs w:val="22"/>
                <w:lang w:val="en-US"/>
              </w:rPr>
            </w:pPr>
            <w:r w:rsidRPr="004B2E1F">
              <w:rPr>
                <w:rFonts w:ascii="Arial" w:hAnsi="Arial" w:cs="Arial"/>
                <w:color w:val="000000"/>
                <w:sz w:val="22"/>
                <w:szCs w:val="22"/>
                <w:lang w:val="en-US"/>
              </w:rPr>
              <w:t>Thomas presents.</w:t>
            </w:r>
          </w:p>
          <w:p w14:paraId="5CF2373F" w14:textId="77777777" w:rsidR="004B2E1F" w:rsidRPr="004B2E1F" w:rsidRDefault="004B2E1F" w:rsidP="004B2E1F">
            <w:pPr>
              <w:numPr>
                <w:ilvl w:val="0"/>
                <w:numId w:val="34"/>
              </w:numPr>
              <w:spacing w:after="0"/>
              <w:textAlignment w:val="baseline"/>
              <w:rPr>
                <w:rFonts w:ascii="Arial" w:hAnsi="Arial" w:cs="Arial"/>
                <w:color w:val="000000"/>
                <w:sz w:val="22"/>
                <w:szCs w:val="22"/>
                <w:lang w:val="en-US"/>
              </w:rPr>
            </w:pPr>
            <w:r w:rsidRPr="004B2E1F">
              <w:rPr>
                <w:rFonts w:ascii="Arial" w:hAnsi="Arial" w:cs="Arial"/>
                <w:color w:val="000000"/>
                <w:sz w:val="22"/>
                <w:szCs w:val="22"/>
                <w:lang w:val="en-US"/>
              </w:rPr>
              <w:lastRenderedPageBreak/>
              <w:t>Thomas: This is a starting point and merely proposing a methodology, i.e. combination of video OP and CMAF media profile.</w:t>
            </w:r>
          </w:p>
          <w:p w14:paraId="533E5995" w14:textId="77777777" w:rsidR="004B2E1F" w:rsidRPr="004B2E1F" w:rsidRDefault="004B2E1F" w:rsidP="004B2E1F">
            <w:pPr>
              <w:numPr>
                <w:ilvl w:val="0"/>
                <w:numId w:val="34"/>
              </w:numPr>
              <w:spacing w:after="0"/>
              <w:textAlignment w:val="baseline"/>
              <w:rPr>
                <w:rFonts w:ascii="Arial" w:hAnsi="Arial" w:cs="Arial"/>
                <w:color w:val="000000"/>
                <w:sz w:val="22"/>
                <w:szCs w:val="22"/>
                <w:lang w:val="en-US"/>
              </w:rPr>
            </w:pPr>
            <w:r w:rsidRPr="004B2E1F">
              <w:rPr>
                <w:rFonts w:ascii="Arial" w:hAnsi="Arial" w:cs="Arial"/>
                <w:color w:val="000000"/>
                <w:sz w:val="22"/>
                <w:szCs w:val="22"/>
                <w:lang w:val="en-US"/>
              </w:rPr>
              <w:t>Waqar: Why would we bring CMAF in TS 26.265, it should be common to all video operating points not to CMAF. I don’t think this belongs in TS 26.265.</w:t>
            </w:r>
          </w:p>
          <w:p w14:paraId="19FF7FF9" w14:textId="77777777" w:rsidR="004B2E1F" w:rsidRPr="004B2E1F" w:rsidRDefault="004B2E1F" w:rsidP="004B2E1F">
            <w:pPr>
              <w:numPr>
                <w:ilvl w:val="0"/>
                <w:numId w:val="34"/>
              </w:numPr>
              <w:spacing w:after="0"/>
              <w:textAlignment w:val="baseline"/>
              <w:rPr>
                <w:rFonts w:ascii="Arial" w:hAnsi="Arial" w:cs="Arial"/>
                <w:color w:val="000000"/>
                <w:sz w:val="22"/>
                <w:szCs w:val="22"/>
                <w:lang w:val="en-US"/>
              </w:rPr>
            </w:pPr>
            <w:r w:rsidRPr="004B2E1F">
              <w:rPr>
                <w:rFonts w:ascii="Arial" w:hAnsi="Arial" w:cs="Arial"/>
                <w:color w:val="000000"/>
                <w:sz w:val="22"/>
                <w:szCs w:val="22"/>
                <w:lang w:val="en-US"/>
              </w:rPr>
              <w:t>Thomas: I believe this is valuable to be documented. TS 26.511 is different, it specifies the profiles. My preference is TS 26.265 but if people prefer in TS 26.511… If you put it in TS 26.511 (5GMS), this is weird because this doesn’t need to be bound to 5GMS. 5GMS will just use this.</w:t>
            </w:r>
          </w:p>
          <w:p w14:paraId="79DD3AEF" w14:textId="77777777" w:rsidR="004B2E1F" w:rsidRPr="004B2E1F" w:rsidRDefault="004B2E1F" w:rsidP="004B2E1F">
            <w:pPr>
              <w:numPr>
                <w:ilvl w:val="0"/>
                <w:numId w:val="34"/>
              </w:numPr>
              <w:spacing w:after="240"/>
              <w:textAlignment w:val="baseline"/>
              <w:rPr>
                <w:rFonts w:ascii="Arial" w:hAnsi="Arial" w:cs="Arial"/>
                <w:color w:val="000000"/>
                <w:sz w:val="22"/>
                <w:szCs w:val="22"/>
                <w:lang w:val="en-US"/>
              </w:rPr>
            </w:pPr>
            <w:r w:rsidRPr="004B2E1F">
              <w:rPr>
                <w:rFonts w:ascii="Arial" w:hAnsi="Arial" w:cs="Arial"/>
                <w:color w:val="000000"/>
                <w:sz w:val="22"/>
                <w:szCs w:val="22"/>
                <w:lang w:val="en-US"/>
              </w:rPr>
              <w:t>Gilles: I don’t think 26.511 is the place to have the mapping with CMAF. But if TS 26.265 remains purely video, then we would need to have yet another spec to have the systems part.</w:t>
            </w:r>
          </w:p>
          <w:p w14:paraId="372AEDF8" w14:textId="77777777" w:rsidR="004B2E1F" w:rsidRPr="004B2E1F" w:rsidRDefault="004B2E1F" w:rsidP="004B2E1F">
            <w:pPr>
              <w:spacing w:before="240" w:after="240"/>
              <w:rPr>
                <w:sz w:val="24"/>
                <w:szCs w:val="24"/>
                <w:lang w:val="en-US"/>
              </w:rPr>
            </w:pPr>
            <w:r w:rsidRPr="004B2E1F">
              <w:rPr>
                <w:rFonts w:ascii="Arial" w:hAnsi="Arial" w:cs="Arial"/>
                <w:b/>
                <w:bCs/>
                <w:color w:val="008000"/>
                <w:sz w:val="22"/>
                <w:szCs w:val="22"/>
                <w:lang w:val="en-US"/>
              </w:rPr>
              <w:t>Decision</w:t>
            </w:r>
            <w:r w:rsidRPr="004B2E1F">
              <w:rPr>
                <w:rFonts w:ascii="Arial" w:hAnsi="Arial" w:cs="Arial"/>
                <w:color w:val="000000"/>
                <w:sz w:val="22"/>
                <w:szCs w:val="22"/>
                <w:lang w:val="en-US"/>
              </w:rPr>
              <w:t>:</w:t>
            </w:r>
          </w:p>
          <w:p w14:paraId="04F80269" w14:textId="77777777" w:rsidR="004B2E1F" w:rsidRPr="004B2E1F" w:rsidRDefault="004B2E1F" w:rsidP="004B2E1F">
            <w:pPr>
              <w:numPr>
                <w:ilvl w:val="0"/>
                <w:numId w:val="35"/>
              </w:numPr>
              <w:spacing w:before="240" w:after="240"/>
              <w:textAlignment w:val="baseline"/>
              <w:rPr>
                <w:rFonts w:ascii="Arial" w:hAnsi="Arial" w:cs="Arial"/>
                <w:color w:val="000000"/>
                <w:sz w:val="22"/>
                <w:szCs w:val="22"/>
                <w:lang w:val="en-US"/>
              </w:rPr>
            </w:pPr>
            <w:r w:rsidRPr="004B2E1F">
              <w:rPr>
                <w:rFonts w:ascii="Arial" w:hAnsi="Arial" w:cs="Arial"/>
                <w:color w:val="000000"/>
                <w:sz w:val="22"/>
                <w:szCs w:val="22"/>
                <w:lang w:val="en-US"/>
              </w:rPr>
              <w:t>Session 2:  parked with offline discussion to resolve the question of where to put the system aspects.</w:t>
            </w:r>
          </w:p>
          <w:p w14:paraId="39813C47" w14:textId="77777777" w:rsidR="004B2E1F" w:rsidRPr="004B2E1F" w:rsidRDefault="004B2E1F" w:rsidP="004B2E1F">
            <w:pPr>
              <w:spacing w:before="240" w:after="240"/>
              <w:rPr>
                <w:sz w:val="24"/>
                <w:szCs w:val="24"/>
                <w:lang w:val="en-US"/>
              </w:rPr>
            </w:pPr>
            <w:hyperlink r:id="rId12" w:history="1">
              <w:r w:rsidRPr="004B2E1F">
                <w:rPr>
                  <w:rFonts w:ascii="Arial" w:hAnsi="Arial" w:cs="Arial"/>
                  <w:b/>
                  <w:bCs/>
                  <w:color w:val="0000FF"/>
                  <w:sz w:val="22"/>
                  <w:szCs w:val="22"/>
                  <w:u w:val="single"/>
                  <w:lang w:val="en-US"/>
                </w:rPr>
                <w:t>S4-241895</w:t>
              </w:r>
            </w:hyperlink>
            <w:r w:rsidRPr="004B2E1F">
              <w:rPr>
                <w:rFonts w:ascii="Arial" w:hAnsi="Arial" w:cs="Arial"/>
                <w:color w:val="000000"/>
                <w:sz w:val="22"/>
                <w:szCs w:val="22"/>
                <w:lang w:val="en-US"/>
              </w:rPr>
              <w:t xml:space="preserve"> is </w:t>
            </w:r>
            <w:r w:rsidRPr="004B2E1F">
              <w:rPr>
                <w:rFonts w:ascii="Arial" w:hAnsi="Arial" w:cs="Arial"/>
                <w:b/>
                <w:bCs/>
                <w:color w:val="FF0000"/>
                <w:sz w:val="22"/>
                <w:szCs w:val="22"/>
                <w:lang w:val="en-US"/>
              </w:rPr>
              <w:t>noted/agreed/revised</w:t>
            </w:r>
            <w:r w:rsidRPr="004B2E1F">
              <w:rPr>
                <w:rFonts w:ascii="Arial" w:hAnsi="Arial" w:cs="Arial"/>
                <w:color w:val="000000"/>
                <w:sz w:val="22"/>
                <w:szCs w:val="22"/>
                <w:lang w:val="en-US"/>
              </w:rPr>
              <w:t>.</w:t>
            </w:r>
          </w:p>
          <w:p w14:paraId="6ACA4173" w14:textId="7E7928AD" w:rsidR="008863B9" w:rsidRPr="004B2E1F" w:rsidRDefault="008863B9" w:rsidP="007B4009">
            <w:pPr>
              <w:pStyle w:val="NormalWeb"/>
              <w:spacing w:before="240" w:after="240"/>
              <w:rPr>
                <w:lang w:val="en-US"/>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4093">
          <w:headerReference w:type="even" r:id="rId13"/>
          <w:footnotePr>
            <w:numRestart w:val="eachSect"/>
          </w:footnotePr>
          <w:pgSz w:w="11907" w:h="16840" w:code="9"/>
          <w:pgMar w:top="1418" w:right="1134" w:bottom="1134" w:left="1134" w:header="680" w:footer="567" w:gutter="0"/>
          <w:cols w:space="720"/>
        </w:sectPr>
      </w:pPr>
    </w:p>
    <w:p w14:paraId="03D30842" w14:textId="77777777" w:rsidR="00944EEE" w:rsidRDefault="006C0D2E" w:rsidP="00944EEE">
      <w:pPr>
        <w:pStyle w:val="Heading1"/>
      </w:pPr>
      <w:bookmarkStart w:id="1" w:name="_Toc152687565"/>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bookmarkStart w:id="2" w:name="_Toc129708869"/>
      <w:bookmarkStart w:id="3" w:name="_Toc182239320"/>
    </w:p>
    <w:p w14:paraId="71A3F440" w14:textId="77777777" w:rsidR="002D7584" w:rsidRPr="004D3578" w:rsidRDefault="002D7584" w:rsidP="002D7584">
      <w:pPr>
        <w:pStyle w:val="Heading2"/>
      </w:pPr>
      <w:bookmarkStart w:id="4" w:name="_Toc182239348"/>
      <w:bookmarkEnd w:id="2"/>
      <w:bookmarkEnd w:id="3"/>
      <w:bookmarkEnd w:id="1"/>
      <w:r>
        <w:t>7</w:t>
      </w:r>
      <w:r w:rsidRPr="004D3578">
        <w:t>.1</w:t>
      </w:r>
      <w:r w:rsidRPr="004D3578">
        <w:tab/>
      </w:r>
      <w:r>
        <w:t>Introduction</w:t>
      </w:r>
      <w:bookmarkEnd w:id="4"/>
    </w:p>
    <w:p w14:paraId="39DE25B9" w14:textId="77777777" w:rsidR="002D7584" w:rsidRDefault="002D7584" w:rsidP="002D7584">
      <w:pPr>
        <w:rPr>
          <w:ins w:id="5" w:author="Thomas Stockhammer (2024/10/30)" w:date="2024-11-11T23:47:00Z" w16du:dateUtc="2024-11-11T22:47:00Z"/>
        </w:rPr>
      </w:pPr>
      <w:ins w:id="6" w:author="Thomas Stockhammer (2024/10/30)" w:date="2024-11-12T00:24:00Z" w16du:dateUtc="2024-11-11T23:24:00Z">
        <w:r>
          <w:t>System</w:t>
        </w:r>
      </w:ins>
      <w:ins w:id="7" w:author="Thomas Stockhammer (2024/10/30)" w:date="2024-11-11T23:46:00Z" w16du:dateUtc="2024-11-11T22:46:00Z">
        <w:r>
          <w:t xml:space="preserve"> operation points define a restricted subset of </w:t>
        </w:r>
      </w:ins>
      <w:ins w:id="8" w:author="Thomas Stockhammer (2024/10/30)" w:date="2024-11-12T00:25:00Z" w16du:dateUtc="2024-11-11T23:25:00Z">
        <w:r>
          <w:t>v</w:t>
        </w:r>
      </w:ins>
      <w:ins w:id="9" w:author="Thomas Stockhammer (2024/10/30)" w:date="2024-11-12T00:24:00Z" w16du:dateUtc="2024-11-11T23:24:00Z">
        <w:r>
          <w:t xml:space="preserve">ideo </w:t>
        </w:r>
      </w:ins>
      <w:ins w:id="10" w:author="Thomas Stockhammer (2024/10/30)" w:date="2024-11-12T00:25:00Z" w16du:dateUtc="2024-11-11T23:25:00Z">
        <w:r>
          <w:t>operation points mapped to delivery options</w:t>
        </w:r>
      </w:ins>
      <w:ins w:id="11" w:author="Thomas Stockhammer (2024/10/30)" w:date="2024-11-11T23:47:00Z" w16du:dateUtc="2024-11-11T22:47:00Z">
        <w:r>
          <w:t>.</w:t>
        </w:r>
      </w:ins>
    </w:p>
    <w:p w14:paraId="1A5A0865" w14:textId="04300CDC" w:rsidR="002D7584" w:rsidRDefault="002D7584" w:rsidP="002D7584">
      <w:pPr>
        <w:rPr>
          <w:ins w:id="12" w:author="Thomas Stockhammer (24/11/20)" w:date="2024-11-21T12:40:00Z" w16du:dateUtc="2024-11-21T17:40:00Z"/>
        </w:rPr>
      </w:pPr>
      <w:ins w:id="13" w:author="Thomas Stockhammer (2024/10/30)" w:date="2024-11-11T23:47:00Z" w16du:dateUtc="2024-11-11T22:47:00Z">
        <w:r>
          <w:t xml:space="preserve">Table </w:t>
        </w:r>
      </w:ins>
      <w:ins w:id="14" w:author="Thomas Stockhammer (2024/10/30)" w:date="2024-11-12T00:25:00Z" w16du:dateUtc="2024-11-11T23:25:00Z">
        <w:r>
          <w:t>7</w:t>
        </w:r>
      </w:ins>
      <w:ins w:id="15" w:author="Thomas Stockhammer (2024/10/30)" w:date="2024-11-11T23:47:00Z" w16du:dateUtc="2024-11-11T22:47:00Z">
        <w:r>
          <w:t xml:space="preserve">.1-1 provides an overview of defined </w:t>
        </w:r>
      </w:ins>
      <w:ins w:id="16" w:author="Thomas Stockhammer (2024/10/30)" w:date="2024-11-12T00:25:00Z" w16du:dateUtc="2024-11-11T23:25:00Z">
        <w:r>
          <w:t>system</w:t>
        </w:r>
      </w:ins>
      <w:ins w:id="17" w:author="Thomas Stockhammer (2024/10/30)" w:date="2024-11-11T23:47:00Z" w16du:dateUtc="2024-11-11T22:47:00Z">
        <w:r>
          <w:t xml:space="preserve"> operation points.</w:t>
        </w:r>
      </w:ins>
      <w:ins w:id="18" w:author="Thomas Stockhammer (2024/10/30)" w:date="2024-11-12T00:33:00Z" w16du:dateUtc="2024-11-11T23:33:00Z">
        <w:r>
          <w:t xml:space="preserve"> Note that the operation points need to conform to both</w:t>
        </w:r>
      </w:ins>
      <w:ins w:id="19" w:author="Thomas Stockhammer (2024/10/30)" w:date="2024-11-12T00:34:00Z" w16du:dateUtc="2024-11-11T23:34:00Z">
        <w:r>
          <w:t xml:space="preserve"> requirements, so they are an intersection.</w:t>
        </w:r>
      </w:ins>
    </w:p>
    <w:p w14:paraId="639A66F3" w14:textId="5BD18390" w:rsidR="0090501A" w:rsidRDefault="0090501A" w:rsidP="0090501A">
      <w:pPr>
        <w:pStyle w:val="EditorsNote"/>
        <w:rPr>
          <w:ins w:id="20" w:author="Thomas Stockhammer (24/11/20)" w:date="2024-11-21T12:41:00Z" w16du:dateUtc="2024-11-21T17:41:00Z"/>
          <w:rStyle w:val="CommentReference"/>
          <w:sz w:val="20"/>
          <w:szCs w:val="24"/>
        </w:rPr>
      </w:pPr>
      <w:ins w:id="21" w:author="Thomas Stockhammer (24/11/20)" w:date="2024-11-21T12:40:00Z" w16du:dateUtc="2024-11-21T17:40:00Z">
        <w:r w:rsidRPr="0090501A">
          <w:rPr>
            <w:rStyle w:val="CommentReference"/>
            <w:sz w:val="20"/>
            <w:szCs w:val="24"/>
            <w:rPrChange w:id="22" w:author="Thomas Stockhammer (24/11/20)" w:date="2024-11-21T12:41:00Z" w16du:dateUtc="2024-11-21T17:41:00Z">
              <w:rPr/>
            </w:rPrChange>
          </w:rPr>
          <w:t>Editor’s Note: This table is considered as a starting point and alignment with above clauses needs to happen</w:t>
        </w:r>
      </w:ins>
      <w:ins w:id="23" w:author="Thomas Stockhammer (24/11/20)" w:date="2024-11-21T12:41:00Z" w16du:dateUtc="2024-11-21T17:41:00Z">
        <w:r w:rsidR="00B14E7B">
          <w:rPr>
            <w:rStyle w:val="CommentReference"/>
            <w:sz w:val="20"/>
            <w:szCs w:val="24"/>
          </w:rPr>
          <w:t xml:space="preserve"> in terms of termin</w:t>
        </w:r>
      </w:ins>
      <w:ins w:id="24" w:author="Thomas Stockhammer (24/11/20)" w:date="2024-11-21T12:42:00Z" w16du:dateUtc="2024-11-21T17:42:00Z">
        <w:r w:rsidR="00B14E7B">
          <w:rPr>
            <w:rStyle w:val="CommentReference"/>
            <w:sz w:val="20"/>
            <w:szCs w:val="24"/>
          </w:rPr>
          <w:t>ology.</w:t>
        </w:r>
      </w:ins>
    </w:p>
    <w:p w14:paraId="22025B36" w14:textId="7BE4CF1A" w:rsidR="0090501A" w:rsidRPr="0090501A" w:rsidRDefault="0090501A" w:rsidP="0090501A">
      <w:pPr>
        <w:pStyle w:val="EditorsNote"/>
        <w:ind w:left="0" w:firstLine="0"/>
        <w:rPr>
          <w:ins w:id="25" w:author="Thomas Stockhammer (2024/10/30)" w:date="2024-11-11T23:48:00Z" w16du:dateUtc="2024-11-11T22:48:00Z"/>
          <w:rStyle w:val="CommentReference"/>
          <w:sz w:val="20"/>
          <w:szCs w:val="24"/>
          <w:rPrChange w:id="26" w:author="Thomas Stockhammer (24/11/20)" w:date="2024-11-21T12:41:00Z" w16du:dateUtc="2024-11-21T17:41:00Z">
            <w:rPr>
              <w:ins w:id="27" w:author="Thomas Stockhammer (2024/10/30)" w:date="2024-11-11T23:48:00Z" w16du:dateUtc="2024-11-11T22:48:00Z"/>
            </w:rPr>
          </w:rPrChange>
        </w:rPr>
        <w:pPrChange w:id="28" w:author="Thomas Stockhammer (24/11/20)" w:date="2024-11-21T12:41:00Z" w16du:dateUtc="2024-11-21T17:41:00Z">
          <w:pPr/>
        </w:pPrChange>
      </w:pPr>
      <w:ins w:id="29" w:author="Thomas Stockhammer (24/11/20)" w:date="2024-11-21T12:41:00Z" w16du:dateUtc="2024-11-21T17:41:00Z">
        <w:r>
          <w:rPr>
            <w:rStyle w:val="CommentReference"/>
            <w:sz w:val="20"/>
            <w:szCs w:val="24"/>
          </w:rPr>
          <w:t>[</w:t>
        </w:r>
      </w:ins>
    </w:p>
    <w:p w14:paraId="0B00CA89" w14:textId="77777777" w:rsidR="002D7584" w:rsidRDefault="002D7584" w:rsidP="002D7584">
      <w:pPr>
        <w:pStyle w:val="TH"/>
        <w:rPr>
          <w:ins w:id="30" w:author="Thomas Stockhammer (2024/10/30)" w:date="2024-11-11T23:48:00Z" w16du:dateUtc="2024-11-11T22:48:00Z"/>
        </w:rPr>
      </w:pPr>
      <w:ins w:id="31" w:author="Thomas Stockhammer (2024/10/30)" w:date="2024-11-11T23:48:00Z" w16du:dateUtc="2024-11-11T22:48:00Z">
        <w:r>
          <w:t xml:space="preserve">Table </w:t>
        </w:r>
      </w:ins>
      <w:ins w:id="32" w:author="Thomas Stockhammer (2024/10/30)" w:date="2024-11-12T00:25:00Z" w16du:dateUtc="2024-11-11T23:25:00Z">
        <w:r>
          <w:t>7</w:t>
        </w:r>
      </w:ins>
      <w:ins w:id="33" w:author="Thomas Stockhammer (2024/10/30)" w:date="2024-11-11T23:49:00Z" w16du:dateUtc="2024-11-11T22:49:00Z">
        <w:r>
          <w:t>.1</w:t>
        </w:r>
      </w:ins>
      <w:ins w:id="34" w:author="Thomas Stockhammer (2024/10/30)" w:date="2024-11-11T23:48:00Z" w16du:dateUtc="2024-11-11T22:48:00Z">
        <w:r>
          <w:t>-1</w:t>
        </w:r>
        <w:r>
          <w:tab/>
        </w:r>
      </w:ins>
      <w:ins w:id="35" w:author="Thomas Stockhammer (2024/10/30)" w:date="2024-11-12T00:25:00Z" w16du:dateUtc="2024-11-11T23:25:00Z">
        <w:r>
          <w:t>System Operation Points</w:t>
        </w:r>
      </w:ins>
    </w:p>
    <w:tbl>
      <w:tblPr>
        <w:tblStyle w:val="TableGrid"/>
        <w:tblW w:w="5000" w:type="pct"/>
        <w:tblLook w:val="04A0" w:firstRow="1" w:lastRow="0" w:firstColumn="1" w:lastColumn="0" w:noHBand="0" w:noVBand="1"/>
      </w:tblPr>
      <w:tblGrid>
        <w:gridCol w:w="2965"/>
        <w:gridCol w:w="2339"/>
        <w:gridCol w:w="3060"/>
        <w:gridCol w:w="1265"/>
      </w:tblGrid>
      <w:tr w:rsidR="002D7584" w:rsidRPr="00116BE0" w14:paraId="6ED6B660" w14:textId="77777777" w:rsidTr="00100F23">
        <w:trPr>
          <w:ins w:id="36" w:author="Thomas Stockhammer (2024/10/30)" w:date="2024-11-11T23:48:00Z"/>
        </w:trPr>
        <w:tc>
          <w:tcPr>
            <w:tcW w:w="1539" w:type="pct"/>
          </w:tcPr>
          <w:p w14:paraId="386693F4" w14:textId="77777777" w:rsidR="002D7584" w:rsidRPr="00116BE0" w:rsidRDefault="002D7584" w:rsidP="00100F23">
            <w:pPr>
              <w:pStyle w:val="TH"/>
              <w:rPr>
                <w:ins w:id="37" w:author="Thomas Stockhammer (2024/10/30)" w:date="2024-11-11T23:48:00Z" w16du:dateUtc="2024-11-11T22:48:00Z"/>
              </w:rPr>
            </w:pPr>
            <w:ins w:id="38" w:author="Thomas Stockhammer (2024/10/30)" w:date="2024-11-11T23:55:00Z" w16du:dateUtc="2024-11-11T22:55:00Z">
              <w:r>
                <w:t>Name</w:t>
              </w:r>
            </w:ins>
          </w:p>
        </w:tc>
        <w:tc>
          <w:tcPr>
            <w:tcW w:w="1214" w:type="pct"/>
          </w:tcPr>
          <w:p w14:paraId="5246DB98" w14:textId="77777777" w:rsidR="002D7584" w:rsidRPr="00116BE0" w:rsidRDefault="002D7584" w:rsidP="00100F23">
            <w:pPr>
              <w:pStyle w:val="TH"/>
              <w:rPr>
                <w:ins w:id="39" w:author="Thomas Stockhammer (2024/10/30)" w:date="2024-11-11T23:48:00Z" w16du:dateUtc="2024-11-11T22:48:00Z"/>
              </w:rPr>
            </w:pPr>
            <w:ins w:id="40" w:author="Thomas Stockhammer (2024/10/30)" w:date="2024-11-12T00:27:00Z" w16du:dateUtc="2024-11-11T23:27:00Z">
              <w:r>
                <w:t xml:space="preserve">Video </w:t>
              </w:r>
            </w:ins>
            <w:ins w:id="41" w:author="Thomas Stockhammer (2024/10/30)" w:date="2024-11-12T00:28:00Z" w16du:dateUtc="2024-11-11T23:28:00Z">
              <w:r>
                <w:t>Operation Point</w:t>
              </w:r>
            </w:ins>
          </w:p>
        </w:tc>
        <w:tc>
          <w:tcPr>
            <w:tcW w:w="1589" w:type="pct"/>
          </w:tcPr>
          <w:p w14:paraId="03633BE7" w14:textId="77777777" w:rsidR="002D7584" w:rsidRPr="00116BE0" w:rsidRDefault="002D7584" w:rsidP="00100F23">
            <w:pPr>
              <w:pStyle w:val="TH"/>
              <w:rPr>
                <w:ins w:id="42" w:author="Thomas Stockhammer (2024/10/30)" w:date="2024-11-11T23:48:00Z" w16du:dateUtc="2024-11-11T22:48:00Z"/>
              </w:rPr>
            </w:pPr>
            <w:ins w:id="43" w:author="Thomas Stockhammer (2024/10/30)" w:date="2024-11-12T00:28:00Z" w16du:dateUtc="2024-11-11T23:28:00Z">
              <w:r>
                <w:t>CMAF Media Profile</w:t>
              </w:r>
            </w:ins>
          </w:p>
        </w:tc>
        <w:tc>
          <w:tcPr>
            <w:tcW w:w="657" w:type="pct"/>
          </w:tcPr>
          <w:p w14:paraId="10FDACB1" w14:textId="77777777" w:rsidR="002D7584" w:rsidRDefault="002D7584" w:rsidP="00100F23">
            <w:pPr>
              <w:pStyle w:val="TH"/>
              <w:rPr>
                <w:ins w:id="44" w:author="Thomas Stockhammer (2024/10/30)" w:date="2024-11-12T00:14:00Z" w16du:dateUtc="2024-11-11T23:14:00Z"/>
              </w:rPr>
            </w:pPr>
            <w:ins w:id="45" w:author="Thomas Stockhammer (2024/10/30)" w:date="2024-11-12T00:14:00Z" w16du:dateUtc="2024-11-11T23:14:00Z">
              <w:r>
                <w:t>Definition</w:t>
              </w:r>
            </w:ins>
          </w:p>
        </w:tc>
      </w:tr>
      <w:tr w:rsidR="002D7584" w:rsidRPr="00100F23" w14:paraId="05AD19F9" w14:textId="77777777" w:rsidTr="00100F23">
        <w:trPr>
          <w:ins w:id="46" w:author="Thomas Stockhammer (2024/10/30)" w:date="2024-11-11T23:48:00Z"/>
        </w:trPr>
        <w:tc>
          <w:tcPr>
            <w:tcW w:w="1539" w:type="pct"/>
          </w:tcPr>
          <w:p w14:paraId="3E1F63EE" w14:textId="77777777" w:rsidR="002D7584" w:rsidRPr="00100F23" w:rsidRDefault="002D7584" w:rsidP="00100F23">
            <w:pPr>
              <w:rPr>
                <w:ins w:id="47" w:author="Thomas Stockhammer (2024/10/30)" w:date="2024-11-11T23:48:00Z" w16du:dateUtc="2024-11-11T22:48:00Z"/>
                <w:rFonts w:ascii="Courier New" w:hAnsi="Courier New" w:cs="Courier New"/>
              </w:rPr>
            </w:pPr>
            <w:ins w:id="48" w:author="Thomas Stockhammer (2024/10/30)" w:date="2024-11-11T23:55:00Z" w16du:dateUtc="2024-11-11T22:55:00Z">
              <w:r>
                <w:rPr>
                  <w:rFonts w:ascii="Courier New" w:hAnsi="Courier New" w:cs="Courier New"/>
                </w:rPr>
                <w:t>3GPP-AVC-HDTV</w:t>
              </w:r>
            </w:ins>
            <w:ins w:id="49" w:author="Thomas Stockhammer (2024/10/30)" w:date="2024-11-12T00:26:00Z" w16du:dateUtc="2024-11-11T23:26:00Z">
              <w:r>
                <w:rPr>
                  <w:rFonts w:ascii="Courier New" w:hAnsi="Courier New" w:cs="Courier New"/>
                </w:rPr>
                <w:t>-CMAF</w:t>
              </w:r>
            </w:ins>
          </w:p>
        </w:tc>
        <w:tc>
          <w:tcPr>
            <w:tcW w:w="1214" w:type="pct"/>
          </w:tcPr>
          <w:p w14:paraId="55498065" w14:textId="77777777" w:rsidR="002D7584" w:rsidRPr="00116BE0" w:rsidRDefault="002D7584" w:rsidP="00100F23">
            <w:pPr>
              <w:rPr>
                <w:ins w:id="50" w:author="Thomas Stockhammer (2024/10/30)" w:date="2024-11-11T23:48:00Z" w16du:dateUtc="2024-11-11T22:48:00Z"/>
              </w:rPr>
            </w:pPr>
            <w:ins w:id="51" w:author="Thomas Stockhammer (2024/10/30)" w:date="2024-11-12T00:28:00Z" w16du:dateUtc="2024-11-11T23:28:00Z">
              <w:r>
                <w:rPr>
                  <w:rFonts w:ascii="Courier New" w:hAnsi="Courier New" w:cs="Courier New"/>
                </w:rPr>
                <w:t>3GPP-AVC-HDTV</w:t>
              </w:r>
            </w:ins>
          </w:p>
        </w:tc>
        <w:tc>
          <w:tcPr>
            <w:tcW w:w="1589" w:type="pct"/>
          </w:tcPr>
          <w:p w14:paraId="7FCF81D9" w14:textId="77777777" w:rsidR="002D7584" w:rsidRPr="00A73576" w:rsidRDefault="002D7584" w:rsidP="00100F23">
            <w:pPr>
              <w:rPr>
                <w:ins w:id="52" w:author="Thomas Stockhammer (2024/10/30)" w:date="2024-11-11T23:48:00Z" w16du:dateUtc="2024-11-11T22:48:00Z"/>
                <w:rFonts w:ascii="Courier New" w:hAnsi="Courier New" w:cs="Courier New"/>
                <w:rPrChange w:id="53" w:author="Thomas Stockhammer (2024/10/30)" w:date="2024-11-12T00:32:00Z" w16du:dateUtc="2024-11-11T23:32:00Z">
                  <w:rPr>
                    <w:ins w:id="54" w:author="Thomas Stockhammer (2024/10/30)" w:date="2024-11-11T23:48:00Z" w16du:dateUtc="2024-11-11T22:48:00Z"/>
                    <w:rFonts w:cstheme="minorHAnsi"/>
                  </w:rPr>
                </w:rPrChange>
              </w:rPr>
            </w:pPr>
            <w:ins w:id="55" w:author="Thomas Stockhammer (2024/10/30)" w:date="2024-11-12T00:32:00Z" w16du:dateUtc="2024-11-11T23:32:00Z">
              <w:r w:rsidRPr="00A73576">
                <w:rPr>
                  <w:rFonts w:ascii="Courier New" w:hAnsi="Courier New" w:cs="Courier New"/>
                  <w:rPrChange w:id="56" w:author="Thomas Stockhammer (2024/10/30)" w:date="2024-11-12T00:32:00Z" w16du:dateUtc="2024-11-11T23:32:00Z">
                    <w:rPr>
                      <w:rFonts w:cstheme="minorHAnsi"/>
                    </w:rPr>
                  </w:rPrChange>
                </w:rPr>
                <w:t>'cfhd'</w:t>
              </w:r>
              <w:r>
                <w:rPr>
                  <w:rFonts w:ascii="Courier New" w:hAnsi="Courier New" w:cs="Courier New"/>
                </w:rPr>
                <w:t xml:space="preserve"> (see CMAF</w:t>
              </w:r>
            </w:ins>
            <w:ins w:id="57" w:author="Thomas Stockhammer (2024/10/30)" w:date="2024-11-12T00:33:00Z" w16du:dateUtc="2024-11-11T23:33:00Z">
              <w:r>
                <w:rPr>
                  <w:rFonts w:ascii="Courier New" w:hAnsi="Courier New" w:cs="Courier New"/>
                </w:rPr>
                <w:t>)</w:t>
              </w:r>
            </w:ins>
          </w:p>
        </w:tc>
        <w:tc>
          <w:tcPr>
            <w:tcW w:w="657" w:type="pct"/>
          </w:tcPr>
          <w:p w14:paraId="56B555E5" w14:textId="77777777" w:rsidR="002D7584" w:rsidRPr="00E45E1A" w:rsidRDefault="002D7584" w:rsidP="00100F23">
            <w:pPr>
              <w:rPr>
                <w:ins w:id="58" w:author="Thomas Stockhammer (2024/10/30)" w:date="2024-11-12T00:14:00Z" w16du:dateUtc="2024-11-11T23:14:00Z"/>
              </w:rPr>
            </w:pPr>
            <w:ins w:id="59" w:author="Thomas Stockhammer (2024/10/30)" w:date="2024-11-12T00:27:00Z" w16du:dateUtc="2024-11-11T23:27:00Z">
              <w:r>
                <w:t>7</w:t>
              </w:r>
            </w:ins>
            <w:ins w:id="60" w:author="Thomas Stockhammer (2024/10/30)" w:date="2024-11-12T00:14:00Z" w16du:dateUtc="2024-11-11T23:14:00Z">
              <w:r>
                <w:t>.2</w:t>
              </w:r>
            </w:ins>
          </w:p>
        </w:tc>
      </w:tr>
      <w:tr w:rsidR="002D7584" w:rsidRPr="00116BE0" w14:paraId="03229503" w14:textId="77777777" w:rsidTr="00100F23">
        <w:trPr>
          <w:ins w:id="61" w:author="Thomas Stockhammer (2024/10/30)" w:date="2024-11-11T23:48:00Z"/>
        </w:trPr>
        <w:tc>
          <w:tcPr>
            <w:tcW w:w="1539" w:type="pct"/>
          </w:tcPr>
          <w:p w14:paraId="5CCA0886" w14:textId="77777777" w:rsidR="002D7584" w:rsidRPr="00100F23" w:rsidRDefault="002D7584" w:rsidP="00100F23">
            <w:pPr>
              <w:rPr>
                <w:ins w:id="62" w:author="Thomas Stockhammer (2024/10/30)" w:date="2024-11-11T23:48:00Z" w16du:dateUtc="2024-11-11T22:48:00Z"/>
                <w:rFonts w:ascii="Courier New" w:hAnsi="Courier New" w:cs="Courier New"/>
              </w:rPr>
            </w:pPr>
            <w:ins w:id="63" w:author="Thomas Stockhammer (2024/10/30)" w:date="2024-11-11T23:57:00Z" w16du:dateUtc="2024-11-11T22:57:00Z">
              <w:r>
                <w:rPr>
                  <w:rFonts w:ascii="Courier New" w:hAnsi="Courier New" w:cs="Courier New"/>
                </w:rPr>
                <w:t>3GPP-HEVC-HDTV</w:t>
              </w:r>
            </w:ins>
            <w:ins w:id="64" w:author="Thomas Stockhammer (2024/10/30)" w:date="2024-11-12T00:26:00Z" w16du:dateUtc="2024-11-11T23:26:00Z">
              <w:r>
                <w:rPr>
                  <w:rFonts w:ascii="Courier New" w:hAnsi="Courier New" w:cs="Courier New"/>
                </w:rPr>
                <w:t>-CMAF</w:t>
              </w:r>
            </w:ins>
          </w:p>
        </w:tc>
        <w:tc>
          <w:tcPr>
            <w:tcW w:w="1214" w:type="pct"/>
          </w:tcPr>
          <w:p w14:paraId="4DB5D6D1" w14:textId="77777777" w:rsidR="002D7584" w:rsidRPr="00116BE0" w:rsidRDefault="002D7584" w:rsidP="00100F23">
            <w:pPr>
              <w:rPr>
                <w:ins w:id="65" w:author="Thomas Stockhammer (2024/10/30)" w:date="2024-11-11T23:48:00Z" w16du:dateUtc="2024-11-11T22:48:00Z"/>
              </w:rPr>
            </w:pPr>
            <w:ins w:id="66" w:author="Thomas Stockhammer (2024/10/30)" w:date="2024-11-12T00:28:00Z" w16du:dateUtc="2024-11-11T23:28:00Z">
              <w:r>
                <w:rPr>
                  <w:rFonts w:ascii="Courier New" w:hAnsi="Courier New" w:cs="Courier New"/>
                </w:rPr>
                <w:t>3GPP-HEVC-HDTV</w:t>
              </w:r>
            </w:ins>
          </w:p>
        </w:tc>
        <w:tc>
          <w:tcPr>
            <w:tcW w:w="1589" w:type="pct"/>
          </w:tcPr>
          <w:p w14:paraId="53FEFD78" w14:textId="77777777" w:rsidR="002D7584" w:rsidRPr="00835F85" w:rsidRDefault="002D7584" w:rsidP="00100F23">
            <w:pPr>
              <w:rPr>
                <w:ins w:id="67" w:author="Thomas Stockhammer (2024/10/30)" w:date="2024-11-11T23:48:00Z" w16du:dateUtc="2024-11-11T22:48:00Z"/>
                <w:rFonts w:ascii="Courier New" w:hAnsi="Courier New" w:cs="Courier New"/>
                <w:rPrChange w:id="68" w:author="Thomas Stockhammer (2024/10/30)" w:date="2024-11-12T00:34:00Z" w16du:dateUtc="2024-11-11T23:34:00Z">
                  <w:rPr>
                    <w:ins w:id="69" w:author="Thomas Stockhammer (2024/10/30)" w:date="2024-11-11T23:48:00Z" w16du:dateUtc="2024-11-11T22:48:00Z"/>
                    <w:rFonts w:cstheme="minorHAnsi"/>
                  </w:rPr>
                </w:rPrChange>
              </w:rPr>
            </w:pPr>
            <w:ins w:id="70" w:author="Thomas Stockhammer (2024/10/30)" w:date="2024-11-12T00:34:00Z" w16du:dateUtc="2024-11-11T23:34:00Z">
              <w:r w:rsidRPr="00835F85">
                <w:rPr>
                  <w:rFonts w:ascii="Courier New" w:hAnsi="Courier New" w:cs="Courier New"/>
                  <w:rPrChange w:id="71" w:author="Thomas Stockhammer (2024/10/30)" w:date="2024-11-12T00:34:00Z" w16du:dateUtc="2024-11-11T23:34:00Z">
                    <w:rPr>
                      <w:rFonts w:cstheme="minorHAnsi"/>
                    </w:rPr>
                  </w:rPrChange>
                </w:rPr>
                <w:t>'chh1’</w:t>
              </w:r>
            </w:ins>
          </w:p>
        </w:tc>
        <w:tc>
          <w:tcPr>
            <w:tcW w:w="657" w:type="pct"/>
          </w:tcPr>
          <w:p w14:paraId="784ED3DC" w14:textId="77777777" w:rsidR="002D7584" w:rsidRDefault="002D7584" w:rsidP="00100F23">
            <w:pPr>
              <w:rPr>
                <w:ins w:id="72" w:author="Thomas Stockhammer (2024/10/30)" w:date="2024-11-12T00:14:00Z" w16du:dateUtc="2024-11-11T23:14:00Z"/>
              </w:rPr>
            </w:pPr>
            <w:ins w:id="73" w:author="Thomas Stockhammer (2024/10/30)" w:date="2024-11-12T00:27:00Z" w16du:dateUtc="2024-11-11T23:27:00Z">
              <w:r>
                <w:t>7</w:t>
              </w:r>
            </w:ins>
            <w:ins w:id="74" w:author="Thomas Stockhammer (2024/10/30)" w:date="2024-11-12T00:14:00Z" w16du:dateUtc="2024-11-11T23:14:00Z">
              <w:r>
                <w:t>.3</w:t>
              </w:r>
            </w:ins>
          </w:p>
        </w:tc>
      </w:tr>
      <w:tr w:rsidR="002D7584" w:rsidRPr="00116BE0" w14:paraId="098879B3" w14:textId="77777777" w:rsidTr="00100F23">
        <w:trPr>
          <w:ins w:id="75" w:author="Thomas Stockhammer (2024/10/30)" w:date="2024-11-11T23:48:00Z"/>
        </w:trPr>
        <w:tc>
          <w:tcPr>
            <w:tcW w:w="1539" w:type="pct"/>
          </w:tcPr>
          <w:p w14:paraId="60BB51C1" w14:textId="77777777" w:rsidR="002D7584" w:rsidRPr="00100F23" w:rsidRDefault="002D7584" w:rsidP="00100F23">
            <w:pPr>
              <w:rPr>
                <w:ins w:id="76" w:author="Thomas Stockhammer (2024/10/30)" w:date="2024-11-11T23:48:00Z" w16du:dateUtc="2024-11-11T22:48:00Z"/>
                <w:rFonts w:ascii="Courier New" w:hAnsi="Courier New" w:cs="Courier New"/>
              </w:rPr>
            </w:pPr>
            <w:ins w:id="77" w:author="Thomas Stockhammer (2024/10/30)" w:date="2024-11-11T23:58:00Z" w16du:dateUtc="2024-11-11T22:58:00Z">
              <w:r>
                <w:rPr>
                  <w:rFonts w:ascii="Courier New" w:hAnsi="Courier New" w:cs="Courier New"/>
                </w:rPr>
                <w:t>3GPP-HEVC-</w:t>
              </w:r>
            </w:ins>
            <w:ins w:id="78" w:author="Thomas Stockhammer (2024/10/30)" w:date="2024-11-12T00:01:00Z" w16du:dateUtc="2024-11-11T23:01:00Z">
              <w:r>
                <w:rPr>
                  <w:rFonts w:ascii="Courier New" w:hAnsi="Courier New" w:cs="Courier New"/>
                </w:rPr>
                <w:t>HD-</w:t>
              </w:r>
            </w:ins>
            <w:ins w:id="79" w:author="Thomas Stockhammer (2024/10/30)" w:date="2024-11-11T23:58:00Z" w16du:dateUtc="2024-11-11T22:58:00Z">
              <w:r>
                <w:rPr>
                  <w:rFonts w:ascii="Courier New" w:hAnsi="Courier New" w:cs="Courier New"/>
                </w:rPr>
                <w:t>HDR</w:t>
              </w:r>
            </w:ins>
            <w:ins w:id="80" w:author="Thomas Stockhammer (2024/10/30)" w:date="2024-11-12T00:26:00Z" w16du:dateUtc="2024-11-11T23:26:00Z">
              <w:r>
                <w:rPr>
                  <w:rFonts w:ascii="Courier New" w:hAnsi="Courier New" w:cs="Courier New"/>
                </w:rPr>
                <w:t>-CMAF</w:t>
              </w:r>
            </w:ins>
          </w:p>
        </w:tc>
        <w:tc>
          <w:tcPr>
            <w:tcW w:w="1214" w:type="pct"/>
          </w:tcPr>
          <w:p w14:paraId="0D3C45C4" w14:textId="77777777" w:rsidR="002D7584" w:rsidRPr="009A7FF8" w:rsidRDefault="002D7584" w:rsidP="00100F23">
            <w:pPr>
              <w:rPr>
                <w:ins w:id="81" w:author="Thomas Stockhammer (2024/10/30)" w:date="2024-11-11T23:48:00Z" w16du:dateUtc="2024-11-11T22:48:00Z"/>
                <w:rFonts w:cstheme="minorHAnsi"/>
              </w:rPr>
            </w:pPr>
            <w:ins w:id="82" w:author="Thomas Stockhammer (2024/10/30)" w:date="2024-11-12T00:28:00Z" w16du:dateUtc="2024-11-11T23:28:00Z">
              <w:r>
                <w:rPr>
                  <w:rFonts w:ascii="Courier New" w:hAnsi="Courier New" w:cs="Courier New"/>
                </w:rPr>
                <w:t>3GPP-HEVC-HD-HDR</w:t>
              </w:r>
            </w:ins>
          </w:p>
        </w:tc>
        <w:tc>
          <w:tcPr>
            <w:tcW w:w="1589" w:type="pct"/>
          </w:tcPr>
          <w:p w14:paraId="5C4D22DA" w14:textId="77777777" w:rsidR="002D7584" w:rsidRDefault="002D7584" w:rsidP="00100F23">
            <w:pPr>
              <w:rPr>
                <w:ins w:id="83" w:author="Thomas Stockhammer (2024/10/30)" w:date="2024-11-11T23:48:00Z" w16du:dateUtc="2024-11-11T22:48:00Z"/>
                <w:rFonts w:cstheme="minorHAnsi"/>
              </w:rPr>
            </w:pPr>
            <w:ins w:id="84" w:author="Thomas Stockhammer (2024/10/30)" w:date="2024-11-12T00:35:00Z" w16du:dateUtc="2024-11-11T23:35:00Z">
              <w:r w:rsidRPr="00D951FE">
                <w:rPr>
                  <w:rFonts w:ascii="Courier New" w:hAnsi="Courier New" w:cs="Courier New"/>
                  <w:rPrChange w:id="85" w:author="Thomas Stockhammer (2024/10/30)" w:date="2024-11-12T00:35:00Z" w16du:dateUtc="2024-11-11T23:35:00Z">
                    <w:rPr>
                      <w:rFonts w:cstheme="minorHAnsi"/>
                    </w:rPr>
                  </w:rPrChange>
                </w:rPr>
                <w:t>'chd1</w:t>
              </w:r>
            </w:ins>
            <w:ins w:id="86" w:author="Thomas Stockhammer (2024/10/30)" w:date="2024-11-12T00:36:00Z" w16du:dateUtc="2024-11-11T23:36:00Z">
              <w:r>
                <w:rPr>
                  <w:rFonts w:ascii="Courier New" w:hAnsi="Courier New" w:cs="Courier New"/>
                </w:rPr>
                <w:t>'</w:t>
              </w:r>
            </w:ins>
            <w:ins w:id="87" w:author="Thomas Stockhammer (2024/10/30)" w:date="2024-11-12T00:35:00Z" w16du:dateUtc="2024-11-11T23:35:00Z">
              <w:r>
                <w:rPr>
                  <w:rFonts w:cstheme="minorHAnsi"/>
                </w:rPr>
                <w:t xml:space="preserve"> or '</w:t>
              </w:r>
              <w:r w:rsidRPr="00D951FE">
                <w:rPr>
                  <w:rFonts w:ascii="Courier New" w:hAnsi="Courier New" w:cs="Courier New"/>
                  <w:rPrChange w:id="88" w:author="Thomas Stockhammer (2024/10/30)" w:date="2024-11-12T00:35:00Z" w16du:dateUtc="2024-11-11T23:35:00Z">
                    <w:rPr>
                      <w:rFonts w:cstheme="minorHAnsi"/>
                    </w:rPr>
                  </w:rPrChange>
                </w:rPr>
                <w:t>clg1</w:t>
              </w:r>
              <w:r>
                <w:rPr>
                  <w:rFonts w:ascii="Courier New" w:hAnsi="Courier New" w:cs="Courier New"/>
                </w:rPr>
                <w:t>'</w:t>
              </w:r>
              <w:r>
                <w:rPr>
                  <w:rFonts w:cstheme="minorHAnsi"/>
                </w:rPr>
                <w:t xml:space="preserve"> </w:t>
              </w:r>
            </w:ins>
          </w:p>
        </w:tc>
        <w:tc>
          <w:tcPr>
            <w:tcW w:w="657" w:type="pct"/>
          </w:tcPr>
          <w:p w14:paraId="163EFD4F" w14:textId="77777777" w:rsidR="002D7584" w:rsidRDefault="002D7584" w:rsidP="00100F23">
            <w:pPr>
              <w:rPr>
                <w:ins w:id="89" w:author="Thomas Stockhammer (2024/10/30)" w:date="2024-11-12T00:14:00Z" w16du:dateUtc="2024-11-11T23:14:00Z"/>
              </w:rPr>
            </w:pPr>
            <w:ins w:id="90" w:author="Thomas Stockhammer (2024/10/30)" w:date="2024-11-12T00:27:00Z" w16du:dateUtc="2024-11-11T23:27:00Z">
              <w:r>
                <w:t>7</w:t>
              </w:r>
            </w:ins>
            <w:ins w:id="91" w:author="Thomas Stockhammer (2024/10/30)" w:date="2024-11-12T00:14:00Z" w16du:dateUtc="2024-11-11T23:14:00Z">
              <w:r>
                <w:t>.4</w:t>
              </w:r>
            </w:ins>
          </w:p>
        </w:tc>
      </w:tr>
      <w:tr w:rsidR="002D7584" w:rsidRPr="00116BE0" w14:paraId="359A5E87" w14:textId="77777777" w:rsidTr="00100F23">
        <w:trPr>
          <w:ins w:id="92" w:author="Thomas Stockhammer (2024/10/30)" w:date="2024-11-12T00:02:00Z"/>
        </w:trPr>
        <w:tc>
          <w:tcPr>
            <w:tcW w:w="1539" w:type="pct"/>
          </w:tcPr>
          <w:p w14:paraId="53B16BC4" w14:textId="77777777" w:rsidR="002D7584" w:rsidRDefault="002D7584" w:rsidP="00100F23">
            <w:pPr>
              <w:rPr>
                <w:ins w:id="93" w:author="Thomas Stockhammer (2024/10/30)" w:date="2024-11-12T00:02:00Z" w16du:dateUtc="2024-11-11T23:02:00Z"/>
                <w:rFonts w:ascii="Courier New" w:hAnsi="Courier New" w:cs="Courier New"/>
              </w:rPr>
            </w:pPr>
            <w:ins w:id="94" w:author="Thomas Stockhammer (2024/10/30)" w:date="2024-11-12T00:02:00Z" w16du:dateUtc="2024-11-11T23:02:00Z">
              <w:r>
                <w:rPr>
                  <w:rFonts w:ascii="Courier New" w:hAnsi="Courier New" w:cs="Courier New"/>
                </w:rPr>
                <w:t>3GPP-HEVC-UHD-HDR</w:t>
              </w:r>
            </w:ins>
            <w:ins w:id="95" w:author="Thomas Stockhammer (2024/10/30)" w:date="2024-11-12T00:26:00Z" w16du:dateUtc="2024-11-11T23:26:00Z">
              <w:r>
                <w:rPr>
                  <w:rFonts w:ascii="Courier New" w:hAnsi="Courier New" w:cs="Courier New"/>
                </w:rPr>
                <w:t>-CMAF</w:t>
              </w:r>
            </w:ins>
          </w:p>
        </w:tc>
        <w:tc>
          <w:tcPr>
            <w:tcW w:w="1214" w:type="pct"/>
          </w:tcPr>
          <w:p w14:paraId="588030B1" w14:textId="77777777" w:rsidR="002D7584" w:rsidRDefault="002D7584" w:rsidP="00100F23">
            <w:pPr>
              <w:rPr>
                <w:ins w:id="96" w:author="Thomas Stockhammer (2024/10/30)" w:date="2024-11-12T00:02:00Z" w16du:dateUtc="2024-11-11T23:02:00Z"/>
                <w:rFonts w:cstheme="minorHAnsi"/>
              </w:rPr>
            </w:pPr>
            <w:ins w:id="97" w:author="Thomas Stockhammer (2024/10/30)" w:date="2024-11-12T00:28:00Z" w16du:dateUtc="2024-11-11T23:28:00Z">
              <w:r>
                <w:rPr>
                  <w:rFonts w:ascii="Courier New" w:hAnsi="Courier New" w:cs="Courier New"/>
                </w:rPr>
                <w:t>3GPP-HEVC-UHD-HDR</w:t>
              </w:r>
            </w:ins>
          </w:p>
        </w:tc>
        <w:tc>
          <w:tcPr>
            <w:tcW w:w="1589" w:type="pct"/>
          </w:tcPr>
          <w:p w14:paraId="48D8E51F" w14:textId="77777777" w:rsidR="002D7584" w:rsidRDefault="002D7584" w:rsidP="00100F23">
            <w:pPr>
              <w:rPr>
                <w:ins w:id="98" w:author="Thomas Stockhammer (2024/10/30)" w:date="2024-11-12T00:02:00Z" w16du:dateUtc="2024-11-11T23:02:00Z"/>
              </w:rPr>
            </w:pPr>
            <w:ins w:id="99" w:author="Thomas Stockhammer (2024/10/30)" w:date="2024-11-12T00:36:00Z" w16du:dateUtc="2024-11-11T23:36:00Z">
              <w:r w:rsidRPr="00100F23">
                <w:rPr>
                  <w:rFonts w:ascii="Courier New" w:hAnsi="Courier New" w:cs="Courier New"/>
                </w:rPr>
                <w:t>'chd1</w:t>
              </w:r>
              <w:r>
                <w:rPr>
                  <w:rFonts w:ascii="Courier New" w:hAnsi="Courier New" w:cs="Courier New"/>
                </w:rPr>
                <w:t>'</w:t>
              </w:r>
              <w:r>
                <w:rPr>
                  <w:rFonts w:cstheme="minorHAnsi"/>
                </w:rPr>
                <w:t xml:space="preserve"> or '</w:t>
              </w:r>
              <w:r w:rsidRPr="00100F23">
                <w:rPr>
                  <w:rFonts w:ascii="Courier New" w:hAnsi="Courier New" w:cs="Courier New"/>
                </w:rPr>
                <w:t>clg1</w:t>
              </w:r>
              <w:r>
                <w:rPr>
                  <w:rFonts w:ascii="Courier New" w:hAnsi="Courier New" w:cs="Courier New"/>
                </w:rPr>
                <w:t>'</w:t>
              </w:r>
            </w:ins>
          </w:p>
        </w:tc>
        <w:tc>
          <w:tcPr>
            <w:tcW w:w="657" w:type="pct"/>
          </w:tcPr>
          <w:p w14:paraId="43DAA28A" w14:textId="77777777" w:rsidR="002D7584" w:rsidRDefault="002D7584" w:rsidP="00100F23">
            <w:pPr>
              <w:rPr>
                <w:ins w:id="100" w:author="Thomas Stockhammer (2024/10/30)" w:date="2024-11-12T00:14:00Z" w16du:dateUtc="2024-11-11T23:14:00Z"/>
              </w:rPr>
            </w:pPr>
            <w:ins w:id="101" w:author="Thomas Stockhammer (2024/10/30)" w:date="2024-11-12T00:27:00Z" w16du:dateUtc="2024-11-11T23:27:00Z">
              <w:r>
                <w:t>7</w:t>
              </w:r>
            </w:ins>
            <w:ins w:id="102" w:author="Thomas Stockhammer (2024/10/30)" w:date="2024-11-12T00:14:00Z" w16du:dateUtc="2024-11-11T23:14:00Z">
              <w:r>
                <w:t>.5</w:t>
              </w:r>
            </w:ins>
          </w:p>
        </w:tc>
      </w:tr>
      <w:tr w:rsidR="002D7584" w:rsidRPr="00116BE0" w14:paraId="195FE8B9" w14:textId="77777777" w:rsidTr="00100F23">
        <w:trPr>
          <w:ins w:id="103" w:author="Thomas Stockhammer (2024/10/30)" w:date="2024-11-11T23:48:00Z"/>
        </w:trPr>
        <w:tc>
          <w:tcPr>
            <w:tcW w:w="1539" w:type="pct"/>
          </w:tcPr>
          <w:p w14:paraId="7E292513" w14:textId="77777777" w:rsidR="002D7584" w:rsidRPr="00100F23" w:rsidRDefault="002D7584" w:rsidP="00100F23">
            <w:pPr>
              <w:rPr>
                <w:ins w:id="104" w:author="Thomas Stockhammer (2024/10/30)" w:date="2024-11-11T23:48:00Z" w16du:dateUtc="2024-11-11T22:48:00Z"/>
                <w:rFonts w:ascii="Courier New" w:hAnsi="Courier New" w:cs="Courier New"/>
              </w:rPr>
            </w:pPr>
            <w:ins w:id="105" w:author="Thomas Stockhammer (2024/10/30)" w:date="2024-11-12T00:11:00Z" w16du:dateUtc="2024-11-11T23:11:00Z">
              <w:r>
                <w:rPr>
                  <w:rFonts w:ascii="Courier New" w:hAnsi="Courier New" w:cs="Courier New"/>
                </w:rPr>
                <w:t>3GPP-HEVC</w:t>
              </w:r>
            </w:ins>
            <w:ins w:id="106" w:author="Thomas Stockhammer (2024/10/30)" w:date="2024-11-12T00:12:00Z" w16du:dateUtc="2024-11-11T23:12:00Z">
              <w:r>
                <w:rPr>
                  <w:rFonts w:ascii="Courier New" w:hAnsi="Courier New" w:cs="Courier New"/>
                </w:rPr>
                <w:t>-3DTV</w:t>
              </w:r>
            </w:ins>
            <w:ins w:id="107" w:author="Thomas Stockhammer (2024/10/30)" w:date="2024-11-12T00:26:00Z" w16du:dateUtc="2024-11-11T23:26:00Z">
              <w:r>
                <w:rPr>
                  <w:rFonts w:ascii="Courier New" w:hAnsi="Courier New" w:cs="Courier New"/>
                </w:rPr>
                <w:t>-CMAF</w:t>
              </w:r>
            </w:ins>
          </w:p>
        </w:tc>
        <w:tc>
          <w:tcPr>
            <w:tcW w:w="1214" w:type="pct"/>
          </w:tcPr>
          <w:p w14:paraId="0B804769" w14:textId="77777777" w:rsidR="002D7584" w:rsidRPr="00116BE0" w:rsidRDefault="002D7584" w:rsidP="00100F23">
            <w:pPr>
              <w:rPr>
                <w:ins w:id="108" w:author="Thomas Stockhammer (2024/10/30)" w:date="2024-11-11T23:48:00Z" w16du:dateUtc="2024-11-11T22:48:00Z"/>
              </w:rPr>
            </w:pPr>
            <w:ins w:id="109" w:author="Thomas Stockhammer (2024/10/30)" w:date="2024-11-12T00:28:00Z" w16du:dateUtc="2024-11-11T23:28:00Z">
              <w:r>
                <w:rPr>
                  <w:rFonts w:ascii="Courier New" w:hAnsi="Courier New" w:cs="Courier New"/>
                </w:rPr>
                <w:t>3GPP-HEVC-3DTV</w:t>
              </w:r>
            </w:ins>
          </w:p>
        </w:tc>
        <w:tc>
          <w:tcPr>
            <w:tcW w:w="1589" w:type="pct"/>
          </w:tcPr>
          <w:p w14:paraId="53404436" w14:textId="77777777" w:rsidR="002D7584" w:rsidRDefault="002D7584" w:rsidP="00100F23">
            <w:pPr>
              <w:rPr>
                <w:ins w:id="110" w:author="Thomas Stockhammer (2024/10/30)" w:date="2024-11-11T23:48:00Z" w16du:dateUtc="2024-11-11T22:48:00Z"/>
              </w:rPr>
            </w:pPr>
            <w:ins w:id="111" w:author="Thomas Stockhammer (2024/10/30)" w:date="2024-11-12T00:36:00Z" w16du:dateUtc="2024-11-11T23:36:00Z">
              <w:r>
                <w:t>Not defined yet</w:t>
              </w:r>
            </w:ins>
          </w:p>
        </w:tc>
        <w:tc>
          <w:tcPr>
            <w:tcW w:w="657" w:type="pct"/>
          </w:tcPr>
          <w:p w14:paraId="6385A6E1" w14:textId="77777777" w:rsidR="002D7584" w:rsidRDefault="002D7584" w:rsidP="00100F23">
            <w:pPr>
              <w:rPr>
                <w:ins w:id="112" w:author="Thomas Stockhammer (2024/10/30)" w:date="2024-11-12T00:14:00Z" w16du:dateUtc="2024-11-11T23:14:00Z"/>
              </w:rPr>
            </w:pPr>
            <w:ins w:id="113" w:author="Thomas Stockhammer (2024/10/30)" w:date="2024-11-12T00:27:00Z" w16du:dateUtc="2024-11-11T23:27:00Z">
              <w:r>
                <w:t>7</w:t>
              </w:r>
            </w:ins>
            <w:ins w:id="114" w:author="Thomas Stockhammer (2024/10/30)" w:date="2024-11-12T00:14:00Z" w16du:dateUtc="2024-11-11T23:14:00Z">
              <w:r>
                <w:t>.6</w:t>
              </w:r>
            </w:ins>
          </w:p>
        </w:tc>
      </w:tr>
      <w:tr w:rsidR="002D7584" w:rsidRPr="00116BE0" w14:paraId="4EA2839B" w14:textId="77777777" w:rsidTr="00100F23">
        <w:trPr>
          <w:ins w:id="115" w:author="Thomas Stockhammer (2024/10/30)" w:date="2024-11-11T23:48:00Z"/>
        </w:trPr>
        <w:tc>
          <w:tcPr>
            <w:tcW w:w="1539" w:type="pct"/>
          </w:tcPr>
          <w:p w14:paraId="0F6FB2AA" w14:textId="77777777" w:rsidR="002D7584" w:rsidRPr="00CD7038" w:rsidRDefault="002D7584" w:rsidP="00100F23">
            <w:pPr>
              <w:rPr>
                <w:ins w:id="116" w:author="Thomas Stockhammer (2024/10/30)" w:date="2024-11-11T23:48:00Z" w16du:dateUtc="2024-11-11T22:48:00Z"/>
                <w:rFonts w:ascii="Courier New" w:hAnsi="Courier New" w:cs="Courier New"/>
              </w:rPr>
            </w:pPr>
            <w:ins w:id="117" w:author="Thomas Stockhammer (2024/10/30)" w:date="2024-11-12T00:13:00Z" w16du:dateUtc="2024-11-11T23:13:00Z">
              <w:r>
                <w:rPr>
                  <w:rFonts w:ascii="Courier New" w:hAnsi="Courier New" w:cs="Courier New"/>
                </w:rPr>
                <w:t>3GPP-MVHEVC-3DTV</w:t>
              </w:r>
            </w:ins>
            <w:ins w:id="118" w:author="Thomas Stockhammer (2024/10/30)" w:date="2024-11-12T00:26:00Z" w16du:dateUtc="2024-11-11T23:26:00Z">
              <w:r>
                <w:rPr>
                  <w:rFonts w:ascii="Courier New" w:hAnsi="Courier New" w:cs="Courier New"/>
                </w:rPr>
                <w:t>-CMAF</w:t>
              </w:r>
            </w:ins>
          </w:p>
        </w:tc>
        <w:tc>
          <w:tcPr>
            <w:tcW w:w="1214" w:type="pct"/>
          </w:tcPr>
          <w:p w14:paraId="4B25D2BD" w14:textId="77777777" w:rsidR="002D7584" w:rsidRDefault="002D7584" w:rsidP="00100F23">
            <w:pPr>
              <w:rPr>
                <w:ins w:id="119" w:author="Thomas Stockhammer (2024/10/30)" w:date="2024-11-11T23:48:00Z" w16du:dateUtc="2024-11-11T22:48:00Z"/>
              </w:rPr>
            </w:pPr>
            <w:ins w:id="120" w:author="Thomas Stockhammer (2024/10/30)" w:date="2024-11-12T00:28:00Z" w16du:dateUtc="2024-11-11T23:28:00Z">
              <w:r>
                <w:rPr>
                  <w:rFonts w:ascii="Courier New" w:hAnsi="Courier New" w:cs="Courier New"/>
                </w:rPr>
                <w:t>3GPP-MVHEVC-3DTV</w:t>
              </w:r>
            </w:ins>
          </w:p>
        </w:tc>
        <w:tc>
          <w:tcPr>
            <w:tcW w:w="1589" w:type="pct"/>
          </w:tcPr>
          <w:p w14:paraId="0512723B" w14:textId="77777777" w:rsidR="002D7584" w:rsidRDefault="002D7584" w:rsidP="00100F23">
            <w:pPr>
              <w:rPr>
                <w:ins w:id="121" w:author="Thomas Stockhammer (2024/10/30)" w:date="2024-11-11T23:48:00Z" w16du:dateUtc="2024-11-11T22:48:00Z"/>
              </w:rPr>
            </w:pPr>
            <w:ins w:id="122" w:author="Thomas Stockhammer (2024/10/30)" w:date="2024-11-12T00:36:00Z" w16du:dateUtc="2024-11-11T23:36:00Z">
              <w:r>
                <w:t>Not defined yet</w:t>
              </w:r>
            </w:ins>
          </w:p>
        </w:tc>
        <w:tc>
          <w:tcPr>
            <w:tcW w:w="657" w:type="pct"/>
          </w:tcPr>
          <w:p w14:paraId="2FB5058B" w14:textId="77777777" w:rsidR="002D7584" w:rsidRDefault="002D7584" w:rsidP="00100F23">
            <w:pPr>
              <w:rPr>
                <w:ins w:id="123" w:author="Thomas Stockhammer (2024/10/30)" w:date="2024-11-12T00:14:00Z" w16du:dateUtc="2024-11-11T23:14:00Z"/>
              </w:rPr>
            </w:pPr>
            <w:ins w:id="124" w:author="Thomas Stockhammer (2024/10/30)" w:date="2024-11-12T00:27:00Z" w16du:dateUtc="2024-11-11T23:27:00Z">
              <w:r>
                <w:t>7</w:t>
              </w:r>
            </w:ins>
            <w:ins w:id="125" w:author="Thomas Stockhammer (2024/10/30)" w:date="2024-11-12T00:14:00Z" w16du:dateUtc="2024-11-11T23:14:00Z">
              <w:r>
                <w:t>.7</w:t>
              </w:r>
            </w:ins>
          </w:p>
        </w:tc>
      </w:tr>
    </w:tbl>
    <w:p w14:paraId="4B9FB08B" w14:textId="77777777" w:rsidR="002D7584" w:rsidRDefault="002D7584" w:rsidP="002D7584">
      <w:pPr>
        <w:rPr>
          <w:ins w:id="126" w:author="Thomas Stockhammer (24/11/20)" w:date="2024-11-21T12:41:00Z" w16du:dateUtc="2024-11-21T17:41:00Z"/>
        </w:rPr>
      </w:pPr>
    </w:p>
    <w:p w14:paraId="7827F1D0" w14:textId="09501269" w:rsidR="0090501A" w:rsidRPr="00E9524E" w:rsidRDefault="0090501A" w:rsidP="002D7584">
      <w:ins w:id="127" w:author="Thomas Stockhammer (24/11/20)" w:date="2024-11-21T12:41:00Z" w16du:dateUtc="2024-11-21T17:41:00Z">
        <w:r>
          <w:t>]</w:t>
        </w:r>
      </w:ins>
    </w:p>
    <w:p w14:paraId="4844992A" w14:textId="77777777" w:rsidR="002D7584" w:rsidRPr="002C120E" w:rsidRDefault="002D7584">
      <w:pPr>
        <w:pStyle w:val="EditorsNote"/>
        <w:pPrChange w:id="128" w:author="Thomas Stockhammer (2024/10/30)" w:date="2024-11-12T00:29:00Z" w16du:dateUtc="2024-11-11T23:29:00Z">
          <w:pPr/>
        </w:pPrChange>
      </w:pPr>
      <w:ins w:id="129" w:author="Thomas Stockhammer (2024/10/30)" w:date="2024-11-12T00:29:00Z" w16du:dateUtc="2024-11-11T23:29:00Z">
        <w:r>
          <w:t xml:space="preserve">Editor’s Note: In the remainder of the clause, mapping to DASH delivery needs to be done in alignment with </w:t>
        </w:r>
      </w:ins>
      <w:ins w:id="130" w:author="Thomas Stockhammer (2024/10/30)" w:date="2024-11-12T00:30:00Z" w16du:dateUtc="2024-11-11T23:30:00Z">
        <w:r>
          <w:t>TS 26.116.</w:t>
        </w:r>
      </w:ins>
    </w:p>
    <w:p w14:paraId="7BAB82A9" w14:textId="1B02266E" w:rsidR="006C0D2E" w:rsidRDefault="006C0D2E" w:rsidP="002D7584">
      <w:pPr>
        <w:pStyle w:val="Heading2"/>
      </w:pPr>
    </w:p>
    <w:sectPr w:rsidR="006C0D2E" w:rsidSect="00044093">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734BF" w14:textId="77777777" w:rsidR="001B2EFB" w:rsidRDefault="001B2EFB">
      <w:r>
        <w:separator/>
      </w:r>
    </w:p>
  </w:endnote>
  <w:endnote w:type="continuationSeparator" w:id="0">
    <w:p w14:paraId="42C52FE2" w14:textId="77777777" w:rsidR="001B2EFB" w:rsidRDefault="001B2EFB">
      <w:r>
        <w:continuationSeparator/>
      </w:r>
    </w:p>
  </w:endnote>
  <w:endnote w:type="continuationNotice" w:id="1">
    <w:p w14:paraId="7BAA534A" w14:textId="77777777" w:rsidR="001B2EFB" w:rsidRDefault="001B2E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LaTeX"/>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9FD11" w14:textId="77777777" w:rsidR="001B2EFB" w:rsidRDefault="001B2EFB">
      <w:r>
        <w:separator/>
      </w:r>
    </w:p>
  </w:footnote>
  <w:footnote w:type="continuationSeparator" w:id="0">
    <w:p w14:paraId="4326ED63" w14:textId="77777777" w:rsidR="001B2EFB" w:rsidRDefault="001B2EFB">
      <w:r>
        <w:continuationSeparator/>
      </w:r>
    </w:p>
  </w:footnote>
  <w:footnote w:type="continuationNotice" w:id="1">
    <w:p w14:paraId="57CEEEC0" w14:textId="77777777" w:rsidR="001B2EFB" w:rsidRDefault="001B2E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03D937"/>
    <w:multiLevelType w:val="singleLevel"/>
    <w:tmpl w:val="F903D937"/>
    <w:lvl w:ilvl="0">
      <w:start w:val="1"/>
      <w:numFmt w:val="decimal"/>
      <w:lvlText w:val="%1."/>
      <w:lvlJc w:val="left"/>
    </w:lvl>
  </w:abstractNum>
  <w:abstractNum w:abstractNumId="1"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5EE2E8C"/>
    <w:multiLevelType w:val="hybridMultilevel"/>
    <w:tmpl w:val="C7162E86"/>
    <w:lvl w:ilvl="0" w:tplc="BD3C3AE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A69A3"/>
    <w:multiLevelType w:val="multilevel"/>
    <w:tmpl w:val="AD72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64839B6"/>
    <w:multiLevelType w:val="singleLevel"/>
    <w:tmpl w:val="464839B6"/>
    <w:lvl w:ilvl="0">
      <w:start w:val="4"/>
      <w:numFmt w:val="decimal"/>
      <w:lvlText w:val="%1."/>
      <w:lvlJc w:val="left"/>
      <w:pPr>
        <w:tabs>
          <w:tab w:val="left" w:pos="312"/>
        </w:tabs>
      </w:pPr>
    </w:lvl>
  </w:abstractNum>
  <w:abstractNum w:abstractNumId="17"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DA32082"/>
    <w:multiLevelType w:val="multilevel"/>
    <w:tmpl w:val="9C5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2D6F39"/>
    <w:multiLevelType w:val="multilevel"/>
    <w:tmpl w:val="483E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4503EF"/>
    <w:multiLevelType w:val="hybridMultilevel"/>
    <w:tmpl w:val="2A30EE5A"/>
    <w:lvl w:ilvl="0" w:tplc="44865D10">
      <w:start w:val="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68777C0E"/>
    <w:multiLevelType w:val="multilevel"/>
    <w:tmpl w:val="0E9E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8" w15:restartNumberingAfterBreak="0">
    <w:nsid w:val="6B6854B1"/>
    <w:multiLevelType w:val="hybridMultilevel"/>
    <w:tmpl w:val="C7A49CA0"/>
    <w:lvl w:ilvl="0" w:tplc="790A1AC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02A3F83"/>
    <w:multiLevelType w:val="multilevel"/>
    <w:tmpl w:val="9CB2F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6"/>
  </w:num>
  <w:num w:numId="4" w16cid:durableId="2016836166">
    <w:abstractNumId w:val="26"/>
  </w:num>
  <w:num w:numId="5" w16cid:durableId="685864966">
    <w:abstractNumId w:val="3"/>
  </w:num>
  <w:num w:numId="6" w16cid:durableId="634650835">
    <w:abstractNumId w:val="2"/>
  </w:num>
  <w:num w:numId="7" w16cid:durableId="1550453539">
    <w:abstractNumId w:val="1"/>
  </w:num>
  <w:num w:numId="8" w16cid:durableId="1208951836">
    <w:abstractNumId w:val="13"/>
  </w:num>
  <w:num w:numId="9" w16cid:durableId="1788161375">
    <w:abstractNumId w:val="21"/>
  </w:num>
  <w:num w:numId="10" w16cid:durableId="1145122037">
    <w:abstractNumId w:val="32"/>
  </w:num>
  <w:num w:numId="11" w16cid:durableId="1655914197">
    <w:abstractNumId w:val="14"/>
  </w:num>
  <w:num w:numId="12" w16cid:durableId="1609697347">
    <w:abstractNumId w:val="10"/>
  </w:num>
  <w:num w:numId="13" w16cid:durableId="1205142423">
    <w:abstractNumId w:val="27"/>
  </w:num>
  <w:num w:numId="14" w16cid:durableId="865556044">
    <w:abstractNumId w:val="31"/>
  </w:num>
  <w:num w:numId="15" w16cid:durableId="723986783">
    <w:abstractNumId w:val="23"/>
  </w:num>
  <w:num w:numId="16" w16cid:durableId="669867716">
    <w:abstractNumId w:val="22"/>
  </w:num>
  <w:num w:numId="17" w16cid:durableId="1793818392">
    <w:abstractNumId w:val="5"/>
  </w:num>
  <w:num w:numId="18" w16cid:durableId="692147204">
    <w:abstractNumId w:val="24"/>
  </w:num>
  <w:num w:numId="19" w16cid:durableId="413089406">
    <w:abstractNumId w:val="15"/>
  </w:num>
  <w:num w:numId="20" w16cid:durableId="840050310">
    <w:abstractNumId w:val="12"/>
  </w:num>
  <w:num w:numId="21" w16cid:durableId="41177220">
    <w:abstractNumId w:val="11"/>
  </w:num>
  <w:num w:numId="22" w16cid:durableId="795218057">
    <w:abstractNumId w:val="0"/>
  </w:num>
  <w:num w:numId="23" w16cid:durableId="711079220">
    <w:abstractNumId w:val="30"/>
  </w:num>
  <w:num w:numId="24" w16cid:durableId="1500971948">
    <w:abstractNumId w:val="18"/>
  </w:num>
  <w:num w:numId="25" w16cid:durableId="1933732286">
    <w:abstractNumId w:val="16"/>
  </w:num>
  <w:num w:numId="26" w16cid:durableId="2145853670">
    <w:abstractNumId w:val="20"/>
  </w:num>
  <w:num w:numId="27" w16cid:durableId="1593204383">
    <w:abstractNumId w:val="19"/>
  </w:num>
  <w:num w:numId="28" w16cid:durableId="732629932">
    <w:abstractNumId w:val="7"/>
  </w:num>
  <w:num w:numId="29" w16cid:durableId="750203249">
    <w:abstractNumId w:val="29"/>
  </w:num>
  <w:num w:numId="30" w16cid:durableId="1151797666">
    <w:abstractNumId w:val="17"/>
  </w:num>
  <w:num w:numId="31" w16cid:durableId="1595242944">
    <w:abstractNumId w:val="33"/>
  </w:num>
  <w:num w:numId="32" w16cid:durableId="1628664494">
    <w:abstractNumId w:val="8"/>
  </w:num>
  <w:num w:numId="33" w16cid:durableId="157186394">
    <w:abstractNumId w:val="28"/>
  </w:num>
  <w:num w:numId="34" w16cid:durableId="1554194594">
    <w:abstractNumId w:val="25"/>
  </w:num>
  <w:num w:numId="35" w16cid:durableId="12955986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024/10/30)">
    <w15:presenceInfo w15:providerId="None" w15:userId="Thomas Stockhammer (2024/10/30)"/>
  </w15:person>
  <w15:person w15:author="Thomas Stockhammer (24/11/20)">
    <w15:presenceInfo w15:providerId="None" w15:userId="Thomas Stockhammer (24/1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6F"/>
    <w:rsid w:val="0000299D"/>
    <w:rsid w:val="000073F1"/>
    <w:rsid w:val="00007C38"/>
    <w:rsid w:val="00015CC7"/>
    <w:rsid w:val="00022E4A"/>
    <w:rsid w:val="00023DC8"/>
    <w:rsid w:val="000338B2"/>
    <w:rsid w:val="0003754B"/>
    <w:rsid w:val="00041AEF"/>
    <w:rsid w:val="00042FA7"/>
    <w:rsid w:val="00044093"/>
    <w:rsid w:val="00052A79"/>
    <w:rsid w:val="0005442D"/>
    <w:rsid w:val="00054F01"/>
    <w:rsid w:val="00057278"/>
    <w:rsid w:val="000607FF"/>
    <w:rsid w:val="00064408"/>
    <w:rsid w:val="0007093C"/>
    <w:rsid w:val="0007132B"/>
    <w:rsid w:val="00080350"/>
    <w:rsid w:val="00087630"/>
    <w:rsid w:val="000A22A2"/>
    <w:rsid w:val="000A6394"/>
    <w:rsid w:val="000B2F55"/>
    <w:rsid w:val="000B311D"/>
    <w:rsid w:val="000B7FED"/>
    <w:rsid w:val="000C038A"/>
    <w:rsid w:val="000C6598"/>
    <w:rsid w:val="000D1018"/>
    <w:rsid w:val="000D2466"/>
    <w:rsid w:val="000D44B3"/>
    <w:rsid w:val="000E6D1A"/>
    <w:rsid w:val="000F6143"/>
    <w:rsid w:val="000F7AC1"/>
    <w:rsid w:val="00100827"/>
    <w:rsid w:val="00113759"/>
    <w:rsid w:val="00117331"/>
    <w:rsid w:val="0012309F"/>
    <w:rsid w:val="00135F99"/>
    <w:rsid w:val="00136D34"/>
    <w:rsid w:val="001408EF"/>
    <w:rsid w:val="00141D89"/>
    <w:rsid w:val="00145D43"/>
    <w:rsid w:val="00156675"/>
    <w:rsid w:val="00157787"/>
    <w:rsid w:val="0017490B"/>
    <w:rsid w:val="00175A83"/>
    <w:rsid w:val="00181C38"/>
    <w:rsid w:val="0018632E"/>
    <w:rsid w:val="00186FDE"/>
    <w:rsid w:val="00187A5B"/>
    <w:rsid w:val="00192C46"/>
    <w:rsid w:val="001A08B3"/>
    <w:rsid w:val="001A2CA0"/>
    <w:rsid w:val="001A7B60"/>
    <w:rsid w:val="001B2960"/>
    <w:rsid w:val="001B2EFB"/>
    <w:rsid w:val="001B52F0"/>
    <w:rsid w:val="001B7A65"/>
    <w:rsid w:val="001C00EE"/>
    <w:rsid w:val="001D0C53"/>
    <w:rsid w:val="001D1086"/>
    <w:rsid w:val="001D1EAF"/>
    <w:rsid w:val="001D2B54"/>
    <w:rsid w:val="001D7660"/>
    <w:rsid w:val="001E41F3"/>
    <w:rsid w:val="001E5E5C"/>
    <w:rsid w:val="001E6506"/>
    <w:rsid w:val="001E6707"/>
    <w:rsid w:val="001E78F5"/>
    <w:rsid w:val="001F61D8"/>
    <w:rsid w:val="002042AE"/>
    <w:rsid w:val="00206FC9"/>
    <w:rsid w:val="00210A1A"/>
    <w:rsid w:val="002122C7"/>
    <w:rsid w:val="00216B8B"/>
    <w:rsid w:val="00220306"/>
    <w:rsid w:val="00220587"/>
    <w:rsid w:val="00224CFD"/>
    <w:rsid w:val="00226780"/>
    <w:rsid w:val="00227101"/>
    <w:rsid w:val="00254991"/>
    <w:rsid w:val="00256FC4"/>
    <w:rsid w:val="0026004D"/>
    <w:rsid w:val="00260A0A"/>
    <w:rsid w:val="00263BF6"/>
    <w:rsid w:val="002640DD"/>
    <w:rsid w:val="00265EAC"/>
    <w:rsid w:val="00275D12"/>
    <w:rsid w:val="00276F0A"/>
    <w:rsid w:val="00284FEB"/>
    <w:rsid w:val="00285ACC"/>
    <w:rsid w:val="002860C4"/>
    <w:rsid w:val="002953B8"/>
    <w:rsid w:val="002A2628"/>
    <w:rsid w:val="002A5536"/>
    <w:rsid w:val="002A7E72"/>
    <w:rsid w:val="002B0CDD"/>
    <w:rsid w:val="002B5741"/>
    <w:rsid w:val="002D7064"/>
    <w:rsid w:val="002D7584"/>
    <w:rsid w:val="002E171C"/>
    <w:rsid w:val="002E472E"/>
    <w:rsid w:val="002E5558"/>
    <w:rsid w:val="002E5FBA"/>
    <w:rsid w:val="003005B6"/>
    <w:rsid w:val="00305409"/>
    <w:rsid w:val="003150F9"/>
    <w:rsid w:val="00316E9D"/>
    <w:rsid w:val="0033787D"/>
    <w:rsid w:val="00350A7B"/>
    <w:rsid w:val="00352A40"/>
    <w:rsid w:val="0036035E"/>
    <w:rsid w:val="003609EF"/>
    <w:rsid w:val="0036231A"/>
    <w:rsid w:val="00367FF3"/>
    <w:rsid w:val="00371460"/>
    <w:rsid w:val="00374DD4"/>
    <w:rsid w:val="0038065E"/>
    <w:rsid w:val="00383710"/>
    <w:rsid w:val="0038573F"/>
    <w:rsid w:val="0039219B"/>
    <w:rsid w:val="00396C1D"/>
    <w:rsid w:val="003A48C9"/>
    <w:rsid w:val="003B6B1E"/>
    <w:rsid w:val="003C06B6"/>
    <w:rsid w:val="003C3848"/>
    <w:rsid w:val="003D1820"/>
    <w:rsid w:val="003E0A87"/>
    <w:rsid w:val="003E1A36"/>
    <w:rsid w:val="003E680A"/>
    <w:rsid w:val="003E787A"/>
    <w:rsid w:val="003F576A"/>
    <w:rsid w:val="00406574"/>
    <w:rsid w:val="00410371"/>
    <w:rsid w:val="004239BF"/>
    <w:rsid w:val="004242F1"/>
    <w:rsid w:val="00427176"/>
    <w:rsid w:val="00427C41"/>
    <w:rsid w:val="0043014A"/>
    <w:rsid w:val="004328BB"/>
    <w:rsid w:val="0044651A"/>
    <w:rsid w:val="00447816"/>
    <w:rsid w:val="00450B08"/>
    <w:rsid w:val="00452282"/>
    <w:rsid w:val="00456897"/>
    <w:rsid w:val="00460D21"/>
    <w:rsid w:val="00460F33"/>
    <w:rsid w:val="004640E5"/>
    <w:rsid w:val="00466912"/>
    <w:rsid w:val="004746F2"/>
    <w:rsid w:val="0047655F"/>
    <w:rsid w:val="004816BA"/>
    <w:rsid w:val="00481EB0"/>
    <w:rsid w:val="004835BF"/>
    <w:rsid w:val="0048390C"/>
    <w:rsid w:val="004849B3"/>
    <w:rsid w:val="00484C93"/>
    <w:rsid w:val="004A5F38"/>
    <w:rsid w:val="004B0A41"/>
    <w:rsid w:val="004B2E1F"/>
    <w:rsid w:val="004B337A"/>
    <w:rsid w:val="004B75B7"/>
    <w:rsid w:val="004C6DFB"/>
    <w:rsid w:val="004D3FC2"/>
    <w:rsid w:val="004D69F5"/>
    <w:rsid w:val="004D7374"/>
    <w:rsid w:val="004F6E27"/>
    <w:rsid w:val="00510617"/>
    <w:rsid w:val="00512738"/>
    <w:rsid w:val="0051580D"/>
    <w:rsid w:val="005215E6"/>
    <w:rsid w:val="00521A9E"/>
    <w:rsid w:val="00527C5C"/>
    <w:rsid w:val="005345F5"/>
    <w:rsid w:val="00541B91"/>
    <w:rsid w:val="00547111"/>
    <w:rsid w:val="005505ED"/>
    <w:rsid w:val="00555909"/>
    <w:rsid w:val="005609CE"/>
    <w:rsid w:val="00561F76"/>
    <w:rsid w:val="00587C21"/>
    <w:rsid w:val="005901E1"/>
    <w:rsid w:val="00592D2C"/>
    <w:rsid w:val="00592D74"/>
    <w:rsid w:val="005935CD"/>
    <w:rsid w:val="005B2B38"/>
    <w:rsid w:val="005B6CCF"/>
    <w:rsid w:val="005C4ADE"/>
    <w:rsid w:val="005D1105"/>
    <w:rsid w:val="005D3FC7"/>
    <w:rsid w:val="005E2C44"/>
    <w:rsid w:val="005E34B2"/>
    <w:rsid w:val="005F1244"/>
    <w:rsid w:val="005F46D5"/>
    <w:rsid w:val="005F522F"/>
    <w:rsid w:val="006004BF"/>
    <w:rsid w:val="0061099F"/>
    <w:rsid w:val="00621188"/>
    <w:rsid w:val="006257ED"/>
    <w:rsid w:val="0063751C"/>
    <w:rsid w:val="00637B41"/>
    <w:rsid w:val="00641CC6"/>
    <w:rsid w:val="00645411"/>
    <w:rsid w:val="00654B38"/>
    <w:rsid w:val="00657790"/>
    <w:rsid w:val="00661DA1"/>
    <w:rsid w:val="0066322A"/>
    <w:rsid w:val="00665C47"/>
    <w:rsid w:val="00670769"/>
    <w:rsid w:val="00685198"/>
    <w:rsid w:val="0069296C"/>
    <w:rsid w:val="00693DA7"/>
    <w:rsid w:val="00695808"/>
    <w:rsid w:val="00695D48"/>
    <w:rsid w:val="006A0C20"/>
    <w:rsid w:val="006A296E"/>
    <w:rsid w:val="006B46FB"/>
    <w:rsid w:val="006B5EFC"/>
    <w:rsid w:val="006C0D2E"/>
    <w:rsid w:val="006C4977"/>
    <w:rsid w:val="006D333E"/>
    <w:rsid w:val="006D3CF4"/>
    <w:rsid w:val="006E0107"/>
    <w:rsid w:val="006E21FB"/>
    <w:rsid w:val="006E5640"/>
    <w:rsid w:val="006E70DC"/>
    <w:rsid w:val="006F0058"/>
    <w:rsid w:val="006F18D1"/>
    <w:rsid w:val="006F428D"/>
    <w:rsid w:val="007176FF"/>
    <w:rsid w:val="00724D4C"/>
    <w:rsid w:val="007328D4"/>
    <w:rsid w:val="00734009"/>
    <w:rsid w:val="00736EC5"/>
    <w:rsid w:val="00763F7E"/>
    <w:rsid w:val="00772AAB"/>
    <w:rsid w:val="00775B4E"/>
    <w:rsid w:val="00780C29"/>
    <w:rsid w:val="00792342"/>
    <w:rsid w:val="007977A8"/>
    <w:rsid w:val="007A1A53"/>
    <w:rsid w:val="007A5206"/>
    <w:rsid w:val="007A65D2"/>
    <w:rsid w:val="007B4009"/>
    <w:rsid w:val="007B45BB"/>
    <w:rsid w:val="007B512A"/>
    <w:rsid w:val="007C2097"/>
    <w:rsid w:val="007C34D8"/>
    <w:rsid w:val="007D6A07"/>
    <w:rsid w:val="007D6F1D"/>
    <w:rsid w:val="007D7700"/>
    <w:rsid w:val="007F14AD"/>
    <w:rsid w:val="007F37E2"/>
    <w:rsid w:val="007F7259"/>
    <w:rsid w:val="008025DB"/>
    <w:rsid w:val="008040A8"/>
    <w:rsid w:val="00810C88"/>
    <w:rsid w:val="00810E83"/>
    <w:rsid w:val="00812B3C"/>
    <w:rsid w:val="0081629F"/>
    <w:rsid w:val="00817343"/>
    <w:rsid w:val="00823960"/>
    <w:rsid w:val="0082587C"/>
    <w:rsid w:val="008279FA"/>
    <w:rsid w:val="00830070"/>
    <w:rsid w:val="0083391A"/>
    <w:rsid w:val="008369E0"/>
    <w:rsid w:val="00837C7F"/>
    <w:rsid w:val="008413F0"/>
    <w:rsid w:val="008625EE"/>
    <w:rsid w:val="008626E7"/>
    <w:rsid w:val="00867E71"/>
    <w:rsid w:val="00870EE7"/>
    <w:rsid w:val="00871465"/>
    <w:rsid w:val="00881864"/>
    <w:rsid w:val="008863B9"/>
    <w:rsid w:val="00887C5B"/>
    <w:rsid w:val="00894930"/>
    <w:rsid w:val="008A45A6"/>
    <w:rsid w:val="008A5861"/>
    <w:rsid w:val="008B4968"/>
    <w:rsid w:val="008B57F5"/>
    <w:rsid w:val="008C1F16"/>
    <w:rsid w:val="008D41D5"/>
    <w:rsid w:val="008E00E9"/>
    <w:rsid w:val="008E0EC0"/>
    <w:rsid w:val="008E413B"/>
    <w:rsid w:val="008F2975"/>
    <w:rsid w:val="008F3789"/>
    <w:rsid w:val="008F686C"/>
    <w:rsid w:val="0090501A"/>
    <w:rsid w:val="009133D0"/>
    <w:rsid w:val="009148DE"/>
    <w:rsid w:val="009170AF"/>
    <w:rsid w:val="00921CBE"/>
    <w:rsid w:val="009259DB"/>
    <w:rsid w:val="00926265"/>
    <w:rsid w:val="00933A38"/>
    <w:rsid w:val="00933F9D"/>
    <w:rsid w:val="009343BD"/>
    <w:rsid w:val="0093458A"/>
    <w:rsid w:val="009350E4"/>
    <w:rsid w:val="00936236"/>
    <w:rsid w:val="0093792A"/>
    <w:rsid w:val="00941E30"/>
    <w:rsid w:val="00944EEE"/>
    <w:rsid w:val="00950BA9"/>
    <w:rsid w:val="00962191"/>
    <w:rsid w:val="0096344C"/>
    <w:rsid w:val="00964188"/>
    <w:rsid w:val="00965B61"/>
    <w:rsid w:val="00966023"/>
    <w:rsid w:val="009748D4"/>
    <w:rsid w:val="009777D9"/>
    <w:rsid w:val="009859BF"/>
    <w:rsid w:val="00991B88"/>
    <w:rsid w:val="00994787"/>
    <w:rsid w:val="009A0961"/>
    <w:rsid w:val="009A1A2C"/>
    <w:rsid w:val="009A320C"/>
    <w:rsid w:val="009A4ADE"/>
    <w:rsid w:val="009A5753"/>
    <w:rsid w:val="009A579D"/>
    <w:rsid w:val="009A5D8D"/>
    <w:rsid w:val="009A7B6D"/>
    <w:rsid w:val="009B0704"/>
    <w:rsid w:val="009B1140"/>
    <w:rsid w:val="009B11C6"/>
    <w:rsid w:val="009C217D"/>
    <w:rsid w:val="009C219E"/>
    <w:rsid w:val="009C27C5"/>
    <w:rsid w:val="009C3A3E"/>
    <w:rsid w:val="009C7B1F"/>
    <w:rsid w:val="009D727D"/>
    <w:rsid w:val="009E3297"/>
    <w:rsid w:val="009E3489"/>
    <w:rsid w:val="009F6A4E"/>
    <w:rsid w:val="009F734F"/>
    <w:rsid w:val="00A01FAF"/>
    <w:rsid w:val="00A04C36"/>
    <w:rsid w:val="00A051F0"/>
    <w:rsid w:val="00A101B8"/>
    <w:rsid w:val="00A17DE3"/>
    <w:rsid w:val="00A20C01"/>
    <w:rsid w:val="00A217F7"/>
    <w:rsid w:val="00A246B6"/>
    <w:rsid w:val="00A2701A"/>
    <w:rsid w:val="00A270B7"/>
    <w:rsid w:val="00A33237"/>
    <w:rsid w:val="00A352AC"/>
    <w:rsid w:val="00A43AB3"/>
    <w:rsid w:val="00A44C32"/>
    <w:rsid w:val="00A4557F"/>
    <w:rsid w:val="00A47E70"/>
    <w:rsid w:val="00A50CF0"/>
    <w:rsid w:val="00A51BE5"/>
    <w:rsid w:val="00A54A1C"/>
    <w:rsid w:val="00A566DB"/>
    <w:rsid w:val="00A63C83"/>
    <w:rsid w:val="00A66EE7"/>
    <w:rsid w:val="00A67D1F"/>
    <w:rsid w:val="00A719CF"/>
    <w:rsid w:val="00A7671C"/>
    <w:rsid w:val="00A813CD"/>
    <w:rsid w:val="00A8483F"/>
    <w:rsid w:val="00A92541"/>
    <w:rsid w:val="00A94E8E"/>
    <w:rsid w:val="00AA23B0"/>
    <w:rsid w:val="00AA26BC"/>
    <w:rsid w:val="00AA2CBC"/>
    <w:rsid w:val="00AA3FA3"/>
    <w:rsid w:val="00AA56F6"/>
    <w:rsid w:val="00AA7643"/>
    <w:rsid w:val="00AB371E"/>
    <w:rsid w:val="00AB4B59"/>
    <w:rsid w:val="00AB637D"/>
    <w:rsid w:val="00AC1400"/>
    <w:rsid w:val="00AC3362"/>
    <w:rsid w:val="00AC5820"/>
    <w:rsid w:val="00AC6B7F"/>
    <w:rsid w:val="00AC6F47"/>
    <w:rsid w:val="00AD0602"/>
    <w:rsid w:val="00AD0B10"/>
    <w:rsid w:val="00AD1CD8"/>
    <w:rsid w:val="00AD757F"/>
    <w:rsid w:val="00AF333F"/>
    <w:rsid w:val="00AF7285"/>
    <w:rsid w:val="00B00EF9"/>
    <w:rsid w:val="00B04C88"/>
    <w:rsid w:val="00B14E6B"/>
    <w:rsid w:val="00B14E7B"/>
    <w:rsid w:val="00B20C87"/>
    <w:rsid w:val="00B21BFB"/>
    <w:rsid w:val="00B2585D"/>
    <w:rsid w:val="00B258BB"/>
    <w:rsid w:val="00B4112A"/>
    <w:rsid w:val="00B413C5"/>
    <w:rsid w:val="00B50DB8"/>
    <w:rsid w:val="00B60505"/>
    <w:rsid w:val="00B6631A"/>
    <w:rsid w:val="00B67B97"/>
    <w:rsid w:val="00B735C8"/>
    <w:rsid w:val="00B84728"/>
    <w:rsid w:val="00B90C12"/>
    <w:rsid w:val="00B968C8"/>
    <w:rsid w:val="00BA2A47"/>
    <w:rsid w:val="00BA3EC5"/>
    <w:rsid w:val="00BA51D9"/>
    <w:rsid w:val="00BB5DFC"/>
    <w:rsid w:val="00BC2919"/>
    <w:rsid w:val="00BC40EB"/>
    <w:rsid w:val="00BC6FD4"/>
    <w:rsid w:val="00BD279D"/>
    <w:rsid w:val="00BD62C8"/>
    <w:rsid w:val="00BD6BB8"/>
    <w:rsid w:val="00BE79DF"/>
    <w:rsid w:val="00BF338A"/>
    <w:rsid w:val="00C064A2"/>
    <w:rsid w:val="00C06FDE"/>
    <w:rsid w:val="00C16B6C"/>
    <w:rsid w:val="00C17539"/>
    <w:rsid w:val="00C24E23"/>
    <w:rsid w:val="00C25041"/>
    <w:rsid w:val="00C35180"/>
    <w:rsid w:val="00C360D9"/>
    <w:rsid w:val="00C375E6"/>
    <w:rsid w:val="00C42C36"/>
    <w:rsid w:val="00C42F43"/>
    <w:rsid w:val="00C43CE1"/>
    <w:rsid w:val="00C43DEA"/>
    <w:rsid w:val="00C52D24"/>
    <w:rsid w:val="00C53C67"/>
    <w:rsid w:val="00C5554D"/>
    <w:rsid w:val="00C61438"/>
    <w:rsid w:val="00C61E16"/>
    <w:rsid w:val="00C61FF7"/>
    <w:rsid w:val="00C65372"/>
    <w:rsid w:val="00C66BA2"/>
    <w:rsid w:val="00C81F74"/>
    <w:rsid w:val="00C8613E"/>
    <w:rsid w:val="00C9466F"/>
    <w:rsid w:val="00C95985"/>
    <w:rsid w:val="00CB1A18"/>
    <w:rsid w:val="00CB31C3"/>
    <w:rsid w:val="00CC5026"/>
    <w:rsid w:val="00CC5075"/>
    <w:rsid w:val="00CC68D0"/>
    <w:rsid w:val="00CF0AB0"/>
    <w:rsid w:val="00CF703D"/>
    <w:rsid w:val="00D03F9A"/>
    <w:rsid w:val="00D068BA"/>
    <w:rsid w:val="00D06D51"/>
    <w:rsid w:val="00D078D9"/>
    <w:rsid w:val="00D10701"/>
    <w:rsid w:val="00D12C66"/>
    <w:rsid w:val="00D24991"/>
    <w:rsid w:val="00D24BBD"/>
    <w:rsid w:val="00D30358"/>
    <w:rsid w:val="00D31458"/>
    <w:rsid w:val="00D37133"/>
    <w:rsid w:val="00D4276F"/>
    <w:rsid w:val="00D43344"/>
    <w:rsid w:val="00D449D8"/>
    <w:rsid w:val="00D44C8A"/>
    <w:rsid w:val="00D45362"/>
    <w:rsid w:val="00D468E7"/>
    <w:rsid w:val="00D47C73"/>
    <w:rsid w:val="00D50255"/>
    <w:rsid w:val="00D5518A"/>
    <w:rsid w:val="00D6107C"/>
    <w:rsid w:val="00D62692"/>
    <w:rsid w:val="00D62822"/>
    <w:rsid w:val="00D66520"/>
    <w:rsid w:val="00D742F7"/>
    <w:rsid w:val="00D85C56"/>
    <w:rsid w:val="00D900F0"/>
    <w:rsid w:val="00D94B13"/>
    <w:rsid w:val="00D96CE0"/>
    <w:rsid w:val="00D97639"/>
    <w:rsid w:val="00DA30C9"/>
    <w:rsid w:val="00DB6D6E"/>
    <w:rsid w:val="00DC3419"/>
    <w:rsid w:val="00DC3F97"/>
    <w:rsid w:val="00DD1AA1"/>
    <w:rsid w:val="00DD1BB0"/>
    <w:rsid w:val="00DD422F"/>
    <w:rsid w:val="00DD5F70"/>
    <w:rsid w:val="00DE16B2"/>
    <w:rsid w:val="00DE34CF"/>
    <w:rsid w:val="00DE61D5"/>
    <w:rsid w:val="00DF7ACD"/>
    <w:rsid w:val="00E114D2"/>
    <w:rsid w:val="00E120DD"/>
    <w:rsid w:val="00E13F3D"/>
    <w:rsid w:val="00E14988"/>
    <w:rsid w:val="00E1737A"/>
    <w:rsid w:val="00E211A7"/>
    <w:rsid w:val="00E2324E"/>
    <w:rsid w:val="00E33BAF"/>
    <w:rsid w:val="00E34898"/>
    <w:rsid w:val="00E43408"/>
    <w:rsid w:val="00E43DE4"/>
    <w:rsid w:val="00E448CB"/>
    <w:rsid w:val="00E56B07"/>
    <w:rsid w:val="00E579BC"/>
    <w:rsid w:val="00E75739"/>
    <w:rsid w:val="00E91E50"/>
    <w:rsid w:val="00EA0813"/>
    <w:rsid w:val="00EA59C7"/>
    <w:rsid w:val="00EB09B7"/>
    <w:rsid w:val="00EC0B94"/>
    <w:rsid w:val="00ED1ED6"/>
    <w:rsid w:val="00EE4D53"/>
    <w:rsid w:val="00EE7D7C"/>
    <w:rsid w:val="00EF1854"/>
    <w:rsid w:val="00EF7FDC"/>
    <w:rsid w:val="00F00806"/>
    <w:rsid w:val="00F049C8"/>
    <w:rsid w:val="00F16BE9"/>
    <w:rsid w:val="00F25D98"/>
    <w:rsid w:val="00F27840"/>
    <w:rsid w:val="00F27EE7"/>
    <w:rsid w:val="00F300FB"/>
    <w:rsid w:val="00F318F1"/>
    <w:rsid w:val="00F43D89"/>
    <w:rsid w:val="00F440FB"/>
    <w:rsid w:val="00F509A7"/>
    <w:rsid w:val="00F55AF8"/>
    <w:rsid w:val="00F659F1"/>
    <w:rsid w:val="00F829F2"/>
    <w:rsid w:val="00F85586"/>
    <w:rsid w:val="00F941F6"/>
    <w:rsid w:val="00FA274A"/>
    <w:rsid w:val="00FB6386"/>
    <w:rsid w:val="00FC0E49"/>
    <w:rsid w:val="00FD3E4A"/>
    <w:rsid w:val="00FE1567"/>
    <w:rsid w:val="00FE3729"/>
    <w:rsid w:val="00FF4969"/>
    <w:rsid w:val="00FF57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8B9A105-CF5E-4323-BDE5-6451D3D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37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qFormat/>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qFormat/>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C360D9"/>
    <w:rPr>
      <w:rFonts w:ascii="Arial" w:hAnsi="Arial"/>
      <w:sz w:val="24"/>
      <w:lang w:val="en-GB" w:eastAsia="en-US"/>
    </w:rPr>
  </w:style>
  <w:style w:type="character" w:customStyle="1" w:styleId="Heading5Char">
    <w:name w:val="Heading 5 Char"/>
    <w:basedOn w:val="DefaultParagraphFont"/>
    <w:link w:val="Heading5"/>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rsid w:val="00C360D9"/>
  </w:style>
  <w:style w:type="paragraph" w:customStyle="1" w:styleId="Guidance">
    <w:name w:val="Guidance"/>
    <w:basedOn w:val="Normal"/>
    <w:rsid w:val="00C360D9"/>
    <w:rPr>
      <w:i/>
      <w:color w:val="0000FF"/>
    </w:rPr>
  </w:style>
  <w:style w:type="table" w:styleId="TableGrid">
    <w:name w:val="Table Grid"/>
    <w:basedOn w:val="TableNormal"/>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semiHidden/>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semiHidden/>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uiPriority w:val="99"/>
    <w:rsid w:val="00C360D9"/>
    <w:pPr>
      <w:spacing w:after="0"/>
    </w:pPr>
    <w:rPr>
      <w:rFonts w:ascii="Consolas" w:hAnsi="Consolas"/>
    </w:rPr>
  </w:style>
  <w:style w:type="character" w:customStyle="1" w:styleId="HTMLPreformattedChar">
    <w:name w:val="HTML Preformatted Char"/>
    <w:basedOn w:val="DefaultParagraphFont"/>
    <w:link w:val="HTMLPreformatted"/>
    <w:uiPriority w:val="99"/>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basedOn w:val="Normal"/>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qFormat/>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 w:type="character" w:styleId="HTMLCode">
    <w:name w:val="HTML Code"/>
    <w:basedOn w:val="DefaultParagraphFont"/>
    <w:uiPriority w:val="99"/>
    <w:unhideWhenUsed/>
    <w:rsid w:val="00B6050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90782">
      <w:bodyDiv w:val="1"/>
      <w:marLeft w:val="0"/>
      <w:marRight w:val="0"/>
      <w:marTop w:val="0"/>
      <w:marBottom w:val="0"/>
      <w:divBdr>
        <w:top w:val="none" w:sz="0" w:space="0" w:color="auto"/>
        <w:left w:val="none" w:sz="0" w:space="0" w:color="auto"/>
        <w:bottom w:val="none" w:sz="0" w:space="0" w:color="auto"/>
        <w:right w:val="none" w:sz="0" w:space="0" w:color="auto"/>
      </w:divBdr>
    </w:div>
    <w:div w:id="307563036">
      <w:bodyDiv w:val="1"/>
      <w:marLeft w:val="0"/>
      <w:marRight w:val="0"/>
      <w:marTop w:val="0"/>
      <w:marBottom w:val="0"/>
      <w:divBdr>
        <w:top w:val="none" w:sz="0" w:space="0" w:color="auto"/>
        <w:left w:val="none" w:sz="0" w:space="0" w:color="auto"/>
        <w:bottom w:val="none" w:sz="0" w:space="0" w:color="auto"/>
        <w:right w:val="none" w:sz="0" w:space="0" w:color="auto"/>
      </w:divBdr>
    </w:div>
    <w:div w:id="366026540">
      <w:bodyDiv w:val="1"/>
      <w:marLeft w:val="0"/>
      <w:marRight w:val="0"/>
      <w:marTop w:val="0"/>
      <w:marBottom w:val="0"/>
      <w:divBdr>
        <w:top w:val="none" w:sz="0" w:space="0" w:color="auto"/>
        <w:left w:val="none" w:sz="0" w:space="0" w:color="auto"/>
        <w:bottom w:val="none" w:sz="0" w:space="0" w:color="auto"/>
        <w:right w:val="none" w:sz="0" w:space="0" w:color="auto"/>
      </w:divBdr>
    </w:div>
    <w:div w:id="494497694">
      <w:bodyDiv w:val="1"/>
      <w:marLeft w:val="0"/>
      <w:marRight w:val="0"/>
      <w:marTop w:val="0"/>
      <w:marBottom w:val="0"/>
      <w:divBdr>
        <w:top w:val="none" w:sz="0" w:space="0" w:color="auto"/>
        <w:left w:val="none" w:sz="0" w:space="0" w:color="auto"/>
        <w:bottom w:val="none" w:sz="0" w:space="0" w:color="auto"/>
        <w:right w:val="none" w:sz="0" w:space="0" w:color="auto"/>
      </w:divBdr>
    </w:div>
    <w:div w:id="673918258">
      <w:bodyDiv w:val="1"/>
      <w:marLeft w:val="0"/>
      <w:marRight w:val="0"/>
      <w:marTop w:val="0"/>
      <w:marBottom w:val="0"/>
      <w:divBdr>
        <w:top w:val="none" w:sz="0" w:space="0" w:color="auto"/>
        <w:left w:val="none" w:sz="0" w:space="0" w:color="auto"/>
        <w:bottom w:val="none" w:sz="0" w:space="0" w:color="auto"/>
        <w:right w:val="none" w:sz="0" w:space="0" w:color="auto"/>
      </w:divBdr>
    </w:div>
    <w:div w:id="728766531">
      <w:bodyDiv w:val="1"/>
      <w:marLeft w:val="0"/>
      <w:marRight w:val="0"/>
      <w:marTop w:val="0"/>
      <w:marBottom w:val="0"/>
      <w:divBdr>
        <w:top w:val="none" w:sz="0" w:space="0" w:color="auto"/>
        <w:left w:val="none" w:sz="0" w:space="0" w:color="auto"/>
        <w:bottom w:val="none" w:sz="0" w:space="0" w:color="auto"/>
        <w:right w:val="none" w:sz="0" w:space="0" w:color="auto"/>
      </w:divBdr>
    </w:div>
    <w:div w:id="798838719">
      <w:bodyDiv w:val="1"/>
      <w:marLeft w:val="0"/>
      <w:marRight w:val="0"/>
      <w:marTop w:val="0"/>
      <w:marBottom w:val="0"/>
      <w:divBdr>
        <w:top w:val="none" w:sz="0" w:space="0" w:color="auto"/>
        <w:left w:val="none" w:sz="0" w:space="0" w:color="auto"/>
        <w:bottom w:val="none" w:sz="0" w:space="0" w:color="auto"/>
        <w:right w:val="none" w:sz="0" w:space="0" w:color="auto"/>
      </w:divBdr>
    </w:div>
    <w:div w:id="918709136">
      <w:bodyDiv w:val="1"/>
      <w:marLeft w:val="0"/>
      <w:marRight w:val="0"/>
      <w:marTop w:val="0"/>
      <w:marBottom w:val="0"/>
      <w:divBdr>
        <w:top w:val="none" w:sz="0" w:space="0" w:color="auto"/>
        <w:left w:val="none" w:sz="0" w:space="0" w:color="auto"/>
        <w:bottom w:val="none" w:sz="0" w:space="0" w:color="auto"/>
        <w:right w:val="none" w:sz="0" w:space="0" w:color="auto"/>
      </w:divBdr>
    </w:div>
    <w:div w:id="938953397">
      <w:bodyDiv w:val="1"/>
      <w:marLeft w:val="0"/>
      <w:marRight w:val="0"/>
      <w:marTop w:val="0"/>
      <w:marBottom w:val="0"/>
      <w:divBdr>
        <w:top w:val="none" w:sz="0" w:space="0" w:color="auto"/>
        <w:left w:val="none" w:sz="0" w:space="0" w:color="auto"/>
        <w:bottom w:val="none" w:sz="0" w:space="0" w:color="auto"/>
        <w:right w:val="none" w:sz="0" w:space="0" w:color="auto"/>
      </w:divBdr>
      <w:divsChild>
        <w:div w:id="1250508917">
          <w:marLeft w:val="0"/>
          <w:marRight w:val="0"/>
          <w:marTop w:val="0"/>
          <w:marBottom w:val="0"/>
          <w:divBdr>
            <w:top w:val="none" w:sz="0" w:space="0" w:color="auto"/>
            <w:left w:val="none" w:sz="0" w:space="0" w:color="auto"/>
            <w:bottom w:val="none" w:sz="0" w:space="0" w:color="auto"/>
            <w:right w:val="none" w:sz="0" w:space="0" w:color="auto"/>
          </w:divBdr>
        </w:div>
      </w:divsChild>
    </w:div>
    <w:div w:id="1325937123">
      <w:bodyDiv w:val="1"/>
      <w:marLeft w:val="0"/>
      <w:marRight w:val="0"/>
      <w:marTop w:val="0"/>
      <w:marBottom w:val="0"/>
      <w:divBdr>
        <w:top w:val="none" w:sz="0" w:space="0" w:color="auto"/>
        <w:left w:val="none" w:sz="0" w:space="0" w:color="auto"/>
        <w:bottom w:val="none" w:sz="0" w:space="0" w:color="auto"/>
        <w:right w:val="none" w:sz="0" w:space="0" w:color="auto"/>
      </w:divBdr>
    </w:div>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 w:id="1515611772">
      <w:bodyDiv w:val="1"/>
      <w:marLeft w:val="0"/>
      <w:marRight w:val="0"/>
      <w:marTop w:val="0"/>
      <w:marBottom w:val="0"/>
      <w:divBdr>
        <w:top w:val="none" w:sz="0" w:space="0" w:color="auto"/>
        <w:left w:val="none" w:sz="0" w:space="0" w:color="auto"/>
        <w:bottom w:val="none" w:sz="0" w:space="0" w:color="auto"/>
        <w:right w:val="none" w:sz="0" w:space="0" w:color="auto"/>
      </w:divBdr>
    </w:div>
    <w:div w:id="1884244876">
      <w:bodyDiv w:val="1"/>
      <w:marLeft w:val="0"/>
      <w:marRight w:val="0"/>
      <w:marTop w:val="0"/>
      <w:marBottom w:val="0"/>
      <w:divBdr>
        <w:top w:val="none" w:sz="0" w:space="0" w:color="auto"/>
        <w:left w:val="none" w:sz="0" w:space="0" w:color="auto"/>
        <w:bottom w:val="none" w:sz="0" w:space="0" w:color="auto"/>
        <w:right w:val="none" w:sz="0" w:space="0" w:color="auto"/>
      </w:divBdr>
    </w:div>
    <w:div w:id="2008629028">
      <w:bodyDiv w:val="1"/>
      <w:marLeft w:val="0"/>
      <w:marRight w:val="0"/>
      <w:marTop w:val="0"/>
      <w:marBottom w:val="0"/>
      <w:divBdr>
        <w:top w:val="none" w:sz="0" w:space="0" w:color="auto"/>
        <w:left w:val="none" w:sz="0" w:space="0" w:color="auto"/>
        <w:bottom w:val="none" w:sz="0" w:space="0" w:color="auto"/>
        <w:right w:val="none" w:sz="0" w:space="0" w:color="auto"/>
      </w:divBdr>
    </w:div>
    <w:div w:id="2127238100">
      <w:bodyDiv w:val="1"/>
      <w:marLeft w:val="0"/>
      <w:marRight w:val="0"/>
      <w:marTop w:val="0"/>
      <w:marBottom w:val="0"/>
      <w:divBdr>
        <w:top w:val="none" w:sz="0" w:space="0" w:color="auto"/>
        <w:left w:val="none" w:sz="0" w:space="0" w:color="auto"/>
        <w:bottom w:val="none" w:sz="0" w:space="0" w:color="auto"/>
        <w:right w:val="none" w:sz="0" w:space="0" w:color="auto"/>
      </w:divBdr>
    </w:div>
    <w:div w:id="212908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SA/WG4_CODEC/TSGS4_130_Orlando/Docs/S4-241895.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SA/WG4_CODEC/TSGS4_130_Orlando/Docs/S4-241895.zip"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16</TotalTime>
  <Pages>3</Pages>
  <Words>544</Words>
  <Characters>4168</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4703</CharactersWithSpaces>
  <SharedDoc>false</SharedDoc>
  <HLinks>
    <vt:vector size="114" baseType="variant">
      <vt:variant>
        <vt:i4>3342447</vt:i4>
      </vt:variant>
      <vt:variant>
        <vt:i4>108</vt:i4>
      </vt:variant>
      <vt:variant>
        <vt:i4>0</vt:i4>
      </vt:variant>
      <vt:variant>
        <vt:i4>5</vt:i4>
      </vt:variant>
      <vt:variant>
        <vt:lpwstr>https://techcrunch.com/2024/02/01/meta-quest-adds-support-for-apples-spatial-video-ahead-of-vision-pro-launch/</vt:lpwstr>
      </vt:variant>
      <vt:variant>
        <vt:lpwstr/>
      </vt:variant>
      <vt:variant>
        <vt:i4>1900558</vt:i4>
      </vt:variant>
      <vt:variant>
        <vt:i4>105</vt:i4>
      </vt:variant>
      <vt:variant>
        <vt:i4>0</vt:i4>
      </vt:variant>
      <vt:variant>
        <vt:i4>5</vt:i4>
      </vt:variant>
      <vt:variant>
        <vt:lpwstr>https://www.macrumors.com/2024/01/08/vision-pro-movies-games/</vt:lpwstr>
      </vt:variant>
      <vt:variant>
        <vt:lpwstr/>
      </vt:variant>
      <vt:variant>
        <vt:i4>720965</vt:i4>
      </vt:variant>
      <vt:variant>
        <vt:i4>102</vt:i4>
      </vt:variant>
      <vt:variant>
        <vt:i4>0</vt:i4>
      </vt:variant>
      <vt:variant>
        <vt:i4>5</vt:i4>
      </vt:variant>
      <vt:variant>
        <vt:lpwstr>https://www.apple.com/newsroom/2024/01/apple-previews-new-entertainment-experiences-launching-with-apple-vision-pro/</vt:lpwstr>
      </vt:variant>
      <vt:variant>
        <vt:lpwstr/>
      </vt:variant>
      <vt:variant>
        <vt:i4>3014752</vt:i4>
      </vt:variant>
      <vt:variant>
        <vt:i4>99</vt:i4>
      </vt:variant>
      <vt:variant>
        <vt:i4>0</vt:i4>
      </vt:variant>
      <vt:variant>
        <vt:i4>5</vt:i4>
      </vt:variant>
      <vt:variant>
        <vt:lpwstr>https://www.apple.com/newsroom/2024/02/2024-mls-season-kicks-off-today-exclusively-on-mls-season-pass-on-apple-tv/</vt:lpwstr>
      </vt:variant>
      <vt:variant>
        <vt:lpwstr/>
      </vt:variant>
      <vt:variant>
        <vt:i4>7733363</vt:i4>
      </vt:variant>
      <vt:variant>
        <vt:i4>96</vt:i4>
      </vt:variant>
      <vt:variant>
        <vt:i4>0</vt:i4>
      </vt:variant>
      <vt:variant>
        <vt:i4>5</vt:i4>
      </vt:variant>
      <vt:variant>
        <vt:lpwstr>https://deovr.com/blog/84-record-vr-footage-on-the-meta-quest-3</vt:lpwstr>
      </vt:variant>
      <vt:variant>
        <vt:lpwstr/>
      </vt:variant>
      <vt:variant>
        <vt:i4>1310742</vt:i4>
      </vt:variant>
      <vt:variant>
        <vt:i4>93</vt:i4>
      </vt:variant>
      <vt:variant>
        <vt:i4>0</vt:i4>
      </vt:variant>
      <vt:variant>
        <vt:i4>5</vt:i4>
      </vt:variant>
      <vt:variant>
        <vt:lpwstr>https://360rumors.com/quest-3-3d-videos/</vt:lpwstr>
      </vt:variant>
      <vt:variant>
        <vt:lpwstr/>
      </vt:variant>
      <vt:variant>
        <vt:i4>8323120</vt:i4>
      </vt:variant>
      <vt:variant>
        <vt:i4>90</vt:i4>
      </vt:variant>
      <vt:variant>
        <vt:i4>0</vt:i4>
      </vt:variant>
      <vt:variant>
        <vt:i4>5</vt:i4>
      </vt:variant>
      <vt:variant>
        <vt:lpwstr>https://github.com/isl-org/ZoeDepth</vt:lpwstr>
      </vt:variant>
      <vt:variant>
        <vt:lpwstr/>
      </vt:variant>
      <vt:variant>
        <vt:i4>5767178</vt:i4>
      </vt:variant>
      <vt:variant>
        <vt:i4>87</vt:i4>
      </vt:variant>
      <vt:variant>
        <vt:i4>0</vt:i4>
      </vt:variant>
      <vt:variant>
        <vt:i4>5</vt:i4>
      </vt:variant>
      <vt:variant>
        <vt:lpwstr>https://github.com/DepthAnything/Depth-Anything-V2/tree/main</vt:lpwstr>
      </vt:variant>
      <vt:variant>
        <vt:lpwstr/>
      </vt:variant>
      <vt:variant>
        <vt:i4>5963855</vt:i4>
      </vt:variant>
      <vt:variant>
        <vt:i4>84</vt:i4>
      </vt:variant>
      <vt:variant>
        <vt:i4>0</vt:i4>
      </vt:variant>
      <vt:variant>
        <vt:i4>5</vt:i4>
      </vt:variant>
      <vt:variant>
        <vt:lpwstr>https://appleinsider.com/articles/24/03/06/capturing-spatial-video-apple-vision-pro-vs-iphone-15-pro</vt:lpwstr>
      </vt:variant>
      <vt:variant>
        <vt:lpwstr/>
      </vt:variant>
      <vt:variant>
        <vt:i4>85</vt:i4>
      </vt:variant>
      <vt:variant>
        <vt:i4>81</vt:i4>
      </vt:variant>
      <vt:variant>
        <vt:i4>0</vt:i4>
      </vt:variant>
      <vt:variant>
        <vt:i4>5</vt:i4>
      </vt:variant>
      <vt:variant>
        <vt:lpwstr>https://9to5mac.com/2024/01/04/will-the-iphone-16-be-able-to-record-4k-spatial-video/</vt:lpwstr>
      </vt:variant>
      <vt:variant>
        <vt:lpwstr/>
      </vt:variant>
      <vt:variant>
        <vt:i4>2752609</vt:i4>
      </vt:variant>
      <vt:variant>
        <vt:i4>78</vt:i4>
      </vt:variant>
      <vt:variant>
        <vt:i4>0</vt:i4>
      </vt:variant>
      <vt:variant>
        <vt:i4>5</vt:i4>
      </vt:variant>
      <vt:variant>
        <vt:lpwstr>https://techcrunch.com/2023/12/11/apple-releases-spatial-video-recording-on-iphone-15-pro/</vt:lpwstr>
      </vt:variant>
      <vt:variant>
        <vt:lpwstr/>
      </vt:variant>
      <vt:variant>
        <vt:i4>65609</vt:i4>
      </vt:variant>
      <vt:variant>
        <vt:i4>73</vt:i4>
      </vt:variant>
      <vt:variant>
        <vt:i4>0</vt:i4>
      </vt:variant>
      <vt:variant>
        <vt:i4>5</vt:i4>
      </vt:variant>
      <vt:variant>
        <vt:lpwstr>https://medium.com/@satya15july_11937/3d-image-reconstruction-from-multi-view-stereo-782e6912435b</vt:lpwstr>
      </vt:variant>
      <vt:variant>
        <vt:lpwstr/>
      </vt:variant>
      <vt:variant>
        <vt:i4>5111902</vt:i4>
      </vt:variant>
      <vt:variant>
        <vt:i4>70</vt:i4>
      </vt:variant>
      <vt:variant>
        <vt:i4>0</vt:i4>
      </vt:variant>
      <vt:variant>
        <vt:i4>5</vt:i4>
      </vt:variant>
      <vt:variant>
        <vt:lpwstr>https://developer.apple.com/av-foundation/Video-Contour-Map-Metadata.pdf</vt:lpwstr>
      </vt:variant>
      <vt:variant>
        <vt:lpwstr/>
      </vt:variant>
      <vt:variant>
        <vt:i4>3735593</vt:i4>
      </vt:variant>
      <vt:variant>
        <vt:i4>67</vt:i4>
      </vt:variant>
      <vt:variant>
        <vt:i4>0</vt:i4>
      </vt:variant>
      <vt:variant>
        <vt:i4>5</vt:i4>
      </vt:variant>
      <vt:variant>
        <vt:lpwstr>https://developer.apple.com/av-foundation/HEVC-Stereo-Video-Profile.pdf</vt:lpwstr>
      </vt:variant>
      <vt:variant>
        <vt:lpwstr/>
      </vt:variant>
      <vt:variant>
        <vt:i4>8323119</vt:i4>
      </vt:variant>
      <vt:variant>
        <vt:i4>62</vt:i4>
      </vt:variant>
      <vt:variant>
        <vt:i4>0</vt:i4>
      </vt:variant>
      <vt:variant>
        <vt:i4>5</vt:i4>
      </vt:variant>
      <vt:variant>
        <vt:lpwstr>https://www.3gpp.org/ftp/TSG_SA/WG4_CODEC/3GPP_SA4_AHOC_MTGs/SA4_VIDEO/Docs/S4aV240044.zip</vt:lpwstr>
      </vt:variant>
      <vt:variant>
        <vt:lpwstr/>
      </vt:variant>
      <vt:variant>
        <vt:i4>8323119</vt:i4>
      </vt:variant>
      <vt:variant>
        <vt:i4>59</vt:i4>
      </vt:variant>
      <vt:variant>
        <vt:i4>0</vt:i4>
      </vt:variant>
      <vt:variant>
        <vt:i4>5</vt:i4>
      </vt:variant>
      <vt:variant>
        <vt:lpwstr>https://www.3gpp.org/ftp/TSG_SA/WG4_CODEC/3GPP_SA4_AHOC_MTGs/SA4_VIDEO/Docs/S4aV240044.zip</vt:lpwstr>
      </vt:variant>
      <vt:variant>
        <vt:lpwstr/>
      </vt:variant>
      <vt:variant>
        <vt:i4>2031686</vt:i4>
      </vt:variant>
      <vt:variant>
        <vt:i4>56</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(24/11/20)</cp:lastModifiedBy>
  <cp:revision>5</cp:revision>
  <cp:lastPrinted>1900-01-01T08:00:00Z</cp:lastPrinted>
  <dcterms:created xsi:type="dcterms:W3CDTF">2024-11-21T17:26:00Z</dcterms:created>
  <dcterms:modified xsi:type="dcterms:W3CDTF">2024-11-21T17:42:00Z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Video SWG post 129-e</vt:lpwstr>
  </property>
  <property fmtid="{D5CDD505-2E9C-101B-9397-08002B2CF9AE}" pid="5" name="Location">
    <vt:lpwstr>Orlando</vt:lpwstr>
  </property>
  <property fmtid="{D5CDD505-2E9C-101B-9397-08002B2CF9AE}" pid="6" name="Country">
    <vt:lpwstr> FL, United States</vt:lpwstr>
  </property>
  <property fmtid="{D5CDD505-2E9C-101B-9397-08002B2CF9AE}" pid="7" name="StartDate">
    <vt:lpwstr>18</vt:lpwstr>
  </property>
  <property fmtid="{D5CDD505-2E9C-101B-9397-08002B2CF9AE}" pid="8" name="EndDate">
    <vt:lpwstr>22 Nov 2024</vt:lpwstr>
  </property>
  <property fmtid="{D5CDD505-2E9C-101B-9397-08002B2CF9AE}" pid="9" name="Tdoc#">
    <vt:lpwstr>S4-241895</vt:lpwstr>
  </property>
  <property fmtid="{D5CDD505-2E9C-101B-9397-08002B2CF9AE}" pid="10" name="Spec#">
    <vt:lpwstr>26.265</vt:lpwstr>
  </property>
  <property fmtid="{D5CDD505-2E9C-101B-9397-08002B2CF9AE}" pid="11" name="Cr#">
    <vt:lpwstr>pseudo</vt:lpwstr>
  </property>
  <property fmtid="{D5CDD505-2E9C-101B-9397-08002B2CF9AE}" pid="12" name="Revision">
    <vt:lpwstr>-</vt:lpwstr>
  </property>
  <property fmtid="{D5CDD505-2E9C-101B-9397-08002B2CF9AE}" pid="13" name="Version">
    <vt:lpwstr>0.3.2</vt:lpwstr>
  </property>
  <property fmtid="{D5CDD505-2E9C-101B-9397-08002B2CF9AE}" pid="14" name="CrTitle">
    <vt:lpwstr>[VOPS] System Operation Points</vt:lpwstr>
  </property>
  <property fmtid="{D5CDD505-2E9C-101B-9397-08002B2CF9AE}" pid="15" name="SourceIfWg">
    <vt:lpwstr>Qualcomm Germany GmbH</vt:lpwstr>
  </property>
  <property fmtid="{D5CDD505-2E9C-101B-9397-08002B2CF9AE}" pid="16" name="SourceIfTsg">
    <vt:lpwstr/>
  </property>
  <property fmtid="{D5CDD505-2E9C-101B-9397-08002B2CF9AE}" pid="17" name="RelatedWis">
    <vt:lpwstr>VOPS</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Rel-19</vt:lpwstr>
  </property>
</Properties>
</file>