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985C8" w14:textId="503AA4D9" w:rsidR="009626F0" w:rsidRPr="009626F0" w:rsidRDefault="009626F0" w:rsidP="009626F0">
      <w:pPr>
        <w:pStyle w:val="CRCoverPage"/>
        <w:tabs>
          <w:tab w:val="right" w:pos="9639"/>
        </w:tabs>
        <w:spacing w:after="0"/>
        <w:rPr>
          <w:b/>
          <w:i/>
          <w:noProof/>
          <w:sz w:val="28"/>
          <w:lang w:val="en-US"/>
        </w:rPr>
      </w:pPr>
      <w:r w:rsidRPr="009626F0">
        <w:rPr>
          <w:b/>
          <w:noProof/>
          <w:sz w:val="24"/>
          <w:lang w:val="en-US"/>
        </w:rPr>
        <w:t>3GPP TSG-SA WG4 Meeting #130</w:t>
      </w:r>
      <w:r w:rsidRPr="009626F0">
        <w:rPr>
          <w:b/>
          <w:i/>
          <w:noProof/>
          <w:sz w:val="28"/>
          <w:lang w:val="en-US"/>
        </w:rPr>
        <w:tab/>
      </w:r>
      <w:r w:rsidR="00692EAF" w:rsidRPr="00692EAF">
        <w:rPr>
          <w:b/>
          <w:noProof/>
          <w:sz w:val="24"/>
          <w:lang w:val="en-US"/>
        </w:rPr>
        <w:t>S4-241846</w:t>
      </w:r>
      <w:ins w:id="0" w:author="LEMOTHEUX Julien INNOV/IT-S" w:date="2024-11-20T18:08:00Z">
        <w:r w:rsidR="00542F68">
          <w:rPr>
            <w:b/>
            <w:noProof/>
            <w:sz w:val="24"/>
            <w:lang w:val="en-US"/>
          </w:rPr>
          <w:t>r1</w:t>
        </w:r>
      </w:ins>
    </w:p>
    <w:p w14:paraId="077E2765" w14:textId="77777777" w:rsidR="009626F0" w:rsidRPr="005720D7" w:rsidRDefault="009626F0" w:rsidP="009626F0">
      <w:pPr>
        <w:pStyle w:val="CRCoverPage"/>
        <w:outlineLvl w:val="0"/>
        <w:rPr>
          <w:b/>
          <w:noProof/>
          <w:sz w:val="24"/>
          <w:lang w:val="en-US"/>
        </w:rPr>
      </w:pPr>
      <w:r w:rsidRPr="005720D7">
        <w:rPr>
          <w:b/>
          <w:noProof/>
          <w:sz w:val="24"/>
          <w:lang w:val="en-US"/>
        </w:rPr>
        <w:t>US, Orlando, 18 – 22 November 2024</w:t>
      </w:r>
    </w:p>
    <w:p w14:paraId="51466FE6" w14:textId="77777777" w:rsidR="00A46E59" w:rsidRPr="00B32C6D" w:rsidRDefault="00A46E59" w:rsidP="00A46E59">
      <w:pPr>
        <w:pStyle w:val="En-tte"/>
        <w:pBdr>
          <w:bottom w:val="single" w:sz="4" w:space="1" w:color="auto"/>
        </w:pBdr>
        <w:tabs>
          <w:tab w:val="right" w:pos="9639"/>
        </w:tabs>
        <w:rPr>
          <w:rFonts w:cs="Arial"/>
          <w:b w:val="0"/>
          <w:bCs/>
          <w:noProof w:val="0"/>
          <w:sz w:val="24"/>
          <w:szCs w:val="24"/>
          <w:lang w:val="en-US"/>
        </w:rPr>
      </w:pPr>
    </w:p>
    <w:p w14:paraId="150746FC" w14:textId="77777777" w:rsidR="00B076C6" w:rsidRPr="00B32C6D" w:rsidRDefault="00B076C6" w:rsidP="00B076C6">
      <w:pPr>
        <w:pStyle w:val="CRCoverPage"/>
        <w:outlineLvl w:val="0"/>
        <w:rPr>
          <w:b/>
          <w:sz w:val="24"/>
          <w:lang w:val="en-US"/>
        </w:rPr>
      </w:pPr>
    </w:p>
    <w:p w14:paraId="533AFB0D" w14:textId="68A6762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D1A9E">
        <w:rPr>
          <w:rFonts w:ascii="Arial" w:hAnsi="Arial" w:cs="Arial"/>
          <w:b/>
          <w:bCs/>
          <w:lang w:val="en-US"/>
        </w:rPr>
        <w:t>Orange</w:t>
      </w:r>
    </w:p>
    <w:p w14:paraId="18BE02D5" w14:textId="730478CC"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DC3FFC" w:rsidRPr="00DC3FFC">
        <w:rPr>
          <w:rFonts w:ascii="Arial" w:hAnsi="Arial" w:cs="Arial"/>
          <w:b/>
          <w:bCs/>
          <w:lang w:val="en-US"/>
        </w:rPr>
        <w:t xml:space="preserve">Pseudo-CR on </w:t>
      </w:r>
      <w:r w:rsidR="00011794">
        <w:rPr>
          <w:rFonts w:ascii="Arial" w:hAnsi="Arial" w:cs="Arial"/>
          <w:b/>
          <w:bCs/>
          <w:lang w:val="en-US"/>
        </w:rPr>
        <w:t xml:space="preserve">Spatial </w:t>
      </w:r>
      <w:r w:rsidR="00B023D8">
        <w:rPr>
          <w:rFonts w:ascii="Arial" w:hAnsi="Arial" w:cs="Arial"/>
          <w:b/>
          <w:bCs/>
          <w:lang w:val="en-US"/>
        </w:rPr>
        <w:t xml:space="preserve">Description </w:t>
      </w:r>
      <w:r w:rsidR="002D1A9E">
        <w:rPr>
          <w:rFonts w:ascii="Arial" w:hAnsi="Arial" w:cs="Arial"/>
          <w:b/>
          <w:bCs/>
          <w:lang w:val="en-US"/>
        </w:rPr>
        <w:t>Functions</w:t>
      </w:r>
    </w:p>
    <w:p w14:paraId="4C7F6870" w14:textId="7B59C3F7" w:rsidR="00CD2478" w:rsidRPr="00AB2F52" w:rsidRDefault="00CD2478" w:rsidP="00CD2478">
      <w:pPr>
        <w:spacing w:after="120"/>
        <w:ind w:left="1985" w:hanging="1985"/>
        <w:rPr>
          <w:rFonts w:ascii="Arial" w:hAnsi="Arial" w:cs="Arial"/>
          <w:b/>
          <w:lang w:val="pt-BR"/>
        </w:rPr>
      </w:pPr>
      <w:r w:rsidRPr="00AB2F52">
        <w:rPr>
          <w:rFonts w:ascii="Arial" w:hAnsi="Arial" w:cs="Arial"/>
          <w:b/>
          <w:lang w:val="pt-BR"/>
        </w:rPr>
        <w:t>Spec:</w:t>
      </w:r>
      <w:r w:rsidRPr="00AB2F52">
        <w:rPr>
          <w:rFonts w:ascii="Arial" w:hAnsi="Arial" w:cs="Arial"/>
          <w:b/>
          <w:lang w:val="pt-BR"/>
        </w:rPr>
        <w:tab/>
        <w:t>3GPP T</w:t>
      </w:r>
      <w:r w:rsidR="0073305A" w:rsidRPr="00AB2F52">
        <w:rPr>
          <w:rFonts w:ascii="Arial" w:hAnsi="Arial" w:cs="Arial"/>
          <w:b/>
          <w:lang w:val="pt-BR"/>
        </w:rPr>
        <w:t>R 26.819</w:t>
      </w:r>
      <w:r w:rsidR="006965B9" w:rsidRPr="00AB2F52">
        <w:rPr>
          <w:rFonts w:ascii="Arial" w:hAnsi="Arial" w:cs="Arial"/>
          <w:b/>
          <w:lang w:val="pt-BR"/>
        </w:rPr>
        <w:t xml:space="preserve"> v0.1.0</w:t>
      </w:r>
    </w:p>
    <w:p w14:paraId="4ED68054" w14:textId="0043139F" w:rsidR="00CD2478" w:rsidRPr="00AB2F52" w:rsidRDefault="00CD2478" w:rsidP="00CD2478">
      <w:pPr>
        <w:spacing w:after="120"/>
        <w:ind w:left="1985" w:hanging="1985"/>
        <w:rPr>
          <w:rFonts w:ascii="Arial" w:hAnsi="Arial" w:cs="Arial"/>
          <w:b/>
          <w:lang w:val="pt-BR"/>
        </w:rPr>
      </w:pPr>
      <w:r w:rsidRPr="00AB2F52">
        <w:rPr>
          <w:rFonts w:ascii="Arial" w:hAnsi="Arial" w:cs="Arial"/>
          <w:b/>
          <w:lang w:val="pt-BR"/>
        </w:rPr>
        <w:t>Agenda item:</w:t>
      </w:r>
      <w:r w:rsidRPr="00AB2F52">
        <w:rPr>
          <w:rFonts w:ascii="Arial" w:hAnsi="Arial" w:cs="Arial"/>
          <w:b/>
          <w:lang w:val="pt-BR"/>
        </w:rPr>
        <w:tab/>
      </w:r>
      <w:r w:rsidR="00BC4885" w:rsidRPr="00AB2F52">
        <w:rPr>
          <w:rFonts w:ascii="Arial" w:hAnsi="Arial" w:cs="Arial"/>
          <w:b/>
          <w:lang w:val="pt-BR"/>
        </w:rPr>
        <w:t>9.9</w:t>
      </w:r>
    </w:p>
    <w:p w14:paraId="16060915" w14:textId="0791A8AA"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74277D" w:rsidRPr="0043632A">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660424F1" w14:textId="1290DDE2" w:rsidR="004B6DBE" w:rsidRPr="004B6DBE" w:rsidRDefault="00453967" w:rsidP="00E55DD1">
      <w:pPr>
        <w:rPr>
          <w:lang w:val="en-US"/>
        </w:rPr>
      </w:pPr>
      <w:r>
        <w:rPr>
          <w:lang w:val="en-US"/>
        </w:rPr>
        <w:t>The</w:t>
      </w:r>
      <w:r w:rsidR="00335D6B" w:rsidRPr="00430C3A">
        <w:rPr>
          <w:lang w:val="en-US"/>
        </w:rPr>
        <w:t xml:space="preserve"> Study on Spatial Computing for AR Services</w:t>
      </w:r>
      <w:r>
        <w:rPr>
          <w:lang w:val="en-US"/>
        </w:rPr>
        <w:t xml:space="preserve"> </w:t>
      </w:r>
      <w:r w:rsidR="00CF618E">
        <w:rPr>
          <w:lang w:val="en-US"/>
        </w:rPr>
        <w:t>[F</w:t>
      </w:r>
      <w:r>
        <w:rPr>
          <w:lang w:val="en-US"/>
        </w:rPr>
        <w:t>S_ARSpatial</w:t>
      </w:r>
      <w:r w:rsidR="00CF618E">
        <w:rPr>
          <w:lang w:val="en-US"/>
        </w:rPr>
        <w:t>]</w:t>
      </w:r>
      <w:r>
        <w:rPr>
          <w:lang w:val="en-US"/>
        </w:rPr>
        <w:t xml:space="preserve"> was approved </w:t>
      </w:r>
      <w:r w:rsidR="00CF618E">
        <w:rPr>
          <w:lang w:val="en-US"/>
        </w:rPr>
        <w:t>during SA#104 meeting.</w:t>
      </w:r>
      <w:r w:rsidR="00335D6B" w:rsidRPr="00430C3A">
        <w:rPr>
          <w:lang w:val="en-US"/>
        </w:rPr>
        <w:t xml:space="preserve"> The </w:t>
      </w:r>
      <w:r w:rsidR="00576706">
        <w:rPr>
          <w:lang w:val="en-US"/>
        </w:rPr>
        <w:t xml:space="preserve">core </w:t>
      </w:r>
      <w:r w:rsidR="00335D6B" w:rsidRPr="00430C3A">
        <w:rPr>
          <w:lang w:val="en-US"/>
        </w:rPr>
        <w:t>spatial computing</w:t>
      </w:r>
      <w:r w:rsidR="00576706">
        <w:rPr>
          <w:lang w:val="en-US"/>
        </w:rPr>
        <w:t xml:space="preserve"> functions have been </w:t>
      </w:r>
      <w:r w:rsidR="00D45109">
        <w:rPr>
          <w:lang w:val="en-US"/>
        </w:rPr>
        <w:t xml:space="preserve">documented in TR 26.819 </w:t>
      </w:r>
      <w:r w:rsidR="00212300">
        <w:rPr>
          <w:lang w:val="en-US"/>
        </w:rPr>
        <w:t>in the SA</w:t>
      </w:r>
      <w:r w:rsidR="00337151">
        <w:rPr>
          <w:lang w:val="en-US"/>
        </w:rPr>
        <w:t xml:space="preserve">4-129e </w:t>
      </w:r>
      <w:r w:rsidR="00576706">
        <w:rPr>
          <w:lang w:val="en-US"/>
        </w:rPr>
        <w:t>meeting</w:t>
      </w:r>
      <w:r w:rsidR="00335D6B" w:rsidRPr="00430C3A">
        <w:rPr>
          <w:lang w:val="en-US"/>
        </w:rPr>
        <w:t>.</w:t>
      </w:r>
      <w:r w:rsidR="004B6DBE">
        <w:rPr>
          <w:lang w:val="en-US"/>
        </w:rPr>
        <w:t xml:space="preserve"> </w:t>
      </w:r>
      <w:r w:rsidR="004B6DBE" w:rsidRPr="004B6DBE">
        <w:rPr>
          <w:lang w:val="en-US"/>
        </w:rPr>
        <w:t xml:space="preserve">Spatial computing includes functions such as </w:t>
      </w:r>
      <w:r w:rsidR="00576706">
        <w:rPr>
          <w:lang w:val="en-US"/>
        </w:rPr>
        <w:t xml:space="preserve">world </w:t>
      </w:r>
      <w:r w:rsidR="004B6DBE" w:rsidRPr="004B6DBE">
        <w:rPr>
          <w:lang w:val="en-US"/>
        </w:rPr>
        <w:t xml:space="preserve">tracking, relocalization, </w:t>
      </w:r>
      <w:r w:rsidR="00576706">
        <w:rPr>
          <w:lang w:val="en-US"/>
        </w:rPr>
        <w:t xml:space="preserve">anchoring, 3D model construction, </w:t>
      </w:r>
      <w:r w:rsidR="00E643CD">
        <w:rPr>
          <w:lang w:val="en-US"/>
        </w:rPr>
        <w:t>collider generation, segmentation and label, light extraction</w:t>
      </w:r>
      <w:r w:rsidR="004B6DBE" w:rsidRPr="004B6DBE">
        <w:rPr>
          <w:lang w:val="en-US"/>
        </w:rPr>
        <w:t>. The resulting output of spatial computing is a set of spatial mapping information that is organized in a data structure called the XR Spatial Description for storing and exchanging the information.</w:t>
      </w:r>
      <w:r w:rsidR="00F5168B">
        <w:rPr>
          <w:lang w:val="en-US"/>
        </w:rPr>
        <w:t xml:space="preserve"> This contribution </w:t>
      </w:r>
      <w:r w:rsidR="00F743C3">
        <w:rPr>
          <w:lang w:val="en-US"/>
        </w:rPr>
        <w:t>adds</w:t>
      </w:r>
      <w:r w:rsidR="00F5168B">
        <w:rPr>
          <w:lang w:val="en-US"/>
        </w:rPr>
        <w:t xml:space="preserve"> details about Trackables in the </w:t>
      </w:r>
      <w:r w:rsidR="00473109">
        <w:rPr>
          <w:lang w:val="en-US"/>
        </w:rPr>
        <w:t>anchor function and details how they can be leveraged in the context of relocalization.</w:t>
      </w:r>
    </w:p>
    <w:p w14:paraId="4B17D139" w14:textId="77777777" w:rsidR="00CD2478" w:rsidRDefault="00CD2478" w:rsidP="00CD2478">
      <w:pPr>
        <w:pStyle w:val="CRCoverPage"/>
        <w:rPr>
          <w:b/>
          <w:lang w:val="en-US"/>
        </w:rPr>
      </w:pPr>
      <w:r w:rsidRPr="006B5418">
        <w:rPr>
          <w:b/>
          <w:lang w:val="en-US"/>
        </w:rPr>
        <w:t xml:space="preserve">2. </w:t>
      </w:r>
      <w:r w:rsidR="008A5E86" w:rsidRPr="006B5418">
        <w:rPr>
          <w:b/>
          <w:lang w:val="en-US"/>
        </w:rPr>
        <w:t>Reason for Change</w:t>
      </w:r>
    </w:p>
    <w:p w14:paraId="1199213F" w14:textId="2DBBCB80" w:rsidR="00CF2636" w:rsidRDefault="00CF2636" w:rsidP="00CF2636">
      <w:pPr>
        <w:pStyle w:val="CRCoverPage"/>
        <w:rPr>
          <w:b/>
          <w:lang w:val="en-US"/>
        </w:rPr>
      </w:pPr>
      <w:r>
        <w:rPr>
          <w:rFonts w:ascii="Times New Roman" w:hAnsi="Times New Roman"/>
          <w:lang w:val="en-US"/>
        </w:rPr>
        <w:t xml:space="preserve">Anchoring content to the real world is often ensured through the detection and tracking of given object in the real world which can be a predefined image or mesh, a body part of the user, or a flat surface in the user surrounding. </w:t>
      </w:r>
    </w:p>
    <w:p w14:paraId="7E0C491F" w14:textId="77777777" w:rsidR="00CF2636" w:rsidRPr="006B5418" w:rsidRDefault="00CF2636" w:rsidP="00CD2478">
      <w:pPr>
        <w:pStyle w:val="CRCoverPage"/>
        <w:rPr>
          <w:b/>
          <w:lang w:val="en-US"/>
        </w:rPr>
      </w:pPr>
    </w:p>
    <w:p w14:paraId="3D17A665" w14:textId="6AFB4840" w:rsidR="00CD2478" w:rsidRPr="006B5418" w:rsidRDefault="006F6FC8" w:rsidP="00CD2478">
      <w:pPr>
        <w:pStyle w:val="CRCoverPage"/>
        <w:rPr>
          <w:b/>
          <w:lang w:val="en-US"/>
        </w:rPr>
      </w:pPr>
      <w:r>
        <w:rPr>
          <w:b/>
          <w:lang w:val="en-US"/>
        </w:rPr>
        <w:t>3</w:t>
      </w:r>
      <w:r w:rsidR="00CD2478" w:rsidRPr="006B5418">
        <w:rPr>
          <w:b/>
          <w:lang w:val="en-US"/>
        </w:rPr>
        <w:t>. Proposal</w:t>
      </w:r>
    </w:p>
    <w:p w14:paraId="4F574AD4" w14:textId="63DB03D3" w:rsidR="00CD2478" w:rsidRDefault="008A5E86" w:rsidP="003629F4">
      <w:pPr>
        <w:rPr>
          <w:lang w:val="en-US"/>
        </w:rPr>
      </w:pPr>
      <w:r w:rsidRPr="000879A0">
        <w:rPr>
          <w:lang w:val="en-US"/>
        </w:rPr>
        <w:t>It is proposed to agree the following changes to 3GPP T</w:t>
      </w:r>
      <w:r w:rsidR="000879A0" w:rsidRPr="000879A0">
        <w:rPr>
          <w:lang w:val="en-US"/>
        </w:rPr>
        <w:t xml:space="preserve">R </w:t>
      </w:r>
      <w:r w:rsidR="000879A0">
        <w:rPr>
          <w:lang w:val="en-US"/>
        </w:rPr>
        <w:t>26.819</w:t>
      </w:r>
      <w:r w:rsidR="00A45B88">
        <w:rPr>
          <w:lang w:val="en-US"/>
        </w:rPr>
        <w:t xml:space="preserve"> v0.1.0</w:t>
      </w:r>
      <w:r w:rsidRPr="000879A0">
        <w:rPr>
          <w:lang w:val="en-US"/>
        </w:rPr>
        <w:t>.</w:t>
      </w:r>
    </w:p>
    <w:p w14:paraId="7DFD493F" w14:textId="77777777" w:rsidR="001F2FBD" w:rsidRPr="000879A0" w:rsidRDefault="001F2FBD" w:rsidP="003629F4">
      <w:pP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t>* * * First Change * * * *</w:t>
      </w:r>
    </w:p>
    <w:p w14:paraId="73C20AC9" w14:textId="77777777" w:rsidR="00B82DDD" w:rsidRPr="00B82DDD" w:rsidRDefault="00B82DDD" w:rsidP="00B82DDD">
      <w:pPr>
        <w:pStyle w:val="Titre3"/>
        <w:numPr>
          <w:ilvl w:val="0"/>
          <w:numId w:val="0"/>
        </w:numPr>
        <w:ind w:left="720" w:hanging="720"/>
        <w:rPr>
          <w:lang w:val="en-US"/>
        </w:rPr>
      </w:pPr>
      <w:bookmarkStart w:id="2" w:name="_Toc175256773"/>
      <w:r w:rsidRPr="00B82DDD">
        <w:rPr>
          <w:lang w:val="en-US"/>
        </w:rPr>
        <w:t>4.2.1</w:t>
      </w:r>
      <w:r w:rsidRPr="00B82DDD">
        <w:rPr>
          <w:lang w:val="en-US"/>
        </w:rPr>
        <w:tab/>
        <w:t>General</w:t>
      </w:r>
      <w:bookmarkEnd w:id="2"/>
    </w:p>
    <w:p w14:paraId="7624BB73" w14:textId="77777777" w:rsidR="00B82DDD" w:rsidRDefault="00B82DDD" w:rsidP="00B82DDD">
      <w:pPr>
        <w:jc w:val="both"/>
        <w:rPr>
          <w:lang w:val="en-US"/>
        </w:rPr>
      </w:pPr>
      <w:r>
        <w:rPr>
          <w:lang w:val="en-US"/>
        </w:rPr>
        <w:t>XR spatial computing encompasses a set of functions which process sensor data to generate information about the world 3D space surrounding the AR</w:t>
      </w:r>
      <w:r>
        <w:rPr>
          <w:lang w:val="en-US" w:eastAsia="ko-KR"/>
        </w:rPr>
        <w:t xml:space="preserve"> user. These include functions such as relocalization (establishing the position of users and objects within that space), anchoring, 3D Model construction, segmentation and labeling (semantic perception) and light extraction, </w:t>
      </w:r>
      <w:r>
        <w:rPr>
          <w:lang w:val="en-US"/>
        </w:rPr>
        <w:t xml:space="preserve">are achieved through a combination of advanced sensors, cameras, and algorithms that enable devices to understand and interact with the three-dimensional space around them.  </w:t>
      </w:r>
    </w:p>
    <w:p w14:paraId="7A38237C" w14:textId="77777777" w:rsidR="00B82DDD" w:rsidRDefault="00B82DDD" w:rsidP="00B82DDD">
      <w:pPr>
        <w:jc w:val="both"/>
        <w:rPr>
          <w:lang w:val="en-US"/>
        </w:rPr>
      </w:pPr>
      <w:r>
        <w:rPr>
          <w:lang w:val="en-US"/>
        </w:rPr>
        <w:t>This requires accurately localizing the AR device worn by the end-user in relation to a spatial coordinate system of the real-world space. Vision-based localization systems reconstruct a sparse spatial mapping of the real-world space in parallel (e.g., SLAM). Beyond the localization within a world coordinate system, which is usually based on a sparse spatial map, dense spatial mapping of objects is also essential in order to place 3D objects on real surfaces and provides the ability to occlude objects behind surfaces, do physics-based interactions based on surface properties, provide navigation functions, or provide a visualization of the surface.</w:t>
      </w:r>
    </w:p>
    <w:p w14:paraId="56B63DDD" w14:textId="77777777" w:rsidR="00B82DDD" w:rsidRDefault="00B82DDD" w:rsidP="00B82DDD">
      <w:pPr>
        <w:jc w:val="both"/>
        <w:rPr>
          <w:lang w:val="en-US"/>
        </w:rPr>
      </w:pPr>
      <w:r>
        <w:rPr>
          <w:lang w:val="en-US"/>
        </w:rPr>
        <w:t xml:space="preserve">For the purpose of understanding and perceiving the scene semantically, machine-learning and/or artificial intelligence may be used to provide context for the observed scene. </w:t>
      </w:r>
    </w:p>
    <w:p w14:paraId="28701DD4" w14:textId="77777777" w:rsidR="00B82DDD" w:rsidRDefault="00B82DDD" w:rsidP="00B82DDD">
      <w:pPr>
        <w:jc w:val="both"/>
        <w:rPr>
          <w:lang w:val="en-US"/>
        </w:rPr>
      </w:pPr>
      <w:r>
        <w:rPr>
          <w:lang w:val="en-US"/>
        </w:rPr>
        <w:t xml:space="preserve">The output of spatial computing is spatial mapping information that is organized in a data structure called the </w:t>
      </w:r>
      <w:r>
        <w:rPr>
          <w:i/>
          <w:lang w:val="en-US"/>
        </w:rPr>
        <w:t>XR Spatial Description</w:t>
      </w:r>
      <w:r>
        <w:rPr>
          <w:lang w:val="en-US"/>
        </w:rPr>
        <w:t xml:space="preserve"> for storing and exchanging the information. Some spatial computing functions may also take an XR spatial description and may result in updates to the XR spatial description. Spatial computing functions typically include data exchange and require a network architecture.</w:t>
      </w:r>
    </w:p>
    <w:p w14:paraId="70351FFC" w14:textId="77777777" w:rsidR="00B82DDD" w:rsidRDefault="00B82DDD" w:rsidP="00B82DDD">
      <w:pPr>
        <w:jc w:val="both"/>
        <w:rPr>
          <w:ins w:id="3" w:author="LACOCHE Jeremy INNOV/M-D" w:date="2024-10-25T15:23:00Z"/>
          <w:lang w:val="en-US"/>
        </w:rPr>
      </w:pPr>
      <w:r>
        <w:rPr>
          <w:lang w:val="en-US"/>
        </w:rPr>
        <w:lastRenderedPageBreak/>
        <w:t>An AR device may provide sensor data to the spatial computing function to create or update the spatial mapping information. The device may also access the spatial computing function to retrieve different spatial mapping information depending on the needs of the XR application.</w:t>
      </w:r>
    </w:p>
    <w:p w14:paraId="18D48C7C" w14:textId="38FF60B8" w:rsidR="00B82DDD" w:rsidRDefault="00B82DDD" w:rsidP="00B82DDD">
      <w:pPr>
        <w:jc w:val="both"/>
        <w:rPr>
          <w:lang w:val="en-US"/>
        </w:rPr>
      </w:pPr>
      <w:ins w:id="4" w:author="LACOCHE Jeremy INNOV/M-D" w:date="2024-10-25T15:23:00Z">
        <w:r>
          <w:rPr>
            <w:lang w:val="en-US"/>
          </w:rPr>
          <w:t>The spatial computing functions can run locally on the AR device or can be executed remotely on the cloud or on the edge in a “spatial computing server” accessed through dedicated interfaces as detailed in TR 26.298 [2].</w:t>
        </w:r>
      </w:ins>
    </w:p>
    <w:p w14:paraId="76811860" w14:textId="77777777" w:rsidR="00B82DDD" w:rsidRPr="00664A02" w:rsidRDefault="00B82DDD" w:rsidP="00B82DDD">
      <w:pPr>
        <w:rPr>
          <w:lang w:val="en-US"/>
        </w:rPr>
      </w:pPr>
      <w:r>
        <w:rPr>
          <w:lang w:val="en-US"/>
        </w:rPr>
        <w:t>The main functions provided by a spatial computing service are given in Figure 4.2.1-1and explained in the following subclauses.</w:t>
      </w:r>
    </w:p>
    <w:p w14:paraId="5AF8BF14" w14:textId="77777777" w:rsidR="00B8030E" w:rsidRPr="004B6BF5" w:rsidRDefault="00B8030E" w:rsidP="005E0F82">
      <w:pPr>
        <w:pStyle w:val="NormalWeb"/>
        <w:spacing w:before="0" w:beforeAutospacing="0" w:after="120" w:afterAutospacing="0"/>
        <w:rPr>
          <w:ins w:id="5" w:author="Pierrick Jouet" w:date="2024-09-18T11:39:00Z"/>
          <w:sz w:val="20"/>
          <w:szCs w:val="20"/>
          <w:lang w:val="en-US" w:eastAsia="en-US"/>
        </w:rPr>
      </w:pPr>
    </w:p>
    <w:p w14:paraId="12C43EA8" w14:textId="77777777" w:rsidR="00FD2D17" w:rsidRPr="0043632A" w:rsidRDefault="00FD2D17" w:rsidP="00FD2D1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3632A">
        <w:rPr>
          <w:rFonts w:ascii="Arial" w:hAnsi="Arial" w:cs="Arial"/>
          <w:color w:val="0000FF"/>
          <w:sz w:val="28"/>
          <w:szCs w:val="28"/>
          <w:lang w:val="en-US"/>
        </w:rPr>
        <w:t>* * * Next Change * * * *</w:t>
      </w:r>
    </w:p>
    <w:p w14:paraId="66B39D17" w14:textId="77777777" w:rsidR="00754FCE" w:rsidRPr="00712EF2" w:rsidRDefault="00754FCE" w:rsidP="00754FCE">
      <w:pPr>
        <w:pStyle w:val="Titre3"/>
        <w:numPr>
          <w:ilvl w:val="0"/>
          <w:numId w:val="0"/>
        </w:numPr>
        <w:rPr>
          <w:lang w:val="en-US"/>
        </w:rPr>
      </w:pPr>
      <w:bookmarkStart w:id="6" w:name="_Toc175256775"/>
      <w:r w:rsidRPr="00712EF2">
        <w:rPr>
          <w:lang w:val="en-US"/>
        </w:rPr>
        <w:t>4.2.3</w:t>
      </w:r>
      <w:r w:rsidRPr="00712EF2">
        <w:rPr>
          <w:lang w:val="en-US"/>
        </w:rPr>
        <w:tab/>
        <w:t>Relocalization</w:t>
      </w:r>
      <w:bookmarkEnd w:id="6"/>
    </w:p>
    <w:p w14:paraId="139E72B8" w14:textId="77777777" w:rsidR="00754FCE" w:rsidRDefault="00754FCE" w:rsidP="00754FCE">
      <w:pPr>
        <w:rPr>
          <w:ins w:id="7" w:author="LACOCHE Jeremy INNOV/M-D" w:date="2024-10-25T15:26:00Z"/>
          <w:lang w:val="en-US"/>
        </w:rPr>
      </w:pPr>
      <w:r w:rsidRPr="00CC5547">
        <w:rPr>
          <w:lang w:val="en-US"/>
        </w:rPr>
        <w:t>Relocalization is a function that is used to estimate the pose of the AR device at initialization, when tracking is lost, or regularly to correct the drift of the tracking (T</w:t>
      </w:r>
      <w:r>
        <w:rPr>
          <w:lang w:val="en-US"/>
        </w:rPr>
        <w:t>R</w:t>
      </w:r>
      <w:r w:rsidRPr="00CC5547">
        <w:rPr>
          <w:lang w:val="en-US"/>
        </w:rPr>
        <w:t xml:space="preserve"> 26.998 [3] clause 4.2.3).</w:t>
      </w:r>
      <w:r>
        <w:rPr>
          <w:lang w:val="en-US"/>
        </w:rPr>
        <w:t xml:space="preserve"> </w:t>
      </w:r>
      <w:r w:rsidRPr="00CC5547">
        <w:rPr>
          <w:lang w:val="en-US"/>
        </w:rPr>
        <w:t xml:space="preserve">Cameras capture the real world, while sensors (accelerometers, gyroscopes, and depth sensors) contribute additional data for mapping and positioning. Computer vision algorithms process this data to determine the location and orientation of the device relative to its environment. </w:t>
      </w:r>
    </w:p>
    <w:p w14:paraId="57B790F0" w14:textId="7216C8E3" w:rsidR="00894438" w:rsidRPr="00CC5547" w:rsidRDefault="00894438" w:rsidP="00754FCE">
      <w:pPr>
        <w:rPr>
          <w:lang w:val="en-US"/>
        </w:rPr>
      </w:pPr>
      <w:ins w:id="8" w:author="LACOCHE Jeremy INNOV/M-D" w:date="2024-10-25T15:26:00Z">
        <w:r>
          <w:rPr>
            <w:lang w:val="en-US"/>
          </w:rPr>
          <w:t>Relocalization estimates the pose of the AR device according to a known real environement.</w:t>
        </w:r>
      </w:ins>
    </w:p>
    <w:p w14:paraId="40A3BDE2" w14:textId="6C6EE7B4" w:rsidR="00754FCE" w:rsidRPr="00CC5547" w:rsidRDefault="0068615B" w:rsidP="00754FCE">
      <w:pPr>
        <w:rPr>
          <w:lang w:val="en-US"/>
        </w:rPr>
      </w:pPr>
      <w:ins w:id="9" w:author="LACOCHE Jeremy INNOV/M-D" w:date="2024-10-25T15:29:00Z">
        <w:del w:id="10" w:author="LEMOTHEUX Julien INNOV/IT-S" w:date="2024-11-20T17:11:00Z">
          <w:r w:rsidDel="00CD7A11">
            <w:rPr>
              <w:lang w:val="en-US"/>
            </w:rPr>
            <w:delText xml:space="preserve">A first approach consists in using </w:delText>
          </w:r>
        </w:del>
      </w:ins>
      <w:r w:rsidR="00754FCE" w:rsidRPr="00CC5547">
        <w:rPr>
          <w:lang w:val="en-US"/>
        </w:rPr>
        <w:t>SLAM, Visual Localization</w:t>
      </w:r>
      <w:r w:rsidR="00754FCE">
        <w:rPr>
          <w:lang w:val="en-US"/>
        </w:rPr>
        <w:t xml:space="preserve">, </w:t>
      </w:r>
      <w:r w:rsidR="00754FCE" w:rsidRPr="00CC5547">
        <w:rPr>
          <w:lang w:val="en-US"/>
        </w:rPr>
        <w:t>e.g.,</w:t>
      </w:r>
      <w:r w:rsidR="00754FCE">
        <w:rPr>
          <w:lang w:val="en-US"/>
        </w:rPr>
        <w:t xml:space="preserve"> Visual </w:t>
      </w:r>
      <w:r w:rsidR="00754FCE" w:rsidRPr="00CC5547">
        <w:rPr>
          <w:lang w:val="en-US"/>
        </w:rPr>
        <w:t>SLAM</w:t>
      </w:r>
      <w:r w:rsidR="00754FCE">
        <w:rPr>
          <w:lang w:val="en-US"/>
        </w:rPr>
        <w:t xml:space="preserve"> (vSLAM</w:t>
      </w:r>
      <w:r w:rsidR="00754FCE" w:rsidRPr="00CC5547">
        <w:rPr>
          <w:lang w:val="en-US"/>
        </w:rPr>
        <w:t xml:space="preserve">), </w:t>
      </w:r>
      <w:r w:rsidR="00754FCE">
        <w:rPr>
          <w:lang w:val="en-US"/>
        </w:rPr>
        <w:t xml:space="preserve">or </w:t>
      </w:r>
      <w:r w:rsidR="00754FCE" w:rsidRPr="00CC5547">
        <w:rPr>
          <w:lang w:val="en-US"/>
        </w:rPr>
        <w:t>Visual Positioning System (VPS)</w:t>
      </w:r>
      <w:r w:rsidR="00754FCE">
        <w:rPr>
          <w:lang w:val="en-US"/>
        </w:rPr>
        <w:t xml:space="preserve"> are all algorithms that can be </w:t>
      </w:r>
      <w:r w:rsidR="00754FCE" w:rsidRPr="00CC5547">
        <w:rPr>
          <w:lang w:val="en-US"/>
        </w:rPr>
        <w:t>used for mapping unknown environments while also maintaining the localization of the device/user within that environment, as explained in T</w:t>
      </w:r>
      <w:r w:rsidR="00754FCE">
        <w:rPr>
          <w:lang w:val="en-US"/>
        </w:rPr>
        <w:t>R</w:t>
      </w:r>
      <w:r w:rsidR="00754FCE" w:rsidRPr="00CC5547">
        <w:rPr>
          <w:lang w:val="en-US"/>
        </w:rPr>
        <w:t xml:space="preserve"> 26.928 [2] clause 4.1.4.</w:t>
      </w:r>
      <w:ins w:id="11" w:author="LEMOTHEUX Julien INNOV/IT-S" w:date="2024-11-20T17:12:00Z">
        <w:r w:rsidR="007A009D">
          <w:rPr>
            <w:lang w:val="en-US"/>
          </w:rPr>
          <w:t xml:space="preserve"> </w:t>
        </w:r>
      </w:ins>
      <w:del w:id="12" w:author="LEMOTHEUX Julien INNOV/IT-S" w:date="2024-11-20T17:13:00Z">
        <w:r w:rsidR="00754FCE" w:rsidRPr="00CC5547" w:rsidDel="007A009D">
          <w:rPr>
            <w:lang w:val="en-US"/>
          </w:rPr>
          <w:delText xml:space="preserve"> </w:delText>
        </w:r>
      </w:del>
      <w:ins w:id="13" w:author="LEMOTHEUX Julien INNOV/IT-S" w:date="2024-11-20T17:12:00Z">
        <w:r w:rsidR="007A009D" w:rsidRPr="007A009D">
          <w:rPr>
            <w:lang w:val="en-US"/>
          </w:rPr>
          <w:t>Combining a spatial description of the real world with the estimation of the pose of different trackables can also be used for localization as proposed with the World Storage and World Analysis components of the ETSI ARF architecture [</w:t>
        </w:r>
      </w:ins>
      <w:ins w:id="14" w:author="LEMOTHEUX Julien INNOV/IT-S" w:date="2024-11-20T18:13:00Z">
        <w:r w:rsidR="00523008">
          <w:rPr>
            <w:lang w:val="en-US"/>
          </w:rPr>
          <w:t>2</w:t>
        </w:r>
      </w:ins>
      <w:ins w:id="15" w:author="LEMOTHEUX Julien INNOV/IT-S" w:date="2024-11-20T17:12:00Z">
        <w:r w:rsidR="007A009D" w:rsidRPr="007A009D">
          <w:rPr>
            <w:lang w:val="en-US"/>
          </w:rPr>
          <w:t>1].</w:t>
        </w:r>
      </w:ins>
    </w:p>
    <w:p w14:paraId="64B8540D" w14:textId="77777777" w:rsidR="00754FCE" w:rsidRPr="00CC5547" w:rsidRDefault="00754FCE" w:rsidP="00754FCE">
      <w:pPr>
        <w:rPr>
          <w:lang w:val="en-US"/>
        </w:rPr>
      </w:pPr>
      <w:r w:rsidRPr="00CC5547">
        <w:rPr>
          <w:lang w:val="en-US"/>
        </w:rPr>
        <w:t>For relocalization, the following input data can be used:</w:t>
      </w:r>
    </w:p>
    <w:p w14:paraId="0E7D6578" w14:textId="77777777" w:rsidR="00754FCE" w:rsidRPr="00CC5547" w:rsidDel="0052217E" w:rsidRDefault="00754FCE" w:rsidP="00754FCE">
      <w:pPr>
        <w:pStyle w:val="B1"/>
        <w:ind w:left="284" w:firstLine="0"/>
        <w:rPr>
          <w:lang w:val="en-US"/>
        </w:rPr>
      </w:pPr>
      <w:r w:rsidRPr="00CC5547">
        <w:rPr>
          <w:lang w:val="en-US"/>
        </w:rPr>
        <w:t>-</w:t>
      </w:r>
      <w:r w:rsidRPr="00CC5547">
        <w:rPr>
          <w:lang w:val="en-US"/>
        </w:rPr>
        <w:tab/>
      </w:r>
      <w:r w:rsidRPr="00CC5547" w:rsidDel="0052217E">
        <w:rPr>
          <w:lang w:val="en-US"/>
        </w:rPr>
        <w:t>Sensor data:</w:t>
      </w:r>
    </w:p>
    <w:p w14:paraId="7BAA71E6" w14:textId="77777777" w:rsidR="00754FCE" w:rsidRDefault="00754FCE" w:rsidP="00754FCE">
      <w:pPr>
        <w:pStyle w:val="B1"/>
        <w:ind w:left="284" w:firstLine="284"/>
        <w:rPr>
          <w:ins w:id="16" w:author="LACOCHE Jeremy INNOV/M-D" w:date="2024-10-25T15:29:00Z"/>
          <w:lang w:val="en-US"/>
        </w:rPr>
      </w:pPr>
      <w:r w:rsidRPr="00CC5547">
        <w:rPr>
          <w:lang w:val="en-US"/>
        </w:rPr>
        <w:t>-</w:t>
      </w:r>
      <w:r w:rsidRPr="00CC5547">
        <w:rPr>
          <w:lang w:val="en-US"/>
        </w:rPr>
        <w:tab/>
        <w:t>images (for SLAM)</w:t>
      </w:r>
    </w:p>
    <w:p w14:paraId="3399B8C4" w14:textId="77777777" w:rsidR="0068615B" w:rsidRDefault="0068615B" w:rsidP="0068615B">
      <w:pPr>
        <w:pStyle w:val="B1"/>
        <w:ind w:left="284" w:firstLine="284"/>
        <w:rPr>
          <w:ins w:id="17" w:author="LACOCHE Jeremy INNOV/M-D" w:date="2024-10-25T15:29:00Z"/>
          <w:lang w:val="en-US"/>
        </w:rPr>
      </w:pPr>
      <w:ins w:id="18" w:author="LACOCHE Jeremy INNOV/M-D" w:date="2024-10-25T15:29:00Z">
        <w:r>
          <w:rPr>
            <w:lang w:val="en-US"/>
          </w:rPr>
          <w:t xml:space="preserve">- </w:t>
        </w:r>
        <w:r>
          <w:rPr>
            <w:lang w:val="en-US"/>
          </w:rPr>
          <w:tab/>
          <w:t>Depth maps</w:t>
        </w:r>
      </w:ins>
    </w:p>
    <w:p w14:paraId="48A8E22F" w14:textId="680E33E4" w:rsidR="0068615B" w:rsidRPr="00CC5547" w:rsidRDefault="0068615B" w:rsidP="0068615B">
      <w:pPr>
        <w:pStyle w:val="B1"/>
        <w:ind w:left="284" w:firstLine="284"/>
        <w:rPr>
          <w:lang w:val="en-US"/>
        </w:rPr>
      </w:pPr>
      <w:ins w:id="19" w:author="LACOCHE Jeremy INNOV/M-D" w:date="2024-10-25T15:29:00Z">
        <w:r>
          <w:rPr>
            <w:lang w:val="en-US"/>
          </w:rPr>
          <w:t>-    GNSS data</w:t>
        </w:r>
      </w:ins>
    </w:p>
    <w:p w14:paraId="54E0856E" w14:textId="77777777" w:rsidR="00754FCE" w:rsidRDefault="00754FCE" w:rsidP="00754FCE">
      <w:pPr>
        <w:pStyle w:val="B1"/>
        <w:ind w:left="284" w:firstLine="284"/>
        <w:rPr>
          <w:ins w:id="20" w:author="LACOCHE Jeremy INNOV/M-D" w:date="2024-10-25T15:32:00Z"/>
          <w:lang w:val="en-US"/>
        </w:rPr>
      </w:pPr>
      <w:r w:rsidRPr="00CC5547">
        <w:rPr>
          <w:lang w:val="en-US"/>
        </w:rPr>
        <w:t>-</w:t>
      </w:r>
      <w:r>
        <w:rPr>
          <w:lang w:val="en-US"/>
        </w:rPr>
        <w:tab/>
        <w:t xml:space="preserve">local </w:t>
      </w:r>
      <w:r w:rsidRPr="00CC5547">
        <w:rPr>
          <w:lang w:val="en-US"/>
        </w:rPr>
        <w:t>pose of AR Device</w:t>
      </w:r>
    </w:p>
    <w:p w14:paraId="3B1FE7A7" w14:textId="3A26AF49" w:rsidR="001274F8" w:rsidRPr="001D04E6" w:rsidDel="00027CD1" w:rsidRDefault="001274F8" w:rsidP="005F3A18">
      <w:pPr>
        <w:pStyle w:val="B1"/>
        <w:ind w:left="0" w:firstLine="0"/>
        <w:rPr>
          <w:del w:id="21" w:author="LEMOTHEUX Julien INNOV/IT-S" w:date="2024-11-20T17:13:00Z"/>
          <w:lang w:val="en-US"/>
        </w:rPr>
      </w:pPr>
      <w:ins w:id="22" w:author="LACOCHE Jeremy INNOV/M-D" w:date="2024-10-25T15:32:00Z">
        <w:del w:id="23" w:author="LEMOTHEUX Julien INNOV/IT-S" w:date="2024-11-20T17:13:00Z">
          <w:r w:rsidDel="00027CD1">
            <w:rPr>
              <w:lang w:val="en-US"/>
            </w:rPr>
            <w:delText>A second approach consists in using a spatial description of the real world with known location of Trackables and Anchors relative to the real world combined with the World Tracking and Trackable and Anchoring spatial computing functions</w:delText>
          </w:r>
        </w:del>
      </w:ins>
      <w:ins w:id="24" w:author="LACOCHE Jeremy INNOV/M-D" w:date="2024-10-25T15:33:00Z">
        <w:del w:id="25" w:author="LEMOTHEUX Julien INNOV/IT-S" w:date="2024-11-20T17:13:00Z">
          <w:r w:rsidR="005F3A18" w:rsidDel="00027CD1">
            <w:rPr>
              <w:lang w:val="en-US"/>
            </w:rPr>
            <w:delText xml:space="preserve"> </w:delText>
          </w:r>
        </w:del>
      </w:ins>
      <w:ins w:id="26" w:author="LACOCHE Jeremy INNOV/M-D" w:date="2024-10-25T15:32:00Z">
        <w:del w:id="27" w:author="LEMOTHEUX Julien INNOV/IT-S" w:date="2024-11-20T17:13:00Z">
          <w:r w:rsidDel="00027CD1">
            <w:rPr>
              <w:lang w:val="en-US"/>
            </w:rPr>
            <w:delText xml:space="preserve">to estimate </w:delText>
          </w:r>
        </w:del>
      </w:ins>
      <w:ins w:id="28" w:author="LACOCHE Jeremy INNOV/M-D" w:date="2024-10-25T15:33:00Z">
        <w:del w:id="29" w:author="LEMOTHEUX Julien INNOV/IT-S" w:date="2024-11-20T17:13:00Z">
          <w:r w:rsidR="005F3A18" w:rsidDel="00027CD1">
            <w:rPr>
              <w:lang w:val="en-US"/>
            </w:rPr>
            <w:delText>the</w:delText>
          </w:r>
        </w:del>
      </w:ins>
      <w:ins w:id="30" w:author="LACOCHE Jeremy INNOV/M-D" w:date="2024-10-25T15:32:00Z">
        <w:del w:id="31" w:author="LEMOTHEUX Julien INNOV/IT-S" w:date="2024-11-20T17:13:00Z">
          <w:r w:rsidDel="00027CD1">
            <w:rPr>
              <w:lang w:val="en-US"/>
            </w:rPr>
            <w:delText xml:space="preserve"> pose</w:delText>
          </w:r>
        </w:del>
      </w:ins>
      <w:ins w:id="32" w:author="LACOCHE Jeremy INNOV/M-D" w:date="2024-10-25T15:33:00Z">
        <w:del w:id="33" w:author="LEMOTHEUX Julien INNOV/IT-S" w:date="2024-11-20T17:13:00Z">
          <w:r w:rsidR="005F3A18" w:rsidDel="00027CD1">
            <w:rPr>
              <w:lang w:val="en-US"/>
            </w:rPr>
            <w:delText xml:space="preserve"> of the AR device. </w:delText>
          </w:r>
        </w:del>
      </w:ins>
      <w:ins w:id="34" w:author="LACOCHE Jeremy INNOV/M-D" w:date="2024-10-25T15:32:00Z">
        <w:del w:id="35" w:author="LEMOTHEUX Julien INNOV/IT-S" w:date="2024-11-20T17:13:00Z">
          <w:r w:rsidDel="00027CD1">
            <w:rPr>
              <w:lang w:val="en-US"/>
            </w:rPr>
            <w:delText xml:space="preserve"> </w:delText>
          </w:r>
        </w:del>
      </w:ins>
      <w:ins w:id="36" w:author="LACOCHE Jeremy INNOV/M-D" w:date="2024-10-25T15:33:00Z">
        <w:del w:id="37" w:author="LEMOTHEUX Julien INNOV/IT-S" w:date="2024-11-20T17:13:00Z">
          <w:r w:rsidR="005F3A18" w:rsidDel="00027CD1">
            <w:rPr>
              <w:lang w:val="en-US"/>
            </w:rPr>
            <w:delText>This is the approach proposed with</w:delText>
          </w:r>
        </w:del>
      </w:ins>
      <w:ins w:id="38" w:author="LACOCHE Jeremy INNOV/M-D" w:date="2024-10-25T15:32:00Z">
        <w:del w:id="39" w:author="LEMOTHEUX Julien INNOV/IT-S" w:date="2024-11-20T17:13:00Z">
          <w:r w:rsidDel="00027CD1">
            <w:rPr>
              <w:lang w:val="en-US"/>
            </w:rPr>
            <w:delText xml:space="preserve"> </w:delText>
          </w:r>
        </w:del>
      </w:ins>
      <w:ins w:id="40" w:author="LACOCHE Jeremy INNOV/M-D" w:date="2024-10-25T15:33:00Z">
        <w:del w:id="41" w:author="LEMOTHEUX Julien INNOV/IT-S" w:date="2024-11-20T17:13:00Z">
          <w:r w:rsidR="005F3A18" w:rsidDel="00027CD1">
            <w:rPr>
              <w:lang w:val="en-US"/>
            </w:rPr>
            <w:delText>the</w:delText>
          </w:r>
        </w:del>
      </w:ins>
      <w:ins w:id="42" w:author="LACOCHE Jeremy INNOV/M-D" w:date="2024-10-25T15:32:00Z">
        <w:del w:id="43" w:author="LEMOTHEUX Julien INNOV/IT-S" w:date="2024-11-20T17:13:00Z">
          <w:r w:rsidDel="00027CD1">
            <w:rPr>
              <w:lang w:val="en-US"/>
            </w:rPr>
            <w:delText xml:space="preserve"> World Storage and World Analysis</w:delText>
          </w:r>
        </w:del>
      </w:ins>
      <w:ins w:id="44" w:author="LACOCHE Jeremy INNOV/M-D" w:date="2024-10-25T15:33:00Z">
        <w:del w:id="45" w:author="LEMOTHEUX Julien INNOV/IT-S" w:date="2024-11-20T17:13:00Z">
          <w:r w:rsidR="005F3A18" w:rsidDel="00027CD1">
            <w:rPr>
              <w:lang w:val="en-US"/>
            </w:rPr>
            <w:delText xml:space="preserve"> components of the</w:delText>
          </w:r>
        </w:del>
      </w:ins>
      <w:ins w:id="46" w:author="LACOCHE Jeremy INNOV/M-D" w:date="2024-10-25T15:32:00Z">
        <w:del w:id="47" w:author="LEMOTHEUX Julien INNOV/IT-S" w:date="2024-11-20T17:13:00Z">
          <w:r w:rsidDel="00027CD1">
            <w:rPr>
              <w:lang w:val="en-US"/>
            </w:rPr>
            <w:delText xml:space="preserve"> ETSI ARF </w:delText>
          </w:r>
        </w:del>
      </w:ins>
      <w:ins w:id="48" w:author="LACOCHE Jeremy INNOV/M-D" w:date="2024-10-25T15:33:00Z">
        <w:del w:id="49" w:author="LEMOTHEUX Julien INNOV/IT-S" w:date="2024-11-20T17:13:00Z">
          <w:r w:rsidR="005F3A18" w:rsidDel="00027CD1">
            <w:rPr>
              <w:lang w:val="en-US"/>
            </w:rPr>
            <w:delText xml:space="preserve">architecture </w:delText>
          </w:r>
        </w:del>
      </w:ins>
      <w:ins w:id="50" w:author="LACOCHE Jeremy INNOV/M-D" w:date="2024-10-25T15:32:00Z">
        <w:del w:id="51" w:author="LEMOTHEUX Julien INNOV/IT-S" w:date="2024-11-20T17:13:00Z">
          <w:r w:rsidDel="00027CD1">
            <w:rPr>
              <w:lang w:val="en-US"/>
            </w:rPr>
            <w:delText>[2</w:delText>
          </w:r>
        </w:del>
      </w:ins>
      <w:ins w:id="52" w:author="LACOCHE Jeremy INNOV/M-D" w:date="2024-10-25T15:36:00Z">
        <w:del w:id="53" w:author="LEMOTHEUX Julien INNOV/IT-S" w:date="2024-11-20T17:13:00Z">
          <w:r w:rsidR="00E05ECA" w:rsidDel="00027CD1">
            <w:rPr>
              <w:lang w:val="en-US"/>
            </w:rPr>
            <w:delText>1</w:delText>
          </w:r>
        </w:del>
      </w:ins>
      <w:ins w:id="54" w:author="LACOCHE Jeremy INNOV/M-D" w:date="2024-10-25T15:32:00Z">
        <w:del w:id="55" w:author="LEMOTHEUX Julien INNOV/IT-S" w:date="2024-11-20T17:13:00Z">
          <w:r w:rsidDel="00027CD1">
            <w:rPr>
              <w:lang w:val="en-US"/>
            </w:rPr>
            <w:delText>].</w:delText>
          </w:r>
        </w:del>
      </w:ins>
    </w:p>
    <w:p w14:paraId="52F2DF3E" w14:textId="7175CF35" w:rsidR="00C57873" w:rsidDel="00902DDF" w:rsidRDefault="00902DDF" w:rsidP="00902DDF">
      <w:pPr>
        <w:rPr>
          <w:ins w:id="56" w:author="LACOCHE Jeremy INNOV/M-D" w:date="2024-10-25T15:30:00Z"/>
          <w:del w:id="57" w:author="LEMOTHEUX Julien INNOV/IT-S" w:date="2024-11-08T14:46:00Z"/>
          <w:lang w:val="en-US"/>
        </w:rPr>
      </w:pPr>
      <w:ins w:id="58" w:author="LEMOTHEUX Julien INNOV/IT-S" w:date="2024-11-08T14:46:00Z">
        <w:r>
          <w:rPr>
            <w:lang w:val="en-US"/>
          </w:rPr>
          <w:t xml:space="preserve">The output of the </w:t>
        </w:r>
        <w:r w:rsidRPr="0043632A">
          <w:rPr>
            <w:lang w:val="en-US"/>
          </w:rPr>
          <w:t>r</w:t>
        </w:r>
        <w:r>
          <w:rPr>
            <w:lang w:val="en-US"/>
          </w:rPr>
          <w:t>elocalization function is a pose</w:t>
        </w:r>
        <w:r w:rsidRPr="0043632A">
          <w:rPr>
            <w:lang w:val="en-US"/>
          </w:rPr>
          <w:t>, which</w:t>
        </w:r>
        <w:r>
          <w:rPr>
            <w:lang w:val="en-US"/>
          </w:rPr>
          <w:t xml:space="preserve"> is defined by a position and an orientation.</w:t>
        </w:r>
      </w:ins>
    </w:p>
    <w:p w14:paraId="5EA2E2E3" w14:textId="77777777" w:rsidR="00D26F65" w:rsidRPr="0043632A" w:rsidRDefault="00D26F65" w:rsidP="00902DDF">
      <w:pPr>
        <w:rPr>
          <w:lang w:val="en-US"/>
        </w:rPr>
      </w:pPr>
    </w:p>
    <w:p w14:paraId="3D9CBE74" w14:textId="77777777" w:rsidR="00FD2D17" w:rsidRPr="0043632A" w:rsidRDefault="00FD2D17" w:rsidP="00FD2D1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3632A">
        <w:rPr>
          <w:rFonts w:ascii="Arial" w:hAnsi="Arial" w:cs="Arial"/>
          <w:color w:val="0000FF"/>
          <w:sz w:val="28"/>
          <w:szCs w:val="28"/>
          <w:lang w:val="en-US"/>
        </w:rPr>
        <w:t>* * * Next Change * * * *</w:t>
      </w:r>
    </w:p>
    <w:p w14:paraId="01E7A519" w14:textId="495480CF" w:rsidR="009A2D51" w:rsidRDefault="009A2D51" w:rsidP="009A2D51">
      <w:pPr>
        <w:pStyle w:val="Titre3"/>
        <w:numPr>
          <w:ilvl w:val="0"/>
          <w:numId w:val="0"/>
        </w:numPr>
        <w:ind w:left="720" w:hanging="720"/>
        <w:rPr>
          <w:lang w:val="en-US"/>
        </w:rPr>
      </w:pPr>
      <w:bookmarkStart w:id="59" w:name="_Toc175256776"/>
      <w:r w:rsidRPr="00712EF2">
        <w:rPr>
          <w:lang w:val="en-US"/>
        </w:rPr>
        <w:t>4.2.4</w:t>
      </w:r>
      <w:r w:rsidRPr="00712EF2">
        <w:rPr>
          <w:lang w:val="en-US"/>
        </w:rPr>
        <w:tab/>
      </w:r>
      <w:ins w:id="60" w:author="LACOCHE Jeremy INNOV/M-D" w:date="2024-10-25T15:36:00Z">
        <w:del w:id="61" w:author="LEMOTHEUX Julien INNOV/IT-S" w:date="2024-11-20T18:03:00Z">
          <w:r w:rsidR="00A928D8" w:rsidDel="00210C95">
            <w:rPr>
              <w:lang w:val="en-US"/>
            </w:rPr>
            <w:delText xml:space="preserve">Trackable </w:delText>
          </w:r>
        </w:del>
      </w:ins>
      <w:r w:rsidRPr="00712EF2">
        <w:rPr>
          <w:lang w:val="en-US"/>
        </w:rPr>
        <w:t>Anchoring</w:t>
      </w:r>
      <w:bookmarkEnd w:id="59"/>
    </w:p>
    <w:p w14:paraId="3BBCF3AA" w14:textId="7255B4BE" w:rsidR="00214E5F" w:rsidRDefault="00EC1253" w:rsidP="00214E5F">
      <w:pPr>
        <w:rPr>
          <w:ins w:id="62" w:author="LACOCHE Jeremy INNOV/M-D" w:date="2024-10-25T16:04:00Z"/>
          <w:lang w:val="en-US"/>
        </w:rPr>
      </w:pPr>
      <w:ins w:id="63" w:author="LACOCHE Jeremy INNOV/M-D" w:date="2024-10-25T15:44:00Z">
        <w:r>
          <w:rPr>
            <w:lang w:val="en-US"/>
          </w:rPr>
          <w:t xml:space="preserve">As defined in TS </w:t>
        </w:r>
        <w:r w:rsidR="008E4B3D">
          <w:rPr>
            <w:lang w:val="en-US"/>
          </w:rPr>
          <w:t xml:space="preserve">26.119, a Trackable is </w:t>
        </w:r>
        <w:r w:rsidRPr="00EC1253">
          <w:rPr>
            <w:lang w:val="en-US"/>
          </w:rPr>
          <w:t>a real-world object that can be tracked by the XR runtime. Each trackable provides a local reference space, also known as a trackable space, in which an anchor can be expressed.</w:t>
        </w:r>
      </w:ins>
      <w:ins w:id="64" w:author="LACOCHE Jeremy INNOV/M-D" w:date="2024-10-25T16:04:00Z">
        <w:r w:rsidR="00214E5F">
          <w:rPr>
            <w:lang w:val="en-US"/>
          </w:rPr>
          <w:t xml:space="preserve"> </w:t>
        </w:r>
        <w:r w:rsidR="00214E5F" w:rsidRPr="00F84417">
          <w:rPr>
            <w:lang w:val="en-US"/>
          </w:rPr>
          <w:t xml:space="preserve">Examples of </w:t>
        </w:r>
        <w:r w:rsidR="00214E5F">
          <w:rPr>
            <w:lang w:val="en-US"/>
          </w:rPr>
          <w:t>trackables</w:t>
        </w:r>
        <w:r w:rsidR="00214E5F" w:rsidRPr="00F84417">
          <w:rPr>
            <w:lang w:val="en-US"/>
          </w:rPr>
          <w:t xml:space="preserve"> that AR runtimes can track include:</w:t>
        </w:r>
      </w:ins>
    </w:p>
    <w:p w14:paraId="5ADC9367" w14:textId="77777777" w:rsidR="00214E5F" w:rsidRDefault="00214E5F" w:rsidP="00214E5F">
      <w:pPr>
        <w:pStyle w:val="Paragraphedeliste"/>
        <w:numPr>
          <w:ilvl w:val="0"/>
          <w:numId w:val="33"/>
        </w:numPr>
        <w:rPr>
          <w:ins w:id="65" w:author="LACOCHE Jeremy INNOV/M-D" w:date="2024-10-25T16:04:00Z"/>
          <w:lang w:val="en-US"/>
        </w:rPr>
      </w:pPr>
      <w:ins w:id="66" w:author="LACOCHE Jeremy INNOV/M-D" w:date="2024-10-25T16:04:00Z">
        <w:r w:rsidRPr="005C6A37">
          <w:rPr>
            <w:b/>
            <w:lang w:val="en-US"/>
          </w:rPr>
          <w:t>Image markers:</w:t>
        </w:r>
        <w:r>
          <w:rPr>
            <w:lang w:val="en-US"/>
          </w:rPr>
          <w:t xml:space="preserve"> This includes fiducial markers (such as QR codes) and natural image markers</w:t>
        </w:r>
      </w:ins>
    </w:p>
    <w:p w14:paraId="5B0FBDAB" w14:textId="77777777" w:rsidR="00214E5F" w:rsidRDefault="00214E5F" w:rsidP="00214E5F">
      <w:pPr>
        <w:pStyle w:val="Paragraphedeliste"/>
        <w:numPr>
          <w:ilvl w:val="0"/>
          <w:numId w:val="33"/>
        </w:numPr>
        <w:rPr>
          <w:ins w:id="67" w:author="LACOCHE Jeremy INNOV/M-D" w:date="2024-10-25T16:04:00Z"/>
          <w:lang w:val="en-US"/>
        </w:rPr>
      </w:pPr>
      <w:ins w:id="68" w:author="LACOCHE Jeremy INNOV/M-D" w:date="2024-10-25T16:04:00Z">
        <w:r w:rsidRPr="005C6A37">
          <w:rPr>
            <w:b/>
            <w:lang w:val="en-US"/>
          </w:rPr>
          <w:t>Meshes</w:t>
        </w:r>
        <w:r>
          <w:rPr>
            <w:b/>
            <w:lang w:val="en-US"/>
          </w:rPr>
          <w:t>:</w:t>
        </w:r>
        <w:r>
          <w:rPr>
            <w:lang w:val="en-US"/>
          </w:rPr>
          <w:t xml:space="preserve"> These can be scanned with a dedicated tool or stored in specific formats (CAD for instance) </w:t>
        </w:r>
      </w:ins>
    </w:p>
    <w:p w14:paraId="05EC2E81" w14:textId="77777777" w:rsidR="00214E5F" w:rsidRDefault="00214E5F" w:rsidP="00214E5F">
      <w:pPr>
        <w:pStyle w:val="Paragraphedeliste"/>
        <w:numPr>
          <w:ilvl w:val="0"/>
          <w:numId w:val="33"/>
        </w:numPr>
        <w:rPr>
          <w:ins w:id="69" w:author="LACOCHE Jeremy INNOV/M-D" w:date="2024-10-25T16:04:00Z"/>
          <w:lang w:val="en-US"/>
        </w:rPr>
      </w:pPr>
      <w:ins w:id="70" w:author="LACOCHE Jeremy INNOV/M-D" w:date="2024-10-25T16:04:00Z">
        <w:r w:rsidRPr="005C6A37">
          <w:rPr>
            <w:b/>
            <w:lang w:val="en-US"/>
          </w:rPr>
          <w:t>Body parts:</w:t>
        </w:r>
        <w:r>
          <w:rPr>
            <w:lang w:val="en-US"/>
          </w:rPr>
          <w:t xml:space="preserve"> </w:t>
        </w:r>
        <w:r w:rsidRPr="00C7731D">
          <w:rPr>
            <w:lang w:val="en-US"/>
          </w:rPr>
          <w:t>This encompasses user skeletons and facial bones.</w:t>
        </w:r>
      </w:ins>
    </w:p>
    <w:p w14:paraId="1940D64D" w14:textId="7F446CC3" w:rsidR="00B66070" w:rsidRDefault="00214E5F" w:rsidP="00B66070">
      <w:pPr>
        <w:pStyle w:val="Paragraphedeliste"/>
        <w:numPr>
          <w:ilvl w:val="0"/>
          <w:numId w:val="33"/>
        </w:numPr>
        <w:rPr>
          <w:ins w:id="71" w:author="LACOCHE Jeremy INNOV/M-D" w:date="2024-10-28T14:28:00Z"/>
          <w:lang w:val="en-US"/>
        </w:rPr>
      </w:pPr>
      <w:ins w:id="72" w:author="LACOCHE Jeremy INNOV/M-D" w:date="2024-10-25T16:04:00Z">
        <w:r w:rsidRPr="005C6A37">
          <w:rPr>
            <w:b/>
            <w:lang w:val="en-US"/>
          </w:rPr>
          <w:t>Planes:</w:t>
        </w:r>
        <w:r>
          <w:rPr>
            <w:lang w:val="en-US"/>
          </w:rPr>
          <w:t xml:space="preserve"> </w:t>
        </w:r>
        <w:r w:rsidRPr="00C7731D">
          <w:rPr>
            <w:lang w:val="en-US"/>
          </w:rPr>
          <w:t>Flat surfaces in the physical environment that come with both tracking and shape information.</w:t>
        </w:r>
      </w:ins>
    </w:p>
    <w:p w14:paraId="59D26233" w14:textId="6E8163A5" w:rsidR="00B66070" w:rsidRPr="00B66070" w:rsidRDefault="00B66070" w:rsidP="00B66070">
      <w:pPr>
        <w:pStyle w:val="Paragraphedeliste"/>
        <w:numPr>
          <w:ilvl w:val="0"/>
          <w:numId w:val="33"/>
        </w:numPr>
        <w:rPr>
          <w:ins w:id="73" w:author="LACOCHE Jeremy INNOV/M-D" w:date="2024-10-25T16:04:00Z"/>
          <w:lang w:val="en-US"/>
        </w:rPr>
      </w:pPr>
      <w:ins w:id="74" w:author="LACOCHE Jeremy INNOV/M-D" w:date="2024-10-28T14:28:00Z">
        <w:r>
          <w:rPr>
            <w:b/>
            <w:lang w:val="en-US"/>
          </w:rPr>
          <w:t>Geo</w:t>
        </w:r>
      </w:ins>
      <w:ins w:id="75" w:author="LACOCHE Jeremy INNOV/M-D" w:date="2024-10-28T14:29:00Z">
        <w:r>
          <w:rPr>
            <w:b/>
            <w:lang w:val="en-US"/>
          </w:rPr>
          <w:t xml:space="preserve"> Trackables</w:t>
        </w:r>
      </w:ins>
      <w:ins w:id="76" w:author="LACOCHE Jeremy INNOV/M-D" w:date="2024-11-08T00:04:00Z">
        <w:r w:rsidR="00E70B19">
          <w:rPr>
            <w:b/>
            <w:lang w:val="en-US"/>
          </w:rPr>
          <w:t>:</w:t>
        </w:r>
      </w:ins>
      <w:ins w:id="77" w:author="LACOCHE Jeremy INNOV/M-D" w:date="2024-10-28T14:29:00Z">
        <w:r w:rsidR="00132811">
          <w:rPr>
            <w:lang w:val="en-US"/>
          </w:rPr>
          <w:t xml:space="preserve"> </w:t>
        </w:r>
      </w:ins>
      <w:ins w:id="78" w:author="LACOCHE Jeremy INNOV/M-D" w:date="2024-11-08T00:05:00Z">
        <w:r w:rsidR="002D0387">
          <w:rPr>
            <w:lang w:val="en-US"/>
          </w:rPr>
          <w:t xml:space="preserve">A </w:t>
        </w:r>
        <w:r w:rsidR="002D0387" w:rsidRPr="002D0387">
          <w:rPr>
            <w:lang w:val="en-US"/>
          </w:rPr>
          <w:t>Geo</w:t>
        </w:r>
        <w:r w:rsidR="002D0387">
          <w:rPr>
            <w:lang w:val="en-US"/>
          </w:rPr>
          <w:t xml:space="preserve"> </w:t>
        </w:r>
        <w:r w:rsidR="002D0387" w:rsidRPr="002D0387">
          <w:rPr>
            <w:lang w:val="en-US"/>
          </w:rPr>
          <w:t>Trackable is a position and orientation on earth in a geodetic referential.</w:t>
        </w:r>
      </w:ins>
    </w:p>
    <w:p w14:paraId="0BF15130" w14:textId="6D713231" w:rsidR="00214E5F" w:rsidRDefault="00214E5F" w:rsidP="00214E5F">
      <w:pPr>
        <w:rPr>
          <w:ins w:id="79" w:author="LACOCHE Jeremy INNOV/M-D" w:date="2024-10-25T16:04:00Z"/>
          <w:lang w:val="en-US"/>
        </w:rPr>
      </w:pPr>
      <w:ins w:id="80" w:author="LACOCHE Jeremy INNOV/M-D" w:date="2024-10-25T16:04:00Z">
        <w:r>
          <w:rPr>
            <w:lang w:val="en-US"/>
          </w:rPr>
          <w:lastRenderedPageBreak/>
          <w:t>ARKit and ARCore all suport image,</w:t>
        </w:r>
      </w:ins>
      <w:ins w:id="81" w:author="LACOCHE Jeremy INNOV/M-D" w:date="2024-11-08T00:06:00Z">
        <w:r w:rsidR="00656C5B">
          <w:rPr>
            <w:lang w:val="en-US"/>
          </w:rPr>
          <w:t xml:space="preserve"> geotr</w:t>
        </w:r>
      </w:ins>
      <w:ins w:id="82" w:author="LACOCHE Jeremy INNOV/M-D" w:date="2024-11-08T00:07:00Z">
        <w:r w:rsidR="00656C5B">
          <w:rPr>
            <w:lang w:val="en-US"/>
          </w:rPr>
          <w:t>ackable,</w:t>
        </w:r>
      </w:ins>
      <w:ins w:id="83" w:author="LACOCHE Jeremy INNOV/M-D" w:date="2024-10-25T16:04:00Z">
        <w:r>
          <w:rPr>
            <w:lang w:val="en-US"/>
          </w:rPr>
          <w:t xml:space="preserve"> body and plane detection and tracking. Example of body tracking (here the face) with ARCore is given in Figure 1. ARKit also supports meshes as demonstrated in Figure 2.</w:t>
        </w:r>
      </w:ins>
      <w:ins w:id="84" w:author="LACOCHE Jeremy INNOV/M-D" w:date="2024-11-08T00:06:00Z">
        <w:r w:rsidR="00656C5B">
          <w:rPr>
            <w:lang w:val="en-US"/>
          </w:rPr>
          <w:t xml:space="preserve"> </w:t>
        </w:r>
      </w:ins>
    </w:p>
    <w:p w14:paraId="18ECC573" w14:textId="466B1164" w:rsidR="00571FA7" w:rsidRDefault="00571FA7" w:rsidP="00571FA7">
      <w:pPr>
        <w:keepNext/>
        <w:jc w:val="center"/>
        <w:rPr>
          <w:ins w:id="85" w:author="LACOCHE Jeremy INNOV/M-D" w:date="2024-10-25T16:04:00Z"/>
        </w:rPr>
      </w:pPr>
      <w:ins w:id="86" w:author="LACOCHE Jeremy INNOV/M-D" w:date="2024-10-25T16:04:00Z">
        <w:r>
          <w:rPr>
            <w:noProof/>
            <w:lang w:val="en-US"/>
          </w:rPr>
          <w:drawing>
            <wp:inline distT="0" distB="0" distL="0" distR="0" wp14:anchorId="54DEA3FB" wp14:editId="195E0178">
              <wp:extent cx="3187700" cy="2228850"/>
              <wp:effectExtent l="0" t="0" r="0" b="0"/>
              <wp:docPr id="20262454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0" cy="2228850"/>
                      </a:xfrm>
                      <a:prstGeom prst="rect">
                        <a:avLst/>
                      </a:prstGeom>
                      <a:noFill/>
                      <a:ln>
                        <a:noFill/>
                      </a:ln>
                    </pic:spPr>
                  </pic:pic>
                </a:graphicData>
              </a:graphic>
            </wp:inline>
          </w:drawing>
        </w:r>
      </w:ins>
    </w:p>
    <w:p w14:paraId="4E5F808D" w14:textId="77777777" w:rsidR="00571FA7" w:rsidRDefault="00571FA7" w:rsidP="00571FA7">
      <w:pPr>
        <w:pStyle w:val="Lgende"/>
        <w:jc w:val="center"/>
        <w:rPr>
          <w:ins w:id="87" w:author="LACOCHE Jeremy INNOV/M-D" w:date="2024-10-25T16:04:00Z"/>
        </w:rPr>
      </w:pPr>
      <w:ins w:id="88" w:author="LACOCHE Jeremy INNOV/M-D" w:date="2024-10-25T16:04:00Z">
        <w:r>
          <w:t>Figure 4.2.3-1 ARCore Face Tracking</w:t>
        </w:r>
      </w:ins>
    </w:p>
    <w:p w14:paraId="40D38EC5" w14:textId="77777777" w:rsidR="00571FA7" w:rsidRDefault="00571FA7" w:rsidP="00571FA7">
      <w:pPr>
        <w:rPr>
          <w:ins w:id="89" w:author="LACOCHE Jeremy INNOV/M-D" w:date="2024-10-25T16:04:00Z"/>
        </w:rPr>
      </w:pPr>
    </w:p>
    <w:p w14:paraId="0F18E47A" w14:textId="1938E41D" w:rsidR="00571FA7" w:rsidRDefault="00571FA7" w:rsidP="00571FA7">
      <w:pPr>
        <w:keepNext/>
        <w:jc w:val="center"/>
        <w:rPr>
          <w:ins w:id="90" w:author="LACOCHE Jeremy INNOV/M-D" w:date="2024-10-25T16:04:00Z"/>
        </w:rPr>
      </w:pPr>
      <w:ins w:id="91" w:author="LACOCHE Jeremy INNOV/M-D" w:date="2024-10-25T16:04:00Z">
        <w:r>
          <w:rPr>
            <w:noProof/>
          </w:rPr>
          <w:drawing>
            <wp:inline distT="0" distB="0" distL="0" distR="0" wp14:anchorId="7C45B2E4" wp14:editId="54995403">
              <wp:extent cx="1409700" cy="2463800"/>
              <wp:effectExtent l="0" t="0" r="0" b="0"/>
              <wp:docPr id="12851514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0" cy="2463800"/>
                      </a:xfrm>
                      <a:prstGeom prst="rect">
                        <a:avLst/>
                      </a:prstGeom>
                      <a:noFill/>
                      <a:ln>
                        <a:noFill/>
                      </a:ln>
                    </pic:spPr>
                  </pic:pic>
                </a:graphicData>
              </a:graphic>
            </wp:inline>
          </w:drawing>
        </w:r>
      </w:ins>
    </w:p>
    <w:p w14:paraId="4901C5AE" w14:textId="77777777" w:rsidR="00571FA7" w:rsidRPr="00571FA7" w:rsidRDefault="00571FA7" w:rsidP="00571FA7">
      <w:pPr>
        <w:pStyle w:val="Lgende"/>
        <w:jc w:val="center"/>
        <w:rPr>
          <w:ins w:id="92" w:author="LACOCHE Jeremy INNOV/M-D" w:date="2024-10-25T16:04:00Z"/>
          <w:lang w:val="en-US"/>
        </w:rPr>
      </w:pPr>
      <w:ins w:id="93" w:author="LACOCHE Jeremy INNOV/M-D" w:date="2024-10-25T16:04:00Z">
        <w:r w:rsidRPr="00571FA7">
          <w:rPr>
            <w:lang w:val="en-US"/>
          </w:rPr>
          <w:t>Figure 4.2.3-2 ARKit 3D mesh tracking</w:t>
        </w:r>
      </w:ins>
    </w:p>
    <w:p w14:paraId="10E6F005" w14:textId="77777777" w:rsidR="00571FA7" w:rsidRDefault="00571FA7" w:rsidP="00214E5F">
      <w:pPr>
        <w:rPr>
          <w:ins w:id="94" w:author="LACOCHE Jeremy INNOV/M-D" w:date="2024-10-25T16:04:00Z"/>
          <w:lang w:val="en-US"/>
        </w:rPr>
      </w:pPr>
    </w:p>
    <w:p w14:paraId="65A7597A" w14:textId="43C459A2" w:rsidR="00A803A2" w:rsidRDefault="00A803A2" w:rsidP="00A803A2">
      <w:pPr>
        <w:rPr>
          <w:lang w:val="en-US"/>
        </w:rPr>
      </w:pPr>
    </w:p>
    <w:p w14:paraId="378F3717" w14:textId="13641A82" w:rsidR="00A803A2" w:rsidRDefault="004431C4" w:rsidP="00CE4887">
      <w:pPr>
        <w:rPr>
          <w:lang w:val="en-US"/>
        </w:rPr>
      </w:pPr>
      <w:ins w:id="95" w:author="LEMOTHEUX Julien INNOV/IT-S" w:date="2024-11-20T18:31:00Z">
        <w:r>
          <w:rPr>
            <w:lang w:val="en-US"/>
          </w:rPr>
          <w:t xml:space="preserve">Like </w:t>
        </w:r>
      </w:ins>
      <w:ins w:id="96" w:author="LEMOTHEUX Julien INNOV/IT-S" w:date="2024-11-20T18:32:00Z">
        <w:r w:rsidR="000634F1">
          <w:rPr>
            <w:lang w:val="en-US"/>
          </w:rPr>
          <w:t>T</w:t>
        </w:r>
      </w:ins>
      <w:ins w:id="97" w:author="LEMOTHEUX Julien INNOV/IT-S" w:date="2024-11-20T18:31:00Z">
        <w:r>
          <w:rPr>
            <w:lang w:val="en-US"/>
          </w:rPr>
          <w:t>rackable</w:t>
        </w:r>
      </w:ins>
      <w:ins w:id="98" w:author="LEMOTHEUX Julien INNOV/IT-S" w:date="2024-11-20T18:32:00Z">
        <w:r w:rsidR="000634F1">
          <w:rPr>
            <w:lang w:val="en-US"/>
          </w:rPr>
          <w:t>s</w:t>
        </w:r>
      </w:ins>
      <w:ins w:id="99" w:author="LEMOTHEUX Julien INNOV/IT-S" w:date="2024-11-20T18:31:00Z">
        <w:r>
          <w:rPr>
            <w:lang w:val="en-US"/>
          </w:rPr>
          <w:t xml:space="preserve">, </w:t>
        </w:r>
      </w:ins>
      <w:r w:rsidR="00A803A2">
        <w:rPr>
          <w:lang w:val="en-US"/>
        </w:rPr>
        <w:t>Spatial Anchors are a concept in Augmented Reality</w:t>
      </w:r>
      <w:ins w:id="100" w:author="LEMOTHEUX Julien INNOV/IT-S" w:date="2024-11-20T18:32:00Z">
        <w:r w:rsidRPr="004431C4">
          <w:rPr>
            <w:lang w:val="en-US"/>
          </w:rPr>
          <w:t xml:space="preserve"> </w:t>
        </w:r>
        <w:r w:rsidR="00CE4887">
          <w:rPr>
            <w:lang w:val="en-US"/>
          </w:rPr>
          <w:t xml:space="preserve">which </w:t>
        </w:r>
      </w:ins>
      <w:ins w:id="101" w:author="LEMOTHEUX Julien INNOV/IT-S" w:date="2024-11-20T18:37:00Z">
        <w:r w:rsidR="00486D8A">
          <w:rPr>
            <w:lang w:val="en-US"/>
          </w:rPr>
          <w:t>serve as fixed reference points that AR devices can detect and use to position virtual content accurately relative to the real-world coordinates</w:t>
        </w:r>
      </w:ins>
      <w:ins w:id="102" w:author="LEMOTHEUX Julien INNOV/IT-S" w:date="2024-11-20T18:39:00Z">
        <w:r w:rsidR="004B5207">
          <w:rPr>
            <w:lang w:val="en-US"/>
          </w:rPr>
          <w:t>.</w:t>
        </w:r>
      </w:ins>
      <w:ins w:id="103" w:author="LEMOTHEUX Julien INNOV/IT-S" w:date="2024-11-20T18:38:00Z">
        <w:r w:rsidR="00CF1587">
          <w:rPr>
            <w:lang w:val="en-US"/>
          </w:rPr>
          <w:t xml:space="preserve"> </w:t>
        </w:r>
      </w:ins>
      <w:del w:id="104" w:author="LEMOTHEUX Julien INNOV/IT-S" w:date="2024-11-20T18:27:00Z">
        <w:r w:rsidR="00A803A2" w:rsidDel="00B83377">
          <w:rPr>
            <w:lang w:val="en-US"/>
          </w:rPr>
          <w:delText xml:space="preserve"> that enable </w:delText>
        </w:r>
      </w:del>
      <w:del w:id="105" w:author="LEMOTHEUX Julien INNOV/IT-S" w:date="2024-11-20T18:38:00Z">
        <w:r w:rsidR="00A803A2" w:rsidDel="004B5207">
          <w:rPr>
            <w:lang w:val="en-US"/>
          </w:rPr>
          <w:delText xml:space="preserve">the persistence and stability of virtual content in the real world. </w:delText>
        </w:r>
      </w:del>
      <w:r w:rsidR="00A803A2">
        <w:rPr>
          <w:lang w:val="en-US"/>
        </w:rPr>
        <w:t>Virtual objects or information are anchored to specific locations in physical space.</w:t>
      </w:r>
      <w:ins w:id="106" w:author="LEMOTHEUX Julien INNOV/IT-S" w:date="2024-11-20T18:39:00Z">
        <w:r w:rsidR="004B5207">
          <w:rPr>
            <w:lang w:val="en-US"/>
          </w:rPr>
          <w:t xml:space="preserve"> B</w:t>
        </w:r>
        <w:r w:rsidR="004B5207" w:rsidRPr="004B5207">
          <w:rPr>
            <w:lang w:val="en-US"/>
          </w:rPr>
          <w:t>ut</w:t>
        </w:r>
        <w:r w:rsidR="004B5207">
          <w:rPr>
            <w:lang w:val="en-US"/>
          </w:rPr>
          <w:t xml:space="preserve"> Spatial Anchors </w:t>
        </w:r>
        <w:r w:rsidR="00447EB6">
          <w:rPr>
            <w:lang w:val="en-US"/>
          </w:rPr>
          <w:t xml:space="preserve">have </w:t>
        </w:r>
        <w:r w:rsidR="004B5207" w:rsidRPr="004B5207">
          <w:rPr>
            <w:lang w:val="en-US"/>
          </w:rPr>
          <w:t>additional functionalities enabling the persistence and stability of virtual content in the real world.</w:t>
        </w:r>
      </w:ins>
    </w:p>
    <w:p w14:paraId="0C413B5C" w14:textId="4E487DD5" w:rsidR="00A803A2" w:rsidDel="0016567D" w:rsidRDefault="00A803A2" w:rsidP="00A803A2">
      <w:pPr>
        <w:pStyle w:val="NormalWeb"/>
        <w:rPr>
          <w:del w:id="107" w:author="LEMOTHEUX Julien INNOV/IT-S" w:date="2024-11-20T18:37:00Z"/>
          <w:sz w:val="20"/>
          <w:szCs w:val="20"/>
          <w:lang w:val="en-US"/>
        </w:rPr>
      </w:pPr>
      <w:r>
        <w:rPr>
          <w:sz w:val="20"/>
          <w:szCs w:val="20"/>
          <w:lang w:val="en-US"/>
        </w:rPr>
        <w:t xml:space="preserve">A spatial anchor </w:t>
      </w:r>
      <w:bookmarkStart w:id="108" w:name="_Hlk183019944"/>
      <w:r>
        <w:rPr>
          <w:sz w:val="20"/>
          <w:szCs w:val="20"/>
          <w:lang w:val="en-US"/>
        </w:rPr>
        <w:t>acts as a marker or reference point in the real world that AR devices can recognize and track</w:t>
      </w:r>
      <w:bookmarkEnd w:id="108"/>
      <w:r>
        <w:rPr>
          <w:sz w:val="20"/>
          <w:szCs w:val="20"/>
          <w:lang w:val="en-US"/>
        </w:rPr>
        <w:t xml:space="preserve">. </w:t>
      </w:r>
      <w:del w:id="109" w:author="LEMOTHEUX Julien INNOV/IT-S" w:date="2024-11-20T18:37:00Z">
        <w:r w:rsidDel="0087307C">
          <w:rPr>
            <w:sz w:val="20"/>
            <w:szCs w:val="20"/>
            <w:lang w:val="en-US"/>
          </w:rPr>
          <w:delText>These anchors serve as fixed reference points that AR devices can detect and use to position virtual content accurately relative to the real-world coordinates.</w:delText>
        </w:r>
      </w:del>
    </w:p>
    <w:p w14:paraId="3D8EEF45" w14:textId="53CB9B23" w:rsidR="00A803A2" w:rsidRDefault="00A803A2" w:rsidP="00A803A2">
      <w:pPr>
        <w:pStyle w:val="NormalWeb"/>
        <w:rPr>
          <w:sz w:val="20"/>
          <w:szCs w:val="20"/>
          <w:lang w:val="en-US"/>
        </w:rPr>
      </w:pPr>
      <w:r>
        <w:rPr>
          <w:sz w:val="20"/>
          <w:szCs w:val="20"/>
          <w:lang w:val="en-US"/>
        </w:rPr>
        <w:t>Spatial anchors are created using spatial mapping techniques, which involve capturing and analyzing the physical features of the surrounding environment. This can be done through depth-sensing cameras, LiDAR scanners, or other sensors to understand the geometry and spatial characteristics of the space.</w:t>
      </w:r>
    </w:p>
    <w:p w14:paraId="2F7E0268" w14:textId="77777777" w:rsidR="00A803A2" w:rsidRDefault="00A803A2" w:rsidP="00A803A2">
      <w:pPr>
        <w:pStyle w:val="NormalWeb"/>
        <w:rPr>
          <w:sz w:val="20"/>
          <w:szCs w:val="20"/>
          <w:lang w:val="en-US"/>
        </w:rPr>
      </w:pPr>
      <w:r>
        <w:rPr>
          <w:sz w:val="20"/>
          <w:szCs w:val="20"/>
          <w:lang w:val="en-US"/>
        </w:rPr>
        <w:t>Once the spatial mapping is performed, spatial anchors are placed at desired locations within the mapped environment. Anchor can be persistent for the entire duration of the session.</w:t>
      </w:r>
    </w:p>
    <w:p w14:paraId="102F2F8B" w14:textId="77777777" w:rsidR="00A803A2" w:rsidRDefault="00A803A2" w:rsidP="00A803A2">
      <w:pPr>
        <w:rPr>
          <w:lang w:val="en-US"/>
        </w:rPr>
      </w:pPr>
      <w:r>
        <w:rPr>
          <w:lang w:val="en-US"/>
        </w:rPr>
        <w:lastRenderedPageBreak/>
        <w:t xml:space="preserve">The three main AR SDK (Meta, Google and Apple) offer anchoring solution: </w:t>
      </w:r>
    </w:p>
    <w:p w14:paraId="7D3FA037" w14:textId="77777777" w:rsidR="00A803A2" w:rsidRDefault="00A803A2" w:rsidP="00A803A2">
      <w:pPr>
        <w:pStyle w:val="B1"/>
        <w:rPr>
          <w:lang w:val="en-US"/>
        </w:rPr>
      </w:pPr>
      <w:r>
        <w:rPr>
          <w:lang w:val="en-US"/>
        </w:rPr>
        <w:t>-</w:t>
      </w:r>
      <w:r>
        <w:rPr>
          <w:lang w:val="en-US"/>
        </w:rPr>
        <w:tab/>
        <w:t>ARCore, Cloud Anchor [6]</w:t>
      </w:r>
    </w:p>
    <w:p w14:paraId="0CF24B14" w14:textId="77777777" w:rsidR="00A803A2" w:rsidRDefault="00A803A2" w:rsidP="00A803A2">
      <w:pPr>
        <w:pStyle w:val="B1"/>
        <w:rPr>
          <w:lang w:val="en-US"/>
        </w:rPr>
      </w:pPr>
      <w:r>
        <w:rPr>
          <w:lang w:val="en-US"/>
        </w:rPr>
        <w:t>-</w:t>
      </w:r>
      <w:r>
        <w:rPr>
          <w:lang w:val="en-US"/>
        </w:rPr>
        <w:tab/>
        <w:t>ARKit, World Map [7]</w:t>
      </w:r>
    </w:p>
    <w:p w14:paraId="463703B9" w14:textId="77777777" w:rsidR="00A803A2" w:rsidRDefault="00A803A2" w:rsidP="00A803A2">
      <w:pPr>
        <w:pStyle w:val="B1"/>
        <w:rPr>
          <w:lang w:val="en-US"/>
        </w:rPr>
      </w:pPr>
      <w:r>
        <w:rPr>
          <w:lang w:val="en-US"/>
        </w:rPr>
        <w:t>-</w:t>
      </w:r>
      <w:r>
        <w:rPr>
          <w:lang w:val="en-US"/>
        </w:rPr>
        <w:tab/>
        <w:t>Meta Quest, Spatial Anchor [8]</w:t>
      </w:r>
    </w:p>
    <w:p w14:paraId="4796B8A8" w14:textId="4A472DD9" w:rsidR="00A803A2" w:rsidRDefault="00A803A2" w:rsidP="00A803A2">
      <w:pPr>
        <w:rPr>
          <w:lang w:val="en-US"/>
        </w:rPr>
      </w:pPr>
      <w:r>
        <w:rPr>
          <w:lang w:val="en-US"/>
        </w:rPr>
        <w:t xml:space="preserve">For </w:t>
      </w:r>
      <w:ins w:id="110" w:author="LEMOTHEUX Julien INNOV/IT-S" w:date="2024-11-20T18:40:00Z">
        <w:r w:rsidR="00B413B6">
          <w:rPr>
            <w:lang w:val="en-US"/>
          </w:rPr>
          <w:t xml:space="preserve">creating spatial </w:t>
        </w:r>
      </w:ins>
      <w:r>
        <w:rPr>
          <w:lang w:val="en-US"/>
        </w:rPr>
        <w:t>anchor</w:t>
      </w:r>
      <w:del w:id="111" w:author="LEMOTHEUX Julien INNOV/IT-S" w:date="2024-11-20T18:40:00Z">
        <w:r w:rsidDel="00B413B6">
          <w:rPr>
            <w:lang w:val="en-US"/>
          </w:rPr>
          <w:delText>ing</w:delText>
        </w:r>
      </w:del>
      <w:r>
        <w:rPr>
          <w:lang w:val="en-US"/>
        </w:rPr>
        <w:t>, the following input data can be used:</w:t>
      </w:r>
      <w:r>
        <w:rPr>
          <w:lang w:val="en-US"/>
        </w:rPr>
        <w:tab/>
      </w:r>
    </w:p>
    <w:p w14:paraId="7C36E6CF" w14:textId="77777777" w:rsidR="00A803A2" w:rsidRDefault="00A803A2" w:rsidP="00A803A2">
      <w:pPr>
        <w:pStyle w:val="B1"/>
        <w:rPr>
          <w:lang w:val="en-US"/>
        </w:rPr>
      </w:pPr>
      <w:r>
        <w:rPr>
          <w:lang w:val="en-US"/>
        </w:rPr>
        <w:t>-</w:t>
      </w:r>
      <w:r>
        <w:rPr>
          <w:lang w:val="en-US"/>
        </w:rPr>
        <w:tab/>
        <w:t>Anchor pose for creation</w:t>
      </w:r>
    </w:p>
    <w:p w14:paraId="614194F9" w14:textId="77777777" w:rsidR="00A803A2" w:rsidRDefault="00A803A2" w:rsidP="00A803A2">
      <w:pPr>
        <w:pStyle w:val="B1"/>
        <w:spacing w:after="120"/>
        <w:ind w:left="284" w:firstLine="0"/>
        <w:rPr>
          <w:lang w:val="en-US"/>
        </w:rPr>
      </w:pPr>
      <w:r>
        <w:rPr>
          <w:lang w:val="en-US"/>
        </w:rPr>
        <w:t>-</w:t>
      </w:r>
      <w:r>
        <w:rPr>
          <w:lang w:val="en-US"/>
        </w:rPr>
        <w:tab/>
        <w:t>Sensor data:</w:t>
      </w:r>
    </w:p>
    <w:p w14:paraId="2BFD0560" w14:textId="77777777" w:rsidR="00A803A2" w:rsidRDefault="00A803A2" w:rsidP="00A803A2">
      <w:pPr>
        <w:pStyle w:val="B1"/>
        <w:spacing w:after="120"/>
        <w:ind w:left="284" w:firstLine="284"/>
        <w:rPr>
          <w:lang w:val="pt-BR"/>
        </w:rPr>
      </w:pPr>
      <w:r>
        <w:rPr>
          <w:lang w:val="pt-BR"/>
        </w:rPr>
        <w:t>-</w:t>
      </w:r>
      <w:r>
        <w:rPr>
          <w:lang w:val="pt-BR"/>
        </w:rPr>
        <w:tab/>
        <w:t xml:space="preserve">images </w:t>
      </w:r>
    </w:p>
    <w:p w14:paraId="24C40373" w14:textId="77777777" w:rsidR="00A803A2" w:rsidRDefault="00A803A2" w:rsidP="00A803A2">
      <w:pPr>
        <w:pStyle w:val="B1"/>
        <w:spacing w:after="120"/>
        <w:ind w:left="284" w:firstLine="284"/>
        <w:rPr>
          <w:lang w:val="pt-BR"/>
        </w:rPr>
      </w:pPr>
      <w:r>
        <w:rPr>
          <w:lang w:val="pt-BR"/>
        </w:rPr>
        <w:t>-</w:t>
      </w:r>
      <w:r>
        <w:rPr>
          <w:lang w:val="pt-BR"/>
        </w:rPr>
        <w:tab/>
        <w:t>pose of AR device</w:t>
      </w:r>
    </w:p>
    <w:p w14:paraId="0EC528E0" w14:textId="77777777" w:rsidR="00A803A2" w:rsidRDefault="00A803A2" w:rsidP="00A803A2">
      <w:pPr>
        <w:pStyle w:val="B1"/>
        <w:spacing w:after="120"/>
        <w:ind w:left="284" w:firstLine="284"/>
        <w:rPr>
          <w:lang w:val="pt-BR"/>
        </w:rPr>
      </w:pPr>
      <w:r>
        <w:rPr>
          <w:lang w:val="pt-BR"/>
        </w:rPr>
        <w:t>-</w:t>
      </w:r>
      <w:r>
        <w:rPr>
          <w:lang w:val="pt-BR"/>
        </w:rPr>
        <w:tab/>
        <w:t>LiDAR data</w:t>
      </w:r>
    </w:p>
    <w:p w14:paraId="3CBDC189" w14:textId="1C76C4B7" w:rsidR="00A803A2" w:rsidDel="00724A41" w:rsidRDefault="00A803A2" w:rsidP="00603A68">
      <w:pPr>
        <w:pStyle w:val="Paragraphedeliste"/>
        <w:rPr>
          <w:del w:id="112" w:author="LEMOTHEUX Julien INNOV/IT-S" w:date="2024-11-08T14:49:00Z"/>
          <w:lang w:val="en-US"/>
        </w:rPr>
      </w:pPr>
    </w:p>
    <w:p w14:paraId="7558F588" w14:textId="77777777" w:rsidR="00724A41" w:rsidRDefault="00724A41" w:rsidP="00724A41">
      <w:pPr>
        <w:rPr>
          <w:ins w:id="113" w:author="LEMOTHEUX Julien INNOV/IT-S" w:date="2024-11-20T18:06:00Z"/>
          <w:lang w:val="en-US"/>
        </w:rPr>
      </w:pPr>
      <w:ins w:id="114" w:author="LEMOTHEUX Julien INNOV/IT-S" w:date="2024-11-20T18:06:00Z">
        <w:r>
          <w:rPr>
            <w:lang w:val="en-US"/>
          </w:rPr>
          <w:t>The Anchoring function provides several services:</w:t>
        </w:r>
      </w:ins>
    </w:p>
    <w:p w14:paraId="70D052DF" w14:textId="77777777" w:rsidR="00724A41" w:rsidRDefault="00724A41" w:rsidP="00724A41">
      <w:pPr>
        <w:pStyle w:val="Paragraphedeliste"/>
        <w:numPr>
          <w:ilvl w:val="0"/>
          <w:numId w:val="34"/>
        </w:numPr>
        <w:rPr>
          <w:ins w:id="115" w:author="LEMOTHEUX Julien INNOV/IT-S" w:date="2024-11-20T18:06:00Z"/>
          <w:lang w:val="en-US"/>
        </w:rPr>
      </w:pPr>
      <w:ins w:id="116" w:author="LEMOTHEUX Julien INNOV/IT-S" w:date="2024-11-20T18:06:00Z">
        <w:r w:rsidRPr="00724A41">
          <w:rPr>
            <w:lang w:val="en-US"/>
          </w:rPr>
          <w:t xml:space="preserve">Creation: when a new trackable is created, information are extracted from trackable, an anchor is created with a relative pose to the trackable. A unique identifier of the newly created trackable is returned. </w:t>
        </w:r>
      </w:ins>
    </w:p>
    <w:p w14:paraId="03082795" w14:textId="77777777" w:rsidR="00724A41" w:rsidRPr="00724A41" w:rsidRDefault="00724A41" w:rsidP="00724A41">
      <w:pPr>
        <w:pStyle w:val="Paragraphedeliste"/>
        <w:numPr>
          <w:ilvl w:val="0"/>
          <w:numId w:val="34"/>
        </w:numPr>
        <w:rPr>
          <w:ins w:id="117" w:author="LEMOTHEUX Julien INNOV/IT-S" w:date="2024-11-20T18:06:00Z"/>
          <w:lang w:val="en-US"/>
        </w:rPr>
      </w:pPr>
      <w:ins w:id="118" w:author="LEMOTHEUX Julien INNOV/IT-S" w:date="2024-11-20T18:06:00Z">
        <w:r w:rsidRPr="00724A41">
          <w:rPr>
            <w:lang w:val="en-US"/>
          </w:rPr>
          <w:t>Consumption: from a trackable ID, the function retrieves the stored trackable and all their information. Sensor data and the features of the trackable are used to compute the pose of the anchor(s) associated with the trackable. When the trackable is detected, the anchors are positioned, and their pose is returned.</w:t>
        </w:r>
      </w:ins>
    </w:p>
    <w:p w14:paraId="6AE32843" w14:textId="77777777" w:rsidR="00724A41" w:rsidRDefault="00724A41" w:rsidP="00724A41">
      <w:pPr>
        <w:pStyle w:val="Paragraphedeliste"/>
        <w:numPr>
          <w:ilvl w:val="0"/>
          <w:numId w:val="34"/>
        </w:numPr>
        <w:rPr>
          <w:ins w:id="119" w:author="LEMOTHEUX Julien INNOV/IT-S" w:date="2024-11-20T18:06:00Z"/>
          <w:lang w:val="en-US"/>
        </w:rPr>
      </w:pPr>
      <w:ins w:id="120" w:author="LEMOTHEUX Julien INNOV/IT-S" w:date="2024-11-20T18:06:00Z">
        <w:r>
          <w:rPr>
            <w:lang w:val="en-US"/>
          </w:rPr>
          <w:t>Synchronization: This function enables spatial anchors to be synchronized across multiple AR devices, allowing for shared AR experiences, e.g. for collaborative applications where multiple users interact with the same virtual content.</w:t>
        </w:r>
      </w:ins>
    </w:p>
    <w:p w14:paraId="12D97344" w14:textId="278C87D5" w:rsidR="00724A41" w:rsidRDefault="00724A41" w:rsidP="00724A41">
      <w:pPr>
        <w:rPr>
          <w:ins w:id="121" w:author="LEMOTHEUX Julien INNOV/IT-S" w:date="2024-11-20T18:06:00Z"/>
          <w:lang w:val="en-US"/>
        </w:rPr>
      </w:pPr>
      <w:ins w:id="122" w:author="LEMOTHEUX Julien INNOV/IT-S" w:date="2024-11-20T18:06:00Z">
        <w:r>
          <w:rPr>
            <w:lang w:val="en-US"/>
          </w:rPr>
          <w:t>Persistence: This function enables spatial anchors to be saved and retrieved across sessions. This means that virtual objects can remain in the same physical location even after the AR application is closed and reopened.</w:t>
        </w:r>
      </w:ins>
    </w:p>
    <w:p w14:paraId="54DF7016" w14:textId="77777777" w:rsidR="00603A68" w:rsidRPr="000166AC" w:rsidRDefault="00603A68" w:rsidP="000166AC">
      <w:pPr>
        <w:pStyle w:val="Paragraphedeliste"/>
        <w:rPr>
          <w:ins w:id="123" w:author="LEMOTHEUX Julien INNOV/IT-S" w:date="2024-11-08T14:49:00Z"/>
          <w:lang w:val="en-US"/>
        </w:rPr>
      </w:pPr>
    </w:p>
    <w:p w14:paraId="6AD9D124" w14:textId="5A6C3502" w:rsidR="00754FCE" w:rsidRPr="00603A68" w:rsidRDefault="00754FCE" w:rsidP="00603A68">
      <w:pPr>
        <w:pStyle w:val="Paragraphedeliste"/>
        <w:rPr>
          <w:lang w:val="en-US"/>
        </w:rPr>
      </w:pPr>
    </w:p>
    <w:p w14:paraId="15C1F035" w14:textId="5A46DBE3" w:rsidR="00FD2D17" w:rsidRPr="0043632A" w:rsidRDefault="00FD2D17" w:rsidP="00FD2D1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3632A">
        <w:rPr>
          <w:rFonts w:ascii="Arial" w:hAnsi="Arial" w:cs="Arial"/>
          <w:color w:val="0000FF"/>
          <w:sz w:val="28"/>
          <w:szCs w:val="28"/>
          <w:lang w:val="en-US"/>
        </w:rPr>
        <w:t xml:space="preserve">* * * </w:t>
      </w:r>
      <w:r w:rsidR="001F2FBD">
        <w:rPr>
          <w:rFonts w:ascii="Arial" w:hAnsi="Arial" w:cs="Arial"/>
          <w:color w:val="0000FF"/>
          <w:sz w:val="28"/>
          <w:szCs w:val="28"/>
          <w:lang w:val="en-US"/>
        </w:rPr>
        <w:t>End of</w:t>
      </w:r>
      <w:r w:rsidRPr="0043632A">
        <w:rPr>
          <w:rFonts w:ascii="Arial" w:hAnsi="Arial" w:cs="Arial"/>
          <w:color w:val="0000FF"/>
          <w:sz w:val="28"/>
          <w:szCs w:val="28"/>
          <w:lang w:val="en-US"/>
        </w:rPr>
        <w:t xml:space="preserve"> Change</w:t>
      </w:r>
      <w:r w:rsidR="001F2FBD">
        <w:rPr>
          <w:rFonts w:ascii="Arial" w:hAnsi="Arial" w:cs="Arial"/>
          <w:color w:val="0000FF"/>
          <w:sz w:val="28"/>
          <w:szCs w:val="28"/>
          <w:lang w:val="en-US"/>
        </w:rPr>
        <w:t>s</w:t>
      </w:r>
      <w:r w:rsidRPr="0043632A">
        <w:rPr>
          <w:rFonts w:ascii="Arial" w:hAnsi="Arial" w:cs="Arial"/>
          <w:color w:val="0000FF"/>
          <w:sz w:val="28"/>
          <w:szCs w:val="28"/>
          <w:lang w:val="en-US"/>
        </w:rPr>
        <w:t xml:space="preserve"> * * * *</w:t>
      </w:r>
    </w:p>
    <w:bookmarkEnd w:id="1"/>
    <w:p w14:paraId="2D606404" w14:textId="77777777" w:rsidR="00C21836" w:rsidRPr="006B5418" w:rsidRDefault="00C21836" w:rsidP="00CD2478">
      <w:pPr>
        <w:rPr>
          <w:lang w:val="en-US"/>
        </w:rPr>
      </w:pPr>
    </w:p>
    <w:sectPr w:rsidR="00C21836" w:rsidRPr="006B5418">
      <w:head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AE6B5" w14:textId="77777777" w:rsidR="000206BF" w:rsidRDefault="000206BF">
      <w:r>
        <w:separator/>
      </w:r>
    </w:p>
  </w:endnote>
  <w:endnote w:type="continuationSeparator" w:id="0">
    <w:p w14:paraId="7E395B6D" w14:textId="77777777" w:rsidR="000206BF" w:rsidRDefault="000206BF">
      <w:r>
        <w:continuationSeparator/>
      </w:r>
    </w:p>
  </w:endnote>
  <w:endnote w:type="continuationNotice" w:id="1">
    <w:p w14:paraId="281EB8D8" w14:textId="77777777" w:rsidR="000206BF" w:rsidRDefault="000206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99068" w14:textId="77777777" w:rsidR="000206BF" w:rsidRDefault="000206BF">
      <w:r>
        <w:separator/>
      </w:r>
    </w:p>
  </w:footnote>
  <w:footnote w:type="continuationSeparator" w:id="0">
    <w:p w14:paraId="5790DAAF" w14:textId="77777777" w:rsidR="000206BF" w:rsidRDefault="000206BF">
      <w:r>
        <w:continuationSeparator/>
      </w:r>
    </w:p>
  </w:footnote>
  <w:footnote w:type="continuationNotice" w:id="1">
    <w:p w14:paraId="1E93F0C0" w14:textId="77777777" w:rsidR="000206BF" w:rsidRDefault="000206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En-tt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7C99"/>
    <w:multiLevelType w:val="hybridMultilevel"/>
    <w:tmpl w:val="A44EB9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F7698F"/>
    <w:multiLevelType w:val="hybridMultilevel"/>
    <w:tmpl w:val="86F4E98C"/>
    <w:lvl w:ilvl="0" w:tplc="A7A2A4B6">
      <w:start w:val="4"/>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07027808"/>
    <w:multiLevelType w:val="hybridMultilevel"/>
    <w:tmpl w:val="8A381A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976B88"/>
    <w:multiLevelType w:val="multilevel"/>
    <w:tmpl w:val="2EBE957A"/>
    <w:lvl w:ilvl="0">
      <w:start w:val="4"/>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38F7B15"/>
    <w:multiLevelType w:val="multilevel"/>
    <w:tmpl w:val="016836E6"/>
    <w:lvl w:ilvl="0">
      <w:start w:val="3"/>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5" w15:restartNumberingAfterBreak="0">
    <w:nsid w:val="19EE7BE2"/>
    <w:multiLevelType w:val="hybridMultilevel"/>
    <w:tmpl w:val="DFEE2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0E678E"/>
    <w:multiLevelType w:val="hybridMultilevel"/>
    <w:tmpl w:val="12360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4057B9"/>
    <w:multiLevelType w:val="hybridMultilevel"/>
    <w:tmpl w:val="A546116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21600661"/>
    <w:multiLevelType w:val="hybridMultilevel"/>
    <w:tmpl w:val="CFA0E1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C6490B"/>
    <w:multiLevelType w:val="hybridMultilevel"/>
    <w:tmpl w:val="3044F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AA49C8"/>
    <w:multiLevelType w:val="multilevel"/>
    <w:tmpl w:val="8D18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6B2D9F"/>
    <w:multiLevelType w:val="multilevel"/>
    <w:tmpl w:val="DB6AEBD0"/>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3473A5"/>
    <w:multiLevelType w:val="hybridMultilevel"/>
    <w:tmpl w:val="0A42E95C"/>
    <w:lvl w:ilvl="0" w:tplc="3242760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19A26DB"/>
    <w:multiLevelType w:val="hybridMultilevel"/>
    <w:tmpl w:val="CF6E6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AC3871"/>
    <w:multiLevelType w:val="hybridMultilevel"/>
    <w:tmpl w:val="A620ACCC"/>
    <w:lvl w:ilvl="0" w:tplc="B4B622C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35E66E00"/>
    <w:multiLevelType w:val="hybridMultilevel"/>
    <w:tmpl w:val="ADC25E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9D539C"/>
    <w:multiLevelType w:val="hybridMultilevel"/>
    <w:tmpl w:val="BC9E91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D456F5"/>
    <w:multiLevelType w:val="hybridMultilevel"/>
    <w:tmpl w:val="942E1DF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4086090E"/>
    <w:multiLevelType w:val="hybridMultilevel"/>
    <w:tmpl w:val="430A2CD4"/>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7F41A32"/>
    <w:multiLevelType w:val="multilevel"/>
    <w:tmpl w:val="040C0025"/>
    <w:lvl w:ilvl="0">
      <w:start w:val="1"/>
      <w:numFmt w:val="decimal"/>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0" w15:restartNumberingAfterBreak="0">
    <w:nsid w:val="4F006D88"/>
    <w:multiLevelType w:val="hybridMultilevel"/>
    <w:tmpl w:val="92042F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945728"/>
    <w:multiLevelType w:val="multilevel"/>
    <w:tmpl w:val="BE32F9EE"/>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624EA9"/>
    <w:multiLevelType w:val="multilevel"/>
    <w:tmpl w:val="DE2C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077ABA"/>
    <w:multiLevelType w:val="multilevel"/>
    <w:tmpl w:val="2E96C1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2565B9F"/>
    <w:multiLevelType w:val="hybridMultilevel"/>
    <w:tmpl w:val="30823822"/>
    <w:lvl w:ilvl="0" w:tplc="D7DC9852">
      <w:start w:val="4"/>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5" w15:restartNumberingAfterBreak="0">
    <w:nsid w:val="675449FE"/>
    <w:multiLevelType w:val="hybridMultilevel"/>
    <w:tmpl w:val="940C2E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ACF64D0"/>
    <w:multiLevelType w:val="hybridMultilevel"/>
    <w:tmpl w:val="E1D42AD6"/>
    <w:lvl w:ilvl="0" w:tplc="2B548790">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DBC24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EF618D1"/>
    <w:multiLevelType w:val="hybridMultilevel"/>
    <w:tmpl w:val="7AF69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03D2FF7"/>
    <w:multiLevelType w:val="multilevel"/>
    <w:tmpl w:val="AB80D3C8"/>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81C0D32"/>
    <w:multiLevelType w:val="hybridMultilevel"/>
    <w:tmpl w:val="AD123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05576333">
    <w:abstractNumId w:val="8"/>
  </w:num>
  <w:num w:numId="2" w16cid:durableId="641816496">
    <w:abstractNumId w:val="11"/>
  </w:num>
  <w:num w:numId="3" w16cid:durableId="1739203415">
    <w:abstractNumId w:val="25"/>
  </w:num>
  <w:num w:numId="4" w16cid:durableId="254438461">
    <w:abstractNumId w:val="13"/>
  </w:num>
  <w:num w:numId="5" w16cid:durableId="97524147">
    <w:abstractNumId w:val="23"/>
  </w:num>
  <w:num w:numId="6" w16cid:durableId="1008872325">
    <w:abstractNumId w:val="19"/>
  </w:num>
  <w:num w:numId="7" w16cid:durableId="1623687023">
    <w:abstractNumId w:val="22"/>
  </w:num>
  <w:num w:numId="8" w16cid:durableId="84808652">
    <w:abstractNumId w:val="10"/>
  </w:num>
  <w:num w:numId="9" w16cid:durableId="1650474205">
    <w:abstractNumId w:val="16"/>
  </w:num>
  <w:num w:numId="10" w16cid:durableId="1436557437">
    <w:abstractNumId w:val="2"/>
  </w:num>
  <w:num w:numId="11" w16cid:durableId="314533509">
    <w:abstractNumId w:val="17"/>
  </w:num>
  <w:num w:numId="12" w16cid:durableId="1340736352">
    <w:abstractNumId w:val="12"/>
  </w:num>
  <w:num w:numId="13" w16cid:durableId="2043091356">
    <w:abstractNumId w:val="9"/>
  </w:num>
  <w:num w:numId="14" w16cid:durableId="1613247015">
    <w:abstractNumId w:val="18"/>
  </w:num>
  <w:num w:numId="15" w16cid:durableId="1384282458">
    <w:abstractNumId w:val="1"/>
  </w:num>
  <w:num w:numId="16" w16cid:durableId="720327834">
    <w:abstractNumId w:val="24"/>
  </w:num>
  <w:num w:numId="17" w16cid:durableId="48723903">
    <w:abstractNumId w:val="3"/>
  </w:num>
  <w:num w:numId="18" w16cid:durableId="96223076">
    <w:abstractNumId w:val="5"/>
  </w:num>
  <w:num w:numId="19" w16cid:durableId="669601259">
    <w:abstractNumId w:val="27"/>
  </w:num>
  <w:num w:numId="20" w16cid:durableId="1561794182">
    <w:abstractNumId w:val="14"/>
  </w:num>
  <w:num w:numId="21" w16cid:durableId="416948466">
    <w:abstractNumId w:val="7"/>
  </w:num>
  <w:num w:numId="22" w16cid:durableId="113720596">
    <w:abstractNumId w:val="30"/>
  </w:num>
  <w:num w:numId="23" w16cid:durableId="188958352">
    <w:abstractNumId w:val="29"/>
  </w:num>
  <w:num w:numId="24" w16cid:durableId="1729761883">
    <w:abstractNumId w:val="21"/>
  </w:num>
  <w:num w:numId="25" w16cid:durableId="1816530993">
    <w:abstractNumId w:val="19"/>
  </w:num>
  <w:num w:numId="26" w16cid:durableId="1095250676">
    <w:abstractNumId w:val="0"/>
  </w:num>
  <w:num w:numId="27" w16cid:durableId="504827874">
    <w:abstractNumId w:val="26"/>
  </w:num>
  <w:num w:numId="28" w16cid:durableId="319962939">
    <w:abstractNumId w:val="28"/>
  </w:num>
  <w:num w:numId="29" w16cid:durableId="1970476988">
    <w:abstractNumId w:val="20"/>
  </w:num>
  <w:num w:numId="30" w16cid:durableId="759253331">
    <w:abstractNumId w:val="15"/>
  </w:num>
  <w:num w:numId="31" w16cid:durableId="1715078046">
    <w:abstractNumId w:val="4"/>
  </w:num>
  <w:num w:numId="32" w16cid:durableId="62144061">
    <w:abstractNumId w:val="15"/>
  </w:num>
  <w:num w:numId="33" w16cid:durableId="214239406">
    <w:abstractNumId w:val="6"/>
  </w:num>
  <w:num w:numId="34" w16cid:durableId="1283421336">
    <w:abstractNumId w:val="1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MOTHEUX Julien INNOV/IT-S">
    <w15:presenceInfo w15:providerId="AD" w15:userId="S::julien.lemotheux@orange.com::c64cbe88-eee3-42e6-9ede-fb55d46b0672"/>
  </w15:person>
  <w15:person w15:author="LACOCHE Jeremy INNOV/M-D">
    <w15:presenceInfo w15:providerId="AD" w15:userId="S::jeremy.lacoche@orange.com::e9280350-d7ed-4047-8ff5-f2f32f65a015"/>
  </w15:person>
  <w15:person w15:author="Pierrick Jouet">
    <w15:presenceInfo w15:providerId="AD" w15:userId="S::pierrick.jouet@interdigital.com::ff0f257e-7a43-4f9c-abad-aabc116946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pt-B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37"/>
    <w:rsid w:val="00000A93"/>
    <w:rsid w:val="0000158D"/>
    <w:rsid w:val="0000238B"/>
    <w:rsid w:val="0000452C"/>
    <w:rsid w:val="00005459"/>
    <w:rsid w:val="000056D5"/>
    <w:rsid w:val="00005DB6"/>
    <w:rsid w:val="00007764"/>
    <w:rsid w:val="00007E0D"/>
    <w:rsid w:val="00007FD6"/>
    <w:rsid w:val="00010317"/>
    <w:rsid w:val="0001087F"/>
    <w:rsid w:val="00010D83"/>
    <w:rsid w:val="00010E80"/>
    <w:rsid w:val="00011794"/>
    <w:rsid w:val="000117AC"/>
    <w:rsid w:val="0001225E"/>
    <w:rsid w:val="0001258E"/>
    <w:rsid w:val="00012A3A"/>
    <w:rsid w:val="0001337E"/>
    <w:rsid w:val="000141C4"/>
    <w:rsid w:val="00014259"/>
    <w:rsid w:val="00015027"/>
    <w:rsid w:val="00015394"/>
    <w:rsid w:val="00015E39"/>
    <w:rsid w:val="00016501"/>
    <w:rsid w:val="000166AC"/>
    <w:rsid w:val="000166EE"/>
    <w:rsid w:val="00017186"/>
    <w:rsid w:val="0001751D"/>
    <w:rsid w:val="000206BF"/>
    <w:rsid w:val="0002091A"/>
    <w:rsid w:val="00020C4D"/>
    <w:rsid w:val="00020F3F"/>
    <w:rsid w:val="00021D6F"/>
    <w:rsid w:val="00022DAD"/>
    <w:rsid w:val="00022E4A"/>
    <w:rsid w:val="00023463"/>
    <w:rsid w:val="000242C9"/>
    <w:rsid w:val="00024D44"/>
    <w:rsid w:val="0002559F"/>
    <w:rsid w:val="00026825"/>
    <w:rsid w:val="000271D4"/>
    <w:rsid w:val="000272C1"/>
    <w:rsid w:val="00027749"/>
    <w:rsid w:val="00027803"/>
    <w:rsid w:val="00027B44"/>
    <w:rsid w:val="00027CD1"/>
    <w:rsid w:val="00027CEE"/>
    <w:rsid w:val="000309F2"/>
    <w:rsid w:val="000325E0"/>
    <w:rsid w:val="00032AF1"/>
    <w:rsid w:val="00032D56"/>
    <w:rsid w:val="000339F3"/>
    <w:rsid w:val="00034EA1"/>
    <w:rsid w:val="00036C50"/>
    <w:rsid w:val="0003700B"/>
    <w:rsid w:val="0003711D"/>
    <w:rsid w:val="00037552"/>
    <w:rsid w:val="000411CF"/>
    <w:rsid w:val="0004308F"/>
    <w:rsid w:val="0004373A"/>
    <w:rsid w:val="00043E25"/>
    <w:rsid w:val="00044AE0"/>
    <w:rsid w:val="00045625"/>
    <w:rsid w:val="0004575F"/>
    <w:rsid w:val="0004598C"/>
    <w:rsid w:val="00045DA7"/>
    <w:rsid w:val="000467FD"/>
    <w:rsid w:val="00047110"/>
    <w:rsid w:val="00047359"/>
    <w:rsid w:val="00047839"/>
    <w:rsid w:val="00047AB3"/>
    <w:rsid w:val="000507E4"/>
    <w:rsid w:val="0005090A"/>
    <w:rsid w:val="00052EAA"/>
    <w:rsid w:val="000532F0"/>
    <w:rsid w:val="00054E2D"/>
    <w:rsid w:val="000560C3"/>
    <w:rsid w:val="000564DE"/>
    <w:rsid w:val="000567DC"/>
    <w:rsid w:val="000607B2"/>
    <w:rsid w:val="00060B2C"/>
    <w:rsid w:val="00060BF7"/>
    <w:rsid w:val="00062124"/>
    <w:rsid w:val="00062CFC"/>
    <w:rsid w:val="000634F1"/>
    <w:rsid w:val="00063C3F"/>
    <w:rsid w:val="00065212"/>
    <w:rsid w:val="00066385"/>
    <w:rsid w:val="00066856"/>
    <w:rsid w:val="00067389"/>
    <w:rsid w:val="000703A9"/>
    <w:rsid w:val="00070D08"/>
    <w:rsid w:val="00070F86"/>
    <w:rsid w:val="000716CB"/>
    <w:rsid w:val="00072927"/>
    <w:rsid w:val="00072AAF"/>
    <w:rsid w:val="00072DD2"/>
    <w:rsid w:val="00075368"/>
    <w:rsid w:val="000758D2"/>
    <w:rsid w:val="000775AF"/>
    <w:rsid w:val="00077D2F"/>
    <w:rsid w:val="00080EAB"/>
    <w:rsid w:val="00081BBE"/>
    <w:rsid w:val="0008261B"/>
    <w:rsid w:val="00082E74"/>
    <w:rsid w:val="0008309C"/>
    <w:rsid w:val="00083B9D"/>
    <w:rsid w:val="00083FE9"/>
    <w:rsid w:val="00084D84"/>
    <w:rsid w:val="00085087"/>
    <w:rsid w:val="000851C0"/>
    <w:rsid w:val="00085C52"/>
    <w:rsid w:val="000866BB"/>
    <w:rsid w:val="00086E87"/>
    <w:rsid w:val="000879A0"/>
    <w:rsid w:val="00087FDD"/>
    <w:rsid w:val="0009085A"/>
    <w:rsid w:val="00092CBD"/>
    <w:rsid w:val="000930B9"/>
    <w:rsid w:val="00093F59"/>
    <w:rsid w:val="00094303"/>
    <w:rsid w:val="0009460B"/>
    <w:rsid w:val="00094ECF"/>
    <w:rsid w:val="000953F8"/>
    <w:rsid w:val="000955A3"/>
    <w:rsid w:val="00095A41"/>
    <w:rsid w:val="00095B41"/>
    <w:rsid w:val="00096016"/>
    <w:rsid w:val="00096DE2"/>
    <w:rsid w:val="000A12D8"/>
    <w:rsid w:val="000A1F6C"/>
    <w:rsid w:val="000A28CA"/>
    <w:rsid w:val="000A2C41"/>
    <w:rsid w:val="000A2DF0"/>
    <w:rsid w:val="000A35A9"/>
    <w:rsid w:val="000A40D6"/>
    <w:rsid w:val="000A4890"/>
    <w:rsid w:val="000A53F8"/>
    <w:rsid w:val="000A6863"/>
    <w:rsid w:val="000A73EC"/>
    <w:rsid w:val="000A7C74"/>
    <w:rsid w:val="000B0E64"/>
    <w:rsid w:val="000B1216"/>
    <w:rsid w:val="000B14A6"/>
    <w:rsid w:val="000B19F4"/>
    <w:rsid w:val="000B1CC2"/>
    <w:rsid w:val="000B1CEB"/>
    <w:rsid w:val="000B229F"/>
    <w:rsid w:val="000B2438"/>
    <w:rsid w:val="000B3C40"/>
    <w:rsid w:val="000B3C7E"/>
    <w:rsid w:val="000B3CB2"/>
    <w:rsid w:val="000B4204"/>
    <w:rsid w:val="000B49D3"/>
    <w:rsid w:val="000B54A9"/>
    <w:rsid w:val="000B5D01"/>
    <w:rsid w:val="000B6B62"/>
    <w:rsid w:val="000B727E"/>
    <w:rsid w:val="000B78AE"/>
    <w:rsid w:val="000B7D1D"/>
    <w:rsid w:val="000C0315"/>
    <w:rsid w:val="000C0E3C"/>
    <w:rsid w:val="000C21C2"/>
    <w:rsid w:val="000C3463"/>
    <w:rsid w:val="000C43C0"/>
    <w:rsid w:val="000C5903"/>
    <w:rsid w:val="000C6598"/>
    <w:rsid w:val="000C77FB"/>
    <w:rsid w:val="000C7CFD"/>
    <w:rsid w:val="000D0543"/>
    <w:rsid w:val="000D1540"/>
    <w:rsid w:val="000D1E6D"/>
    <w:rsid w:val="000D21C2"/>
    <w:rsid w:val="000D2322"/>
    <w:rsid w:val="000D2E8D"/>
    <w:rsid w:val="000D315A"/>
    <w:rsid w:val="000D3CED"/>
    <w:rsid w:val="000D5B76"/>
    <w:rsid w:val="000D6169"/>
    <w:rsid w:val="000D64F1"/>
    <w:rsid w:val="000D759A"/>
    <w:rsid w:val="000D7C35"/>
    <w:rsid w:val="000E0198"/>
    <w:rsid w:val="000E2407"/>
    <w:rsid w:val="000E24C5"/>
    <w:rsid w:val="000E47F7"/>
    <w:rsid w:val="000E536A"/>
    <w:rsid w:val="000E5B9E"/>
    <w:rsid w:val="000E6F3D"/>
    <w:rsid w:val="000E7CE3"/>
    <w:rsid w:val="000E7E55"/>
    <w:rsid w:val="000F038C"/>
    <w:rsid w:val="000F0607"/>
    <w:rsid w:val="000F1399"/>
    <w:rsid w:val="000F2C43"/>
    <w:rsid w:val="000F2E77"/>
    <w:rsid w:val="000F3DB6"/>
    <w:rsid w:val="000F444E"/>
    <w:rsid w:val="000F4915"/>
    <w:rsid w:val="000F5D20"/>
    <w:rsid w:val="000F5D91"/>
    <w:rsid w:val="000F5E4B"/>
    <w:rsid w:val="000F6379"/>
    <w:rsid w:val="000F655E"/>
    <w:rsid w:val="000F70BE"/>
    <w:rsid w:val="000F784C"/>
    <w:rsid w:val="001005E6"/>
    <w:rsid w:val="00102029"/>
    <w:rsid w:val="0010208E"/>
    <w:rsid w:val="0010251B"/>
    <w:rsid w:val="00102549"/>
    <w:rsid w:val="0010270E"/>
    <w:rsid w:val="00104D3F"/>
    <w:rsid w:val="001057C4"/>
    <w:rsid w:val="00105802"/>
    <w:rsid w:val="00105F63"/>
    <w:rsid w:val="00110214"/>
    <w:rsid w:val="0011046A"/>
    <w:rsid w:val="00110AB5"/>
    <w:rsid w:val="00110E61"/>
    <w:rsid w:val="00111431"/>
    <w:rsid w:val="00111E0B"/>
    <w:rsid w:val="00111E12"/>
    <w:rsid w:val="00112003"/>
    <w:rsid w:val="00113434"/>
    <w:rsid w:val="0011491B"/>
    <w:rsid w:val="00116BDF"/>
    <w:rsid w:val="00116CCF"/>
    <w:rsid w:val="00117410"/>
    <w:rsid w:val="00120100"/>
    <w:rsid w:val="00120388"/>
    <w:rsid w:val="00120667"/>
    <w:rsid w:val="00122076"/>
    <w:rsid w:val="00123314"/>
    <w:rsid w:val="0012347E"/>
    <w:rsid w:val="001237DD"/>
    <w:rsid w:val="0012430A"/>
    <w:rsid w:val="001250C8"/>
    <w:rsid w:val="00126A53"/>
    <w:rsid w:val="001270F0"/>
    <w:rsid w:val="001274F8"/>
    <w:rsid w:val="00130005"/>
    <w:rsid w:val="001300D1"/>
    <w:rsid w:val="001304AA"/>
    <w:rsid w:val="00130A1E"/>
    <w:rsid w:val="00130F69"/>
    <w:rsid w:val="0013197C"/>
    <w:rsid w:val="00131E66"/>
    <w:rsid w:val="0013241F"/>
    <w:rsid w:val="00132811"/>
    <w:rsid w:val="001330D6"/>
    <w:rsid w:val="00133832"/>
    <w:rsid w:val="001345D1"/>
    <w:rsid w:val="00134FFE"/>
    <w:rsid w:val="0013510C"/>
    <w:rsid w:val="00135E89"/>
    <w:rsid w:val="001362CB"/>
    <w:rsid w:val="0013761C"/>
    <w:rsid w:val="00140666"/>
    <w:rsid w:val="001419CA"/>
    <w:rsid w:val="0014234A"/>
    <w:rsid w:val="00142F65"/>
    <w:rsid w:val="001434EA"/>
    <w:rsid w:val="00143552"/>
    <w:rsid w:val="0014459C"/>
    <w:rsid w:val="00144733"/>
    <w:rsid w:val="001449A6"/>
    <w:rsid w:val="00144E53"/>
    <w:rsid w:val="0014504D"/>
    <w:rsid w:val="00145976"/>
    <w:rsid w:val="001466D2"/>
    <w:rsid w:val="00146983"/>
    <w:rsid w:val="00146A9A"/>
    <w:rsid w:val="0014774B"/>
    <w:rsid w:val="001477BB"/>
    <w:rsid w:val="001506BA"/>
    <w:rsid w:val="001512A0"/>
    <w:rsid w:val="0015138D"/>
    <w:rsid w:val="00151791"/>
    <w:rsid w:val="00151D66"/>
    <w:rsid w:val="00151F2E"/>
    <w:rsid w:val="0015285D"/>
    <w:rsid w:val="001528A7"/>
    <w:rsid w:val="00152B85"/>
    <w:rsid w:val="0015708B"/>
    <w:rsid w:val="0015727B"/>
    <w:rsid w:val="001574AA"/>
    <w:rsid w:val="00157AC5"/>
    <w:rsid w:val="00160525"/>
    <w:rsid w:val="001613A5"/>
    <w:rsid w:val="001613BB"/>
    <w:rsid w:val="0016155F"/>
    <w:rsid w:val="0016187C"/>
    <w:rsid w:val="00161B33"/>
    <w:rsid w:val="00161F69"/>
    <w:rsid w:val="0016283E"/>
    <w:rsid w:val="00163495"/>
    <w:rsid w:val="0016417B"/>
    <w:rsid w:val="001641CD"/>
    <w:rsid w:val="00164FB3"/>
    <w:rsid w:val="00165423"/>
    <w:rsid w:val="0016567D"/>
    <w:rsid w:val="00165CF7"/>
    <w:rsid w:val="00167201"/>
    <w:rsid w:val="001672C3"/>
    <w:rsid w:val="0017002C"/>
    <w:rsid w:val="0017138B"/>
    <w:rsid w:val="00171FD6"/>
    <w:rsid w:val="00172857"/>
    <w:rsid w:val="001729DF"/>
    <w:rsid w:val="001731A4"/>
    <w:rsid w:val="001732D8"/>
    <w:rsid w:val="00173820"/>
    <w:rsid w:val="001748F3"/>
    <w:rsid w:val="00174975"/>
    <w:rsid w:val="00176215"/>
    <w:rsid w:val="00176457"/>
    <w:rsid w:val="001809E3"/>
    <w:rsid w:val="00180AAF"/>
    <w:rsid w:val="0018128E"/>
    <w:rsid w:val="00181525"/>
    <w:rsid w:val="001818B2"/>
    <w:rsid w:val="00182401"/>
    <w:rsid w:val="00183134"/>
    <w:rsid w:val="001838FC"/>
    <w:rsid w:val="00183B3F"/>
    <w:rsid w:val="00184344"/>
    <w:rsid w:val="00184E10"/>
    <w:rsid w:val="00185EFF"/>
    <w:rsid w:val="00185F43"/>
    <w:rsid w:val="001864DB"/>
    <w:rsid w:val="001871CE"/>
    <w:rsid w:val="001873E2"/>
    <w:rsid w:val="0018785A"/>
    <w:rsid w:val="00187BED"/>
    <w:rsid w:val="00191E6B"/>
    <w:rsid w:val="0019294E"/>
    <w:rsid w:val="00193D81"/>
    <w:rsid w:val="00194FEB"/>
    <w:rsid w:val="00196293"/>
    <w:rsid w:val="001963B6"/>
    <w:rsid w:val="001970DA"/>
    <w:rsid w:val="00197533"/>
    <w:rsid w:val="001976EE"/>
    <w:rsid w:val="001A00ED"/>
    <w:rsid w:val="001A022B"/>
    <w:rsid w:val="001A0CD6"/>
    <w:rsid w:val="001A19A9"/>
    <w:rsid w:val="001A263D"/>
    <w:rsid w:val="001A34AB"/>
    <w:rsid w:val="001A4B2D"/>
    <w:rsid w:val="001A69A4"/>
    <w:rsid w:val="001A702A"/>
    <w:rsid w:val="001A7553"/>
    <w:rsid w:val="001B014D"/>
    <w:rsid w:val="001B2607"/>
    <w:rsid w:val="001B287E"/>
    <w:rsid w:val="001B37A7"/>
    <w:rsid w:val="001B3999"/>
    <w:rsid w:val="001B3DDD"/>
    <w:rsid w:val="001B4100"/>
    <w:rsid w:val="001B56A6"/>
    <w:rsid w:val="001B5C2B"/>
    <w:rsid w:val="001B6541"/>
    <w:rsid w:val="001B6947"/>
    <w:rsid w:val="001B77E2"/>
    <w:rsid w:val="001B789C"/>
    <w:rsid w:val="001C0797"/>
    <w:rsid w:val="001C081D"/>
    <w:rsid w:val="001C0F4C"/>
    <w:rsid w:val="001C1E3A"/>
    <w:rsid w:val="001C1EC0"/>
    <w:rsid w:val="001C27E8"/>
    <w:rsid w:val="001C413B"/>
    <w:rsid w:val="001C4479"/>
    <w:rsid w:val="001C53A4"/>
    <w:rsid w:val="001C553C"/>
    <w:rsid w:val="001C5A9D"/>
    <w:rsid w:val="001C5B67"/>
    <w:rsid w:val="001C5D73"/>
    <w:rsid w:val="001C6A5A"/>
    <w:rsid w:val="001C6EF6"/>
    <w:rsid w:val="001C7FEC"/>
    <w:rsid w:val="001D0C7B"/>
    <w:rsid w:val="001D1976"/>
    <w:rsid w:val="001D1BB9"/>
    <w:rsid w:val="001D25E6"/>
    <w:rsid w:val="001D2913"/>
    <w:rsid w:val="001D2A31"/>
    <w:rsid w:val="001D3A7D"/>
    <w:rsid w:val="001D408A"/>
    <w:rsid w:val="001D4284"/>
    <w:rsid w:val="001D4C82"/>
    <w:rsid w:val="001D5B7A"/>
    <w:rsid w:val="001D63F3"/>
    <w:rsid w:val="001D6AA8"/>
    <w:rsid w:val="001D7B3C"/>
    <w:rsid w:val="001D7C25"/>
    <w:rsid w:val="001E0370"/>
    <w:rsid w:val="001E0AFA"/>
    <w:rsid w:val="001E0CE3"/>
    <w:rsid w:val="001E0EE7"/>
    <w:rsid w:val="001E1533"/>
    <w:rsid w:val="001E1E76"/>
    <w:rsid w:val="001E2EB5"/>
    <w:rsid w:val="001E3224"/>
    <w:rsid w:val="001E41F3"/>
    <w:rsid w:val="001E421B"/>
    <w:rsid w:val="001E4725"/>
    <w:rsid w:val="001E5127"/>
    <w:rsid w:val="001E5D3E"/>
    <w:rsid w:val="001E6C79"/>
    <w:rsid w:val="001E72D1"/>
    <w:rsid w:val="001E7FC5"/>
    <w:rsid w:val="001F03BC"/>
    <w:rsid w:val="001F151F"/>
    <w:rsid w:val="001F171E"/>
    <w:rsid w:val="001F1A2F"/>
    <w:rsid w:val="001F2FBD"/>
    <w:rsid w:val="001F35F2"/>
    <w:rsid w:val="001F3B42"/>
    <w:rsid w:val="001F4120"/>
    <w:rsid w:val="001F4547"/>
    <w:rsid w:val="001F4AF7"/>
    <w:rsid w:val="001F4B60"/>
    <w:rsid w:val="001F6215"/>
    <w:rsid w:val="001F74D8"/>
    <w:rsid w:val="001F7E64"/>
    <w:rsid w:val="0020010D"/>
    <w:rsid w:val="002004B9"/>
    <w:rsid w:val="0020099B"/>
    <w:rsid w:val="00200B52"/>
    <w:rsid w:val="002034BD"/>
    <w:rsid w:val="00203EF2"/>
    <w:rsid w:val="00204A22"/>
    <w:rsid w:val="00205B72"/>
    <w:rsid w:val="00205BA2"/>
    <w:rsid w:val="002064E5"/>
    <w:rsid w:val="002069D7"/>
    <w:rsid w:val="00206DC8"/>
    <w:rsid w:val="00210C95"/>
    <w:rsid w:val="00211A35"/>
    <w:rsid w:val="00211FE6"/>
    <w:rsid w:val="00212096"/>
    <w:rsid w:val="00212300"/>
    <w:rsid w:val="00213048"/>
    <w:rsid w:val="00213D83"/>
    <w:rsid w:val="00214E5F"/>
    <w:rsid w:val="002153AE"/>
    <w:rsid w:val="002157D6"/>
    <w:rsid w:val="00215902"/>
    <w:rsid w:val="00215A64"/>
    <w:rsid w:val="00216490"/>
    <w:rsid w:val="00217685"/>
    <w:rsid w:val="00217BB0"/>
    <w:rsid w:val="00217FDF"/>
    <w:rsid w:val="00220526"/>
    <w:rsid w:val="002205FF"/>
    <w:rsid w:val="00221D62"/>
    <w:rsid w:val="002233CC"/>
    <w:rsid w:val="002242E3"/>
    <w:rsid w:val="00224406"/>
    <w:rsid w:val="00225322"/>
    <w:rsid w:val="00225C21"/>
    <w:rsid w:val="00225C4B"/>
    <w:rsid w:val="002271FC"/>
    <w:rsid w:val="00227809"/>
    <w:rsid w:val="00227851"/>
    <w:rsid w:val="00227EA3"/>
    <w:rsid w:val="00227EB9"/>
    <w:rsid w:val="00231568"/>
    <w:rsid w:val="002318BA"/>
    <w:rsid w:val="00232D00"/>
    <w:rsid w:val="00232FD1"/>
    <w:rsid w:val="002335C6"/>
    <w:rsid w:val="00236181"/>
    <w:rsid w:val="00236B5C"/>
    <w:rsid w:val="00237CD8"/>
    <w:rsid w:val="00237E09"/>
    <w:rsid w:val="0024060D"/>
    <w:rsid w:val="00240F2A"/>
    <w:rsid w:val="00241597"/>
    <w:rsid w:val="002421A1"/>
    <w:rsid w:val="00242E6F"/>
    <w:rsid w:val="00242F62"/>
    <w:rsid w:val="00243445"/>
    <w:rsid w:val="00243D6A"/>
    <w:rsid w:val="00243D6C"/>
    <w:rsid w:val="002444C6"/>
    <w:rsid w:val="0024668B"/>
    <w:rsid w:val="00246EBD"/>
    <w:rsid w:val="002473C6"/>
    <w:rsid w:val="002502E8"/>
    <w:rsid w:val="00250561"/>
    <w:rsid w:val="00250708"/>
    <w:rsid w:val="00250883"/>
    <w:rsid w:val="002515D7"/>
    <w:rsid w:val="00252222"/>
    <w:rsid w:val="0025293F"/>
    <w:rsid w:val="00252E0C"/>
    <w:rsid w:val="002541FF"/>
    <w:rsid w:val="00254E0E"/>
    <w:rsid w:val="002557CF"/>
    <w:rsid w:val="00255D10"/>
    <w:rsid w:val="00255DD7"/>
    <w:rsid w:val="002579E2"/>
    <w:rsid w:val="00257FA6"/>
    <w:rsid w:val="0026229D"/>
    <w:rsid w:val="0026262B"/>
    <w:rsid w:val="002626CD"/>
    <w:rsid w:val="00262E51"/>
    <w:rsid w:val="002635A9"/>
    <w:rsid w:val="00263A83"/>
    <w:rsid w:val="00264EF6"/>
    <w:rsid w:val="002652D3"/>
    <w:rsid w:val="00266964"/>
    <w:rsid w:val="00266DCF"/>
    <w:rsid w:val="00266FCD"/>
    <w:rsid w:val="00267331"/>
    <w:rsid w:val="00267D4E"/>
    <w:rsid w:val="00274A8B"/>
    <w:rsid w:val="00274E68"/>
    <w:rsid w:val="00275281"/>
    <w:rsid w:val="002757BC"/>
    <w:rsid w:val="00275D12"/>
    <w:rsid w:val="00276D72"/>
    <w:rsid w:val="00277652"/>
    <w:rsid w:val="002776C2"/>
    <w:rsid w:val="0027780F"/>
    <w:rsid w:val="0028009F"/>
    <w:rsid w:val="00280C4D"/>
    <w:rsid w:val="00281E36"/>
    <w:rsid w:val="0028266E"/>
    <w:rsid w:val="00283745"/>
    <w:rsid w:val="00283C0C"/>
    <w:rsid w:val="00285215"/>
    <w:rsid w:val="00285747"/>
    <w:rsid w:val="00287501"/>
    <w:rsid w:val="00287DFE"/>
    <w:rsid w:val="00291809"/>
    <w:rsid w:val="002919CB"/>
    <w:rsid w:val="002922F8"/>
    <w:rsid w:val="00292B97"/>
    <w:rsid w:val="002932B9"/>
    <w:rsid w:val="00294216"/>
    <w:rsid w:val="00294BA3"/>
    <w:rsid w:val="00296166"/>
    <w:rsid w:val="0029733A"/>
    <w:rsid w:val="002A0C17"/>
    <w:rsid w:val="002A18E5"/>
    <w:rsid w:val="002A1C46"/>
    <w:rsid w:val="002A1F50"/>
    <w:rsid w:val="002A3671"/>
    <w:rsid w:val="002A3934"/>
    <w:rsid w:val="002A4C46"/>
    <w:rsid w:val="002A6BBA"/>
    <w:rsid w:val="002A6F31"/>
    <w:rsid w:val="002A735C"/>
    <w:rsid w:val="002B07E4"/>
    <w:rsid w:val="002B14C8"/>
    <w:rsid w:val="002B1A87"/>
    <w:rsid w:val="002B1E9D"/>
    <w:rsid w:val="002B3227"/>
    <w:rsid w:val="002B3852"/>
    <w:rsid w:val="002B38BE"/>
    <w:rsid w:val="002B3C88"/>
    <w:rsid w:val="002B4B91"/>
    <w:rsid w:val="002B769D"/>
    <w:rsid w:val="002B76C9"/>
    <w:rsid w:val="002C0A2A"/>
    <w:rsid w:val="002C170B"/>
    <w:rsid w:val="002C20FF"/>
    <w:rsid w:val="002C29B9"/>
    <w:rsid w:val="002C4EEE"/>
    <w:rsid w:val="002C592B"/>
    <w:rsid w:val="002C6251"/>
    <w:rsid w:val="002C6E06"/>
    <w:rsid w:val="002C71D9"/>
    <w:rsid w:val="002C7B38"/>
    <w:rsid w:val="002D0387"/>
    <w:rsid w:val="002D074C"/>
    <w:rsid w:val="002D0A1B"/>
    <w:rsid w:val="002D1A9E"/>
    <w:rsid w:val="002D291A"/>
    <w:rsid w:val="002D29E9"/>
    <w:rsid w:val="002D3008"/>
    <w:rsid w:val="002D353F"/>
    <w:rsid w:val="002D37A8"/>
    <w:rsid w:val="002D37F4"/>
    <w:rsid w:val="002D45B8"/>
    <w:rsid w:val="002D4715"/>
    <w:rsid w:val="002D5607"/>
    <w:rsid w:val="002D5B3C"/>
    <w:rsid w:val="002D6BD7"/>
    <w:rsid w:val="002D7644"/>
    <w:rsid w:val="002D7B6E"/>
    <w:rsid w:val="002E1D11"/>
    <w:rsid w:val="002E207A"/>
    <w:rsid w:val="002E2909"/>
    <w:rsid w:val="002E2F6D"/>
    <w:rsid w:val="002E48BE"/>
    <w:rsid w:val="002E5033"/>
    <w:rsid w:val="002E522F"/>
    <w:rsid w:val="002E52C4"/>
    <w:rsid w:val="002E59C4"/>
    <w:rsid w:val="002E5E94"/>
    <w:rsid w:val="002E6115"/>
    <w:rsid w:val="002E65B8"/>
    <w:rsid w:val="002E71CC"/>
    <w:rsid w:val="002F058B"/>
    <w:rsid w:val="002F10A1"/>
    <w:rsid w:val="002F1D00"/>
    <w:rsid w:val="002F3062"/>
    <w:rsid w:val="002F39C7"/>
    <w:rsid w:val="002F4CB3"/>
    <w:rsid w:val="002F4FF2"/>
    <w:rsid w:val="002F6340"/>
    <w:rsid w:val="002F6392"/>
    <w:rsid w:val="002F6B6E"/>
    <w:rsid w:val="002F6E35"/>
    <w:rsid w:val="00300A4B"/>
    <w:rsid w:val="003028C2"/>
    <w:rsid w:val="00302982"/>
    <w:rsid w:val="00302C02"/>
    <w:rsid w:val="00302F1E"/>
    <w:rsid w:val="00303E71"/>
    <w:rsid w:val="00304147"/>
    <w:rsid w:val="0030595C"/>
    <w:rsid w:val="00305C60"/>
    <w:rsid w:val="00306837"/>
    <w:rsid w:val="00306AB2"/>
    <w:rsid w:val="003101F7"/>
    <w:rsid w:val="003102F8"/>
    <w:rsid w:val="00310737"/>
    <w:rsid w:val="00311FD8"/>
    <w:rsid w:val="0031252F"/>
    <w:rsid w:val="003129B8"/>
    <w:rsid w:val="00312E0E"/>
    <w:rsid w:val="00312FF5"/>
    <w:rsid w:val="00313E86"/>
    <w:rsid w:val="00314915"/>
    <w:rsid w:val="00314DF7"/>
    <w:rsid w:val="0031593E"/>
    <w:rsid w:val="00315BD4"/>
    <w:rsid w:val="00315F8B"/>
    <w:rsid w:val="00317DA1"/>
    <w:rsid w:val="00320D4D"/>
    <w:rsid w:val="003229B3"/>
    <w:rsid w:val="00322A00"/>
    <w:rsid w:val="0032378B"/>
    <w:rsid w:val="00323C94"/>
    <w:rsid w:val="0032494C"/>
    <w:rsid w:val="00324E79"/>
    <w:rsid w:val="00325245"/>
    <w:rsid w:val="00325D83"/>
    <w:rsid w:val="00326164"/>
    <w:rsid w:val="003273BD"/>
    <w:rsid w:val="0032785D"/>
    <w:rsid w:val="00330616"/>
    <w:rsid w:val="00330643"/>
    <w:rsid w:val="0033064A"/>
    <w:rsid w:val="00330800"/>
    <w:rsid w:val="00331E96"/>
    <w:rsid w:val="00332703"/>
    <w:rsid w:val="00332730"/>
    <w:rsid w:val="003328CC"/>
    <w:rsid w:val="0033325F"/>
    <w:rsid w:val="00335984"/>
    <w:rsid w:val="00335D6B"/>
    <w:rsid w:val="00336743"/>
    <w:rsid w:val="00336B21"/>
    <w:rsid w:val="00336B67"/>
    <w:rsid w:val="00337151"/>
    <w:rsid w:val="0033734D"/>
    <w:rsid w:val="00337996"/>
    <w:rsid w:val="003400C6"/>
    <w:rsid w:val="003409FB"/>
    <w:rsid w:val="003412E7"/>
    <w:rsid w:val="00342CA3"/>
    <w:rsid w:val="00343446"/>
    <w:rsid w:val="00343519"/>
    <w:rsid w:val="00344DF8"/>
    <w:rsid w:val="00345820"/>
    <w:rsid w:val="00346386"/>
    <w:rsid w:val="00347896"/>
    <w:rsid w:val="00350012"/>
    <w:rsid w:val="00350616"/>
    <w:rsid w:val="003509FF"/>
    <w:rsid w:val="0035140B"/>
    <w:rsid w:val="003516DD"/>
    <w:rsid w:val="00351E8F"/>
    <w:rsid w:val="0035212C"/>
    <w:rsid w:val="00352316"/>
    <w:rsid w:val="003529D8"/>
    <w:rsid w:val="003536CF"/>
    <w:rsid w:val="0035391D"/>
    <w:rsid w:val="0035516F"/>
    <w:rsid w:val="003554E8"/>
    <w:rsid w:val="003562A6"/>
    <w:rsid w:val="0035645F"/>
    <w:rsid w:val="003568D2"/>
    <w:rsid w:val="003617F4"/>
    <w:rsid w:val="0036198D"/>
    <w:rsid w:val="00361F34"/>
    <w:rsid w:val="003622D0"/>
    <w:rsid w:val="0036246B"/>
    <w:rsid w:val="003626D5"/>
    <w:rsid w:val="003628C4"/>
    <w:rsid w:val="003629F4"/>
    <w:rsid w:val="003635FF"/>
    <w:rsid w:val="00364153"/>
    <w:rsid w:val="00365090"/>
    <w:rsid w:val="003658C8"/>
    <w:rsid w:val="00365C65"/>
    <w:rsid w:val="0036663C"/>
    <w:rsid w:val="00370766"/>
    <w:rsid w:val="00370BBA"/>
    <w:rsid w:val="00371954"/>
    <w:rsid w:val="00372044"/>
    <w:rsid w:val="00373FB5"/>
    <w:rsid w:val="003741CC"/>
    <w:rsid w:val="00374518"/>
    <w:rsid w:val="00374DEB"/>
    <w:rsid w:val="00374F3D"/>
    <w:rsid w:val="00375D36"/>
    <w:rsid w:val="0037698E"/>
    <w:rsid w:val="0037704E"/>
    <w:rsid w:val="00380C2F"/>
    <w:rsid w:val="00380FB8"/>
    <w:rsid w:val="00381533"/>
    <w:rsid w:val="0038161A"/>
    <w:rsid w:val="00382B4A"/>
    <w:rsid w:val="00382C15"/>
    <w:rsid w:val="00382D33"/>
    <w:rsid w:val="003834F9"/>
    <w:rsid w:val="00383C7B"/>
    <w:rsid w:val="00385FC1"/>
    <w:rsid w:val="00386496"/>
    <w:rsid w:val="0038672B"/>
    <w:rsid w:val="003874AF"/>
    <w:rsid w:val="00387C3E"/>
    <w:rsid w:val="0039050F"/>
    <w:rsid w:val="0039124D"/>
    <w:rsid w:val="00391930"/>
    <w:rsid w:val="003922CC"/>
    <w:rsid w:val="00392F42"/>
    <w:rsid w:val="0039314C"/>
    <w:rsid w:val="00394357"/>
    <w:rsid w:val="0039472D"/>
    <w:rsid w:val="00394E6E"/>
    <w:rsid w:val="00394E81"/>
    <w:rsid w:val="00395F92"/>
    <w:rsid w:val="0039605C"/>
    <w:rsid w:val="003968EA"/>
    <w:rsid w:val="003977EF"/>
    <w:rsid w:val="003979A9"/>
    <w:rsid w:val="00397C5F"/>
    <w:rsid w:val="00397DC7"/>
    <w:rsid w:val="003A049C"/>
    <w:rsid w:val="003A17C6"/>
    <w:rsid w:val="003A236E"/>
    <w:rsid w:val="003A29DF"/>
    <w:rsid w:val="003A3452"/>
    <w:rsid w:val="003A4A74"/>
    <w:rsid w:val="003A4D4C"/>
    <w:rsid w:val="003A51E3"/>
    <w:rsid w:val="003A59CB"/>
    <w:rsid w:val="003A68E2"/>
    <w:rsid w:val="003A7713"/>
    <w:rsid w:val="003A7933"/>
    <w:rsid w:val="003B0024"/>
    <w:rsid w:val="003B0299"/>
    <w:rsid w:val="003B0C30"/>
    <w:rsid w:val="003B2CE5"/>
    <w:rsid w:val="003B2F58"/>
    <w:rsid w:val="003B3433"/>
    <w:rsid w:val="003B375F"/>
    <w:rsid w:val="003B3785"/>
    <w:rsid w:val="003B40BD"/>
    <w:rsid w:val="003B4656"/>
    <w:rsid w:val="003B58EB"/>
    <w:rsid w:val="003B5A8B"/>
    <w:rsid w:val="003B76A9"/>
    <w:rsid w:val="003B7893"/>
    <w:rsid w:val="003B79F5"/>
    <w:rsid w:val="003C0E6D"/>
    <w:rsid w:val="003C12A3"/>
    <w:rsid w:val="003C1F61"/>
    <w:rsid w:val="003C2FBF"/>
    <w:rsid w:val="003C466A"/>
    <w:rsid w:val="003C4F0A"/>
    <w:rsid w:val="003C5558"/>
    <w:rsid w:val="003C5A4A"/>
    <w:rsid w:val="003C67A8"/>
    <w:rsid w:val="003C6E17"/>
    <w:rsid w:val="003D0424"/>
    <w:rsid w:val="003D1849"/>
    <w:rsid w:val="003D269B"/>
    <w:rsid w:val="003D26CB"/>
    <w:rsid w:val="003D2728"/>
    <w:rsid w:val="003D2B42"/>
    <w:rsid w:val="003D323F"/>
    <w:rsid w:val="003D3BCE"/>
    <w:rsid w:val="003D3D9F"/>
    <w:rsid w:val="003D4847"/>
    <w:rsid w:val="003D527C"/>
    <w:rsid w:val="003D7A6E"/>
    <w:rsid w:val="003D7C83"/>
    <w:rsid w:val="003E1727"/>
    <w:rsid w:val="003E1DD3"/>
    <w:rsid w:val="003E22B2"/>
    <w:rsid w:val="003E29EF"/>
    <w:rsid w:val="003E3183"/>
    <w:rsid w:val="003E495F"/>
    <w:rsid w:val="003E5B0F"/>
    <w:rsid w:val="003E6163"/>
    <w:rsid w:val="003E67E0"/>
    <w:rsid w:val="003E6C0D"/>
    <w:rsid w:val="003E78D6"/>
    <w:rsid w:val="003E7EE9"/>
    <w:rsid w:val="003E7F91"/>
    <w:rsid w:val="003F00F6"/>
    <w:rsid w:val="003F06CC"/>
    <w:rsid w:val="003F2066"/>
    <w:rsid w:val="003F22D8"/>
    <w:rsid w:val="003F23E2"/>
    <w:rsid w:val="003F2A57"/>
    <w:rsid w:val="003F32CB"/>
    <w:rsid w:val="003F57F6"/>
    <w:rsid w:val="003F5BAE"/>
    <w:rsid w:val="004001D3"/>
    <w:rsid w:val="00400A54"/>
    <w:rsid w:val="00401059"/>
    <w:rsid w:val="00401225"/>
    <w:rsid w:val="0040124D"/>
    <w:rsid w:val="00401C5A"/>
    <w:rsid w:val="00401CDB"/>
    <w:rsid w:val="00402738"/>
    <w:rsid w:val="00403A64"/>
    <w:rsid w:val="00404063"/>
    <w:rsid w:val="00404CD3"/>
    <w:rsid w:val="00405A98"/>
    <w:rsid w:val="00405BB9"/>
    <w:rsid w:val="004109EA"/>
    <w:rsid w:val="00410BDD"/>
    <w:rsid w:val="00410FCC"/>
    <w:rsid w:val="00411094"/>
    <w:rsid w:val="004118F6"/>
    <w:rsid w:val="00411FE5"/>
    <w:rsid w:val="0041200F"/>
    <w:rsid w:val="004127FF"/>
    <w:rsid w:val="004128C1"/>
    <w:rsid w:val="00413493"/>
    <w:rsid w:val="00413B85"/>
    <w:rsid w:val="00413CDC"/>
    <w:rsid w:val="004148B2"/>
    <w:rsid w:val="00414E17"/>
    <w:rsid w:val="00415D40"/>
    <w:rsid w:val="004161B3"/>
    <w:rsid w:val="00416623"/>
    <w:rsid w:val="00417871"/>
    <w:rsid w:val="00417C36"/>
    <w:rsid w:val="00420067"/>
    <w:rsid w:val="0042059D"/>
    <w:rsid w:val="00420E76"/>
    <w:rsid w:val="004221F3"/>
    <w:rsid w:val="00424225"/>
    <w:rsid w:val="004253FA"/>
    <w:rsid w:val="004258A2"/>
    <w:rsid w:val="00426163"/>
    <w:rsid w:val="00426188"/>
    <w:rsid w:val="00426DA0"/>
    <w:rsid w:val="00427914"/>
    <w:rsid w:val="00430411"/>
    <w:rsid w:val="00430C3A"/>
    <w:rsid w:val="004325F7"/>
    <w:rsid w:val="004333D3"/>
    <w:rsid w:val="004334A2"/>
    <w:rsid w:val="00433C60"/>
    <w:rsid w:val="00434254"/>
    <w:rsid w:val="004350A9"/>
    <w:rsid w:val="00435765"/>
    <w:rsid w:val="00435794"/>
    <w:rsid w:val="00435799"/>
    <w:rsid w:val="00435E44"/>
    <w:rsid w:val="004361B4"/>
    <w:rsid w:val="0043632A"/>
    <w:rsid w:val="00436519"/>
    <w:rsid w:val="00436BAB"/>
    <w:rsid w:val="00440825"/>
    <w:rsid w:val="00442048"/>
    <w:rsid w:val="0044230C"/>
    <w:rsid w:val="004424A8"/>
    <w:rsid w:val="00443044"/>
    <w:rsid w:val="004431C4"/>
    <w:rsid w:val="00443403"/>
    <w:rsid w:val="00443ED8"/>
    <w:rsid w:val="00444378"/>
    <w:rsid w:val="0044516E"/>
    <w:rsid w:val="00445EB6"/>
    <w:rsid w:val="0044689E"/>
    <w:rsid w:val="00446B14"/>
    <w:rsid w:val="00446C7E"/>
    <w:rsid w:val="00446D8E"/>
    <w:rsid w:val="0044780C"/>
    <w:rsid w:val="00447EB6"/>
    <w:rsid w:val="00450883"/>
    <w:rsid w:val="00451993"/>
    <w:rsid w:val="00451AEC"/>
    <w:rsid w:val="00452173"/>
    <w:rsid w:val="004534D1"/>
    <w:rsid w:val="00453967"/>
    <w:rsid w:val="0045400F"/>
    <w:rsid w:val="004542E1"/>
    <w:rsid w:val="004542F7"/>
    <w:rsid w:val="00454B29"/>
    <w:rsid w:val="00455FF9"/>
    <w:rsid w:val="00456175"/>
    <w:rsid w:val="004572BA"/>
    <w:rsid w:val="0045740C"/>
    <w:rsid w:val="00457915"/>
    <w:rsid w:val="004618D1"/>
    <w:rsid w:val="00461A76"/>
    <w:rsid w:val="004627DA"/>
    <w:rsid w:val="0046535B"/>
    <w:rsid w:val="0046555D"/>
    <w:rsid w:val="00465963"/>
    <w:rsid w:val="00465DF7"/>
    <w:rsid w:val="00467C18"/>
    <w:rsid w:val="00470385"/>
    <w:rsid w:val="00470ACA"/>
    <w:rsid w:val="00471250"/>
    <w:rsid w:val="00471463"/>
    <w:rsid w:val="00471CA8"/>
    <w:rsid w:val="004720A2"/>
    <w:rsid w:val="00472816"/>
    <w:rsid w:val="00473001"/>
    <w:rsid w:val="00473109"/>
    <w:rsid w:val="0047411E"/>
    <w:rsid w:val="0047557A"/>
    <w:rsid w:val="00475E6D"/>
    <w:rsid w:val="004765A1"/>
    <w:rsid w:val="00476966"/>
    <w:rsid w:val="00476DAF"/>
    <w:rsid w:val="00476EF0"/>
    <w:rsid w:val="00477CB7"/>
    <w:rsid w:val="0048041B"/>
    <w:rsid w:val="004804DC"/>
    <w:rsid w:val="00480572"/>
    <w:rsid w:val="00480ECE"/>
    <w:rsid w:val="00480FB1"/>
    <w:rsid w:val="004812F6"/>
    <w:rsid w:val="004817AF"/>
    <w:rsid w:val="0048184B"/>
    <w:rsid w:val="004819A0"/>
    <w:rsid w:val="00481C39"/>
    <w:rsid w:val="00481E2F"/>
    <w:rsid w:val="00481E4C"/>
    <w:rsid w:val="00482606"/>
    <w:rsid w:val="0048318E"/>
    <w:rsid w:val="00483B62"/>
    <w:rsid w:val="00484B5D"/>
    <w:rsid w:val="0048546B"/>
    <w:rsid w:val="00485666"/>
    <w:rsid w:val="00486174"/>
    <w:rsid w:val="00486923"/>
    <w:rsid w:val="00486D8A"/>
    <w:rsid w:val="00490D07"/>
    <w:rsid w:val="00490D8A"/>
    <w:rsid w:val="00490E79"/>
    <w:rsid w:val="0049217C"/>
    <w:rsid w:val="00492898"/>
    <w:rsid w:val="00492DE1"/>
    <w:rsid w:val="0049362B"/>
    <w:rsid w:val="00496C32"/>
    <w:rsid w:val="00497227"/>
    <w:rsid w:val="0049748F"/>
    <w:rsid w:val="00497C06"/>
    <w:rsid w:val="00497D87"/>
    <w:rsid w:val="00497F14"/>
    <w:rsid w:val="004A0A9B"/>
    <w:rsid w:val="004A0AD8"/>
    <w:rsid w:val="004A12C8"/>
    <w:rsid w:val="004A19BA"/>
    <w:rsid w:val="004A4BEC"/>
    <w:rsid w:val="004A5427"/>
    <w:rsid w:val="004A5491"/>
    <w:rsid w:val="004A5E21"/>
    <w:rsid w:val="004A641E"/>
    <w:rsid w:val="004A6954"/>
    <w:rsid w:val="004A79F0"/>
    <w:rsid w:val="004B24F3"/>
    <w:rsid w:val="004B2F92"/>
    <w:rsid w:val="004B2FBD"/>
    <w:rsid w:val="004B3A64"/>
    <w:rsid w:val="004B415F"/>
    <w:rsid w:val="004B45A4"/>
    <w:rsid w:val="004B4C9B"/>
    <w:rsid w:val="004B5207"/>
    <w:rsid w:val="004B5220"/>
    <w:rsid w:val="004B58A5"/>
    <w:rsid w:val="004B62BF"/>
    <w:rsid w:val="004B6BB7"/>
    <w:rsid w:val="004B6BF5"/>
    <w:rsid w:val="004B6DBE"/>
    <w:rsid w:val="004B7A49"/>
    <w:rsid w:val="004B7EDC"/>
    <w:rsid w:val="004C1E4D"/>
    <w:rsid w:val="004C1E90"/>
    <w:rsid w:val="004C1F71"/>
    <w:rsid w:val="004C1FEC"/>
    <w:rsid w:val="004C3A89"/>
    <w:rsid w:val="004C3F18"/>
    <w:rsid w:val="004C48EE"/>
    <w:rsid w:val="004C5D40"/>
    <w:rsid w:val="004C66B7"/>
    <w:rsid w:val="004C67A1"/>
    <w:rsid w:val="004C6AD0"/>
    <w:rsid w:val="004C6C84"/>
    <w:rsid w:val="004D04D7"/>
    <w:rsid w:val="004D077E"/>
    <w:rsid w:val="004D128B"/>
    <w:rsid w:val="004D168E"/>
    <w:rsid w:val="004D1E0A"/>
    <w:rsid w:val="004D200C"/>
    <w:rsid w:val="004D25BF"/>
    <w:rsid w:val="004D28F1"/>
    <w:rsid w:val="004D3CEA"/>
    <w:rsid w:val="004D44C8"/>
    <w:rsid w:val="004D4DB8"/>
    <w:rsid w:val="004D60F6"/>
    <w:rsid w:val="004D7D99"/>
    <w:rsid w:val="004D7F21"/>
    <w:rsid w:val="004E019E"/>
    <w:rsid w:val="004E1751"/>
    <w:rsid w:val="004E1C8A"/>
    <w:rsid w:val="004E3902"/>
    <w:rsid w:val="004E3A1B"/>
    <w:rsid w:val="004E3ABF"/>
    <w:rsid w:val="004E3DB9"/>
    <w:rsid w:val="004E4414"/>
    <w:rsid w:val="004E577F"/>
    <w:rsid w:val="004E6978"/>
    <w:rsid w:val="004E7C10"/>
    <w:rsid w:val="004F0B0B"/>
    <w:rsid w:val="004F0C10"/>
    <w:rsid w:val="004F1492"/>
    <w:rsid w:val="004F1BE9"/>
    <w:rsid w:val="004F25FC"/>
    <w:rsid w:val="004F2AF4"/>
    <w:rsid w:val="004F4A67"/>
    <w:rsid w:val="004F4E2C"/>
    <w:rsid w:val="004F545D"/>
    <w:rsid w:val="004F55DE"/>
    <w:rsid w:val="004F59B1"/>
    <w:rsid w:val="004F5F3E"/>
    <w:rsid w:val="004F6133"/>
    <w:rsid w:val="004F6F32"/>
    <w:rsid w:val="004F73D8"/>
    <w:rsid w:val="004F7631"/>
    <w:rsid w:val="004F7A48"/>
    <w:rsid w:val="004F7BCD"/>
    <w:rsid w:val="004F7C93"/>
    <w:rsid w:val="005006CE"/>
    <w:rsid w:val="005009B5"/>
    <w:rsid w:val="00501213"/>
    <w:rsid w:val="005017BF"/>
    <w:rsid w:val="00502712"/>
    <w:rsid w:val="005038C8"/>
    <w:rsid w:val="00503B78"/>
    <w:rsid w:val="00504C29"/>
    <w:rsid w:val="00504CF2"/>
    <w:rsid w:val="00505A08"/>
    <w:rsid w:val="00506130"/>
    <w:rsid w:val="005063B3"/>
    <w:rsid w:val="00506648"/>
    <w:rsid w:val="00506762"/>
    <w:rsid w:val="00506EA5"/>
    <w:rsid w:val="0050780D"/>
    <w:rsid w:val="00511527"/>
    <w:rsid w:val="00512098"/>
    <w:rsid w:val="0051277C"/>
    <w:rsid w:val="005131D7"/>
    <w:rsid w:val="0051458F"/>
    <w:rsid w:val="005149AD"/>
    <w:rsid w:val="00514AA2"/>
    <w:rsid w:val="00515064"/>
    <w:rsid w:val="00516602"/>
    <w:rsid w:val="005166EA"/>
    <w:rsid w:val="00516C0E"/>
    <w:rsid w:val="0051756E"/>
    <w:rsid w:val="00517B2F"/>
    <w:rsid w:val="00520020"/>
    <w:rsid w:val="00520CE3"/>
    <w:rsid w:val="0052130C"/>
    <w:rsid w:val="0052186E"/>
    <w:rsid w:val="005219C4"/>
    <w:rsid w:val="0052217E"/>
    <w:rsid w:val="0052254A"/>
    <w:rsid w:val="00523008"/>
    <w:rsid w:val="00523030"/>
    <w:rsid w:val="0052382E"/>
    <w:rsid w:val="005245A3"/>
    <w:rsid w:val="00524758"/>
    <w:rsid w:val="0052607E"/>
    <w:rsid w:val="0052611A"/>
    <w:rsid w:val="00527370"/>
    <w:rsid w:val="005275CB"/>
    <w:rsid w:val="005278CC"/>
    <w:rsid w:val="0053080D"/>
    <w:rsid w:val="00530F1B"/>
    <w:rsid w:val="0053177C"/>
    <w:rsid w:val="005319B4"/>
    <w:rsid w:val="00533501"/>
    <w:rsid w:val="00533505"/>
    <w:rsid w:val="00533638"/>
    <w:rsid w:val="005338E3"/>
    <w:rsid w:val="0053708E"/>
    <w:rsid w:val="00540191"/>
    <w:rsid w:val="005405FA"/>
    <w:rsid w:val="00540BD4"/>
    <w:rsid w:val="0054121F"/>
    <w:rsid w:val="00541494"/>
    <w:rsid w:val="005428E1"/>
    <w:rsid w:val="00542BD1"/>
    <w:rsid w:val="00542F68"/>
    <w:rsid w:val="0054453D"/>
    <w:rsid w:val="00545449"/>
    <w:rsid w:val="00546EDA"/>
    <w:rsid w:val="00547C97"/>
    <w:rsid w:val="00550347"/>
    <w:rsid w:val="00551A8F"/>
    <w:rsid w:val="00551F5D"/>
    <w:rsid w:val="005526FB"/>
    <w:rsid w:val="005532C4"/>
    <w:rsid w:val="005541BB"/>
    <w:rsid w:val="0055420C"/>
    <w:rsid w:val="0055445E"/>
    <w:rsid w:val="00554A01"/>
    <w:rsid w:val="005553C3"/>
    <w:rsid w:val="00555FDA"/>
    <w:rsid w:val="00557F5F"/>
    <w:rsid w:val="00561192"/>
    <w:rsid w:val="00561AFB"/>
    <w:rsid w:val="00562851"/>
    <w:rsid w:val="00562C68"/>
    <w:rsid w:val="00562EAF"/>
    <w:rsid w:val="0056307A"/>
    <w:rsid w:val="005638E0"/>
    <w:rsid w:val="00564492"/>
    <w:rsid w:val="00564D56"/>
    <w:rsid w:val="005651FD"/>
    <w:rsid w:val="005657C0"/>
    <w:rsid w:val="0056583B"/>
    <w:rsid w:val="005659C0"/>
    <w:rsid w:val="005672D6"/>
    <w:rsid w:val="0056773E"/>
    <w:rsid w:val="00567A35"/>
    <w:rsid w:val="00567BB2"/>
    <w:rsid w:val="005709DB"/>
    <w:rsid w:val="00571054"/>
    <w:rsid w:val="00571FA7"/>
    <w:rsid w:val="005720D7"/>
    <w:rsid w:val="005721FA"/>
    <w:rsid w:val="00572345"/>
    <w:rsid w:val="0057234A"/>
    <w:rsid w:val="00572508"/>
    <w:rsid w:val="005727E0"/>
    <w:rsid w:val="00572B62"/>
    <w:rsid w:val="005738E3"/>
    <w:rsid w:val="00573A20"/>
    <w:rsid w:val="00573F8F"/>
    <w:rsid w:val="00574AAD"/>
    <w:rsid w:val="0057577F"/>
    <w:rsid w:val="00576113"/>
    <w:rsid w:val="00576614"/>
    <w:rsid w:val="00576706"/>
    <w:rsid w:val="00576A76"/>
    <w:rsid w:val="00577378"/>
    <w:rsid w:val="00580DB8"/>
    <w:rsid w:val="00581271"/>
    <w:rsid w:val="00581E15"/>
    <w:rsid w:val="005822A4"/>
    <w:rsid w:val="005834D7"/>
    <w:rsid w:val="005842F2"/>
    <w:rsid w:val="0058451E"/>
    <w:rsid w:val="005857E1"/>
    <w:rsid w:val="00586D89"/>
    <w:rsid w:val="0058726A"/>
    <w:rsid w:val="00587B3D"/>
    <w:rsid w:val="005900B8"/>
    <w:rsid w:val="00590544"/>
    <w:rsid w:val="00591638"/>
    <w:rsid w:val="00591C2F"/>
    <w:rsid w:val="00591E09"/>
    <w:rsid w:val="00592829"/>
    <w:rsid w:val="00593FD6"/>
    <w:rsid w:val="0059483B"/>
    <w:rsid w:val="00595201"/>
    <w:rsid w:val="00595228"/>
    <w:rsid w:val="005955DF"/>
    <w:rsid w:val="00595DFF"/>
    <w:rsid w:val="00596369"/>
    <w:rsid w:val="0059653F"/>
    <w:rsid w:val="00596626"/>
    <w:rsid w:val="00597BF4"/>
    <w:rsid w:val="00597FD4"/>
    <w:rsid w:val="005A00F7"/>
    <w:rsid w:val="005A0807"/>
    <w:rsid w:val="005A2372"/>
    <w:rsid w:val="005A2A8C"/>
    <w:rsid w:val="005A2C7B"/>
    <w:rsid w:val="005A318E"/>
    <w:rsid w:val="005A4013"/>
    <w:rsid w:val="005A5FB4"/>
    <w:rsid w:val="005A6150"/>
    <w:rsid w:val="005A625B"/>
    <w:rsid w:val="005A634D"/>
    <w:rsid w:val="005A7282"/>
    <w:rsid w:val="005A775D"/>
    <w:rsid w:val="005B0045"/>
    <w:rsid w:val="005B052D"/>
    <w:rsid w:val="005B0618"/>
    <w:rsid w:val="005B0FEE"/>
    <w:rsid w:val="005B12EA"/>
    <w:rsid w:val="005B2355"/>
    <w:rsid w:val="005B25F0"/>
    <w:rsid w:val="005B26C7"/>
    <w:rsid w:val="005B309C"/>
    <w:rsid w:val="005B3AE4"/>
    <w:rsid w:val="005B4136"/>
    <w:rsid w:val="005B5033"/>
    <w:rsid w:val="005B577D"/>
    <w:rsid w:val="005B61E4"/>
    <w:rsid w:val="005B63AB"/>
    <w:rsid w:val="005B6F59"/>
    <w:rsid w:val="005B7192"/>
    <w:rsid w:val="005B7208"/>
    <w:rsid w:val="005C11F0"/>
    <w:rsid w:val="005C1D41"/>
    <w:rsid w:val="005C2DE7"/>
    <w:rsid w:val="005C3032"/>
    <w:rsid w:val="005C474F"/>
    <w:rsid w:val="005C4DB5"/>
    <w:rsid w:val="005C5349"/>
    <w:rsid w:val="005C69ED"/>
    <w:rsid w:val="005C715B"/>
    <w:rsid w:val="005C7356"/>
    <w:rsid w:val="005C7C48"/>
    <w:rsid w:val="005C7F52"/>
    <w:rsid w:val="005D00F4"/>
    <w:rsid w:val="005D18D0"/>
    <w:rsid w:val="005D1D4A"/>
    <w:rsid w:val="005D1DEB"/>
    <w:rsid w:val="005D238C"/>
    <w:rsid w:val="005D34B8"/>
    <w:rsid w:val="005D3BAA"/>
    <w:rsid w:val="005D4BF3"/>
    <w:rsid w:val="005D561C"/>
    <w:rsid w:val="005D5B1D"/>
    <w:rsid w:val="005D5B1F"/>
    <w:rsid w:val="005D6886"/>
    <w:rsid w:val="005D7121"/>
    <w:rsid w:val="005D77F1"/>
    <w:rsid w:val="005E0F82"/>
    <w:rsid w:val="005E1B98"/>
    <w:rsid w:val="005E1F18"/>
    <w:rsid w:val="005E23B9"/>
    <w:rsid w:val="005E2C44"/>
    <w:rsid w:val="005E2E44"/>
    <w:rsid w:val="005E4835"/>
    <w:rsid w:val="005E533F"/>
    <w:rsid w:val="005E589A"/>
    <w:rsid w:val="005E6B12"/>
    <w:rsid w:val="005E6F62"/>
    <w:rsid w:val="005F04A9"/>
    <w:rsid w:val="005F28C5"/>
    <w:rsid w:val="005F346A"/>
    <w:rsid w:val="005F37AA"/>
    <w:rsid w:val="005F398E"/>
    <w:rsid w:val="005F3A18"/>
    <w:rsid w:val="005F3D11"/>
    <w:rsid w:val="005F475B"/>
    <w:rsid w:val="005F547A"/>
    <w:rsid w:val="005F6871"/>
    <w:rsid w:val="005F6B7A"/>
    <w:rsid w:val="00601171"/>
    <w:rsid w:val="00601DAF"/>
    <w:rsid w:val="00602643"/>
    <w:rsid w:val="00602789"/>
    <w:rsid w:val="0060287A"/>
    <w:rsid w:val="00603160"/>
    <w:rsid w:val="006037C7"/>
    <w:rsid w:val="00603A68"/>
    <w:rsid w:val="006058FA"/>
    <w:rsid w:val="00606094"/>
    <w:rsid w:val="00606ABB"/>
    <w:rsid w:val="00606B26"/>
    <w:rsid w:val="0060789E"/>
    <w:rsid w:val="0061048B"/>
    <w:rsid w:val="00610C32"/>
    <w:rsid w:val="00610D54"/>
    <w:rsid w:val="00611960"/>
    <w:rsid w:val="006123DE"/>
    <w:rsid w:val="00612C02"/>
    <w:rsid w:val="00613C02"/>
    <w:rsid w:val="00614262"/>
    <w:rsid w:val="00614834"/>
    <w:rsid w:val="00614B08"/>
    <w:rsid w:val="00615424"/>
    <w:rsid w:val="00616011"/>
    <w:rsid w:val="00617476"/>
    <w:rsid w:val="00617BA3"/>
    <w:rsid w:val="00617BDF"/>
    <w:rsid w:val="006200F8"/>
    <w:rsid w:val="006206CD"/>
    <w:rsid w:val="00620B20"/>
    <w:rsid w:val="00620F48"/>
    <w:rsid w:val="006213BF"/>
    <w:rsid w:val="00621B6B"/>
    <w:rsid w:val="006234C3"/>
    <w:rsid w:val="006237F6"/>
    <w:rsid w:val="0062448A"/>
    <w:rsid w:val="00625180"/>
    <w:rsid w:val="0062521E"/>
    <w:rsid w:val="00626236"/>
    <w:rsid w:val="00626669"/>
    <w:rsid w:val="00626C20"/>
    <w:rsid w:val="00626C41"/>
    <w:rsid w:val="00630813"/>
    <w:rsid w:val="00630FCA"/>
    <w:rsid w:val="006322EE"/>
    <w:rsid w:val="006325A2"/>
    <w:rsid w:val="006328AE"/>
    <w:rsid w:val="00632D04"/>
    <w:rsid w:val="0063359D"/>
    <w:rsid w:val="006338BA"/>
    <w:rsid w:val="00633DBB"/>
    <w:rsid w:val="006360E0"/>
    <w:rsid w:val="0063714D"/>
    <w:rsid w:val="00640C5F"/>
    <w:rsid w:val="00640DCA"/>
    <w:rsid w:val="00640E4D"/>
    <w:rsid w:val="00641162"/>
    <w:rsid w:val="006421DA"/>
    <w:rsid w:val="00643317"/>
    <w:rsid w:val="00644ADA"/>
    <w:rsid w:val="00645B92"/>
    <w:rsid w:val="00645C4A"/>
    <w:rsid w:val="00646306"/>
    <w:rsid w:val="00646802"/>
    <w:rsid w:val="00650C20"/>
    <w:rsid w:val="00651C1E"/>
    <w:rsid w:val="00652248"/>
    <w:rsid w:val="00652B9A"/>
    <w:rsid w:val="0065321B"/>
    <w:rsid w:val="006532B9"/>
    <w:rsid w:val="00654B8A"/>
    <w:rsid w:val="00655280"/>
    <w:rsid w:val="00655DF3"/>
    <w:rsid w:val="00656C5B"/>
    <w:rsid w:val="00656F87"/>
    <w:rsid w:val="00657473"/>
    <w:rsid w:val="006574DF"/>
    <w:rsid w:val="006575AA"/>
    <w:rsid w:val="00657A7B"/>
    <w:rsid w:val="00660C49"/>
    <w:rsid w:val="00661116"/>
    <w:rsid w:val="00661F25"/>
    <w:rsid w:val="0066229D"/>
    <w:rsid w:val="00662550"/>
    <w:rsid w:val="0066397A"/>
    <w:rsid w:val="0066404C"/>
    <w:rsid w:val="006643F0"/>
    <w:rsid w:val="00664A02"/>
    <w:rsid w:val="00664D02"/>
    <w:rsid w:val="006664E6"/>
    <w:rsid w:val="006679ED"/>
    <w:rsid w:val="00667ADE"/>
    <w:rsid w:val="00667D82"/>
    <w:rsid w:val="006705C5"/>
    <w:rsid w:val="006709E4"/>
    <w:rsid w:val="00670D55"/>
    <w:rsid w:val="00671666"/>
    <w:rsid w:val="0067182B"/>
    <w:rsid w:val="00671856"/>
    <w:rsid w:val="00671E4A"/>
    <w:rsid w:val="006733DD"/>
    <w:rsid w:val="00673489"/>
    <w:rsid w:val="00674053"/>
    <w:rsid w:val="00674641"/>
    <w:rsid w:val="00674828"/>
    <w:rsid w:val="00674D52"/>
    <w:rsid w:val="0067506C"/>
    <w:rsid w:val="00675351"/>
    <w:rsid w:val="00675A46"/>
    <w:rsid w:val="00677452"/>
    <w:rsid w:val="006775AA"/>
    <w:rsid w:val="006777D7"/>
    <w:rsid w:val="00677BA7"/>
    <w:rsid w:val="006801AB"/>
    <w:rsid w:val="006808C8"/>
    <w:rsid w:val="00683593"/>
    <w:rsid w:val="00683EAB"/>
    <w:rsid w:val="006846E4"/>
    <w:rsid w:val="00684751"/>
    <w:rsid w:val="006850BD"/>
    <w:rsid w:val="0068510C"/>
    <w:rsid w:val="0068615B"/>
    <w:rsid w:val="0068736C"/>
    <w:rsid w:val="0068756A"/>
    <w:rsid w:val="00687D89"/>
    <w:rsid w:val="00690A1E"/>
    <w:rsid w:val="006913B4"/>
    <w:rsid w:val="00692348"/>
    <w:rsid w:val="00692D59"/>
    <w:rsid w:val="00692EAF"/>
    <w:rsid w:val="00694F88"/>
    <w:rsid w:val="00695CF5"/>
    <w:rsid w:val="00695EBB"/>
    <w:rsid w:val="006965B9"/>
    <w:rsid w:val="0069724C"/>
    <w:rsid w:val="006A0679"/>
    <w:rsid w:val="006A0BE5"/>
    <w:rsid w:val="006A0D33"/>
    <w:rsid w:val="006A2243"/>
    <w:rsid w:val="006A45ED"/>
    <w:rsid w:val="006A5872"/>
    <w:rsid w:val="006A6F38"/>
    <w:rsid w:val="006B04D7"/>
    <w:rsid w:val="006B0C1B"/>
    <w:rsid w:val="006B0C51"/>
    <w:rsid w:val="006B0F29"/>
    <w:rsid w:val="006B1FB4"/>
    <w:rsid w:val="006B2069"/>
    <w:rsid w:val="006B207F"/>
    <w:rsid w:val="006B31BC"/>
    <w:rsid w:val="006B33C2"/>
    <w:rsid w:val="006B3DA4"/>
    <w:rsid w:val="006B463A"/>
    <w:rsid w:val="006B4766"/>
    <w:rsid w:val="006B4ABA"/>
    <w:rsid w:val="006B5418"/>
    <w:rsid w:val="006B5650"/>
    <w:rsid w:val="006B5D99"/>
    <w:rsid w:val="006B6B10"/>
    <w:rsid w:val="006B7677"/>
    <w:rsid w:val="006B7772"/>
    <w:rsid w:val="006B7ACD"/>
    <w:rsid w:val="006C0639"/>
    <w:rsid w:val="006C083F"/>
    <w:rsid w:val="006C23E1"/>
    <w:rsid w:val="006C28FE"/>
    <w:rsid w:val="006C2AF4"/>
    <w:rsid w:val="006C3F03"/>
    <w:rsid w:val="006C4111"/>
    <w:rsid w:val="006C51B8"/>
    <w:rsid w:val="006C5DFA"/>
    <w:rsid w:val="006C5FC1"/>
    <w:rsid w:val="006C6C77"/>
    <w:rsid w:val="006C6E23"/>
    <w:rsid w:val="006C6EC2"/>
    <w:rsid w:val="006C778A"/>
    <w:rsid w:val="006D0BC6"/>
    <w:rsid w:val="006D1C8E"/>
    <w:rsid w:val="006D225C"/>
    <w:rsid w:val="006D24CA"/>
    <w:rsid w:val="006D288D"/>
    <w:rsid w:val="006D369F"/>
    <w:rsid w:val="006D3E0D"/>
    <w:rsid w:val="006D4111"/>
    <w:rsid w:val="006D47FE"/>
    <w:rsid w:val="006D525C"/>
    <w:rsid w:val="006D5C5E"/>
    <w:rsid w:val="006D6771"/>
    <w:rsid w:val="006D6A60"/>
    <w:rsid w:val="006D6C9A"/>
    <w:rsid w:val="006D7CE6"/>
    <w:rsid w:val="006E15E6"/>
    <w:rsid w:val="006E1BE4"/>
    <w:rsid w:val="006E21FB"/>
    <w:rsid w:val="006E2854"/>
    <w:rsid w:val="006E292A"/>
    <w:rsid w:val="006E2FAF"/>
    <w:rsid w:val="006E3759"/>
    <w:rsid w:val="006E46E7"/>
    <w:rsid w:val="006E470B"/>
    <w:rsid w:val="006E7476"/>
    <w:rsid w:val="006F0883"/>
    <w:rsid w:val="006F0CBE"/>
    <w:rsid w:val="006F212D"/>
    <w:rsid w:val="006F2C08"/>
    <w:rsid w:val="006F5732"/>
    <w:rsid w:val="006F59AB"/>
    <w:rsid w:val="006F633E"/>
    <w:rsid w:val="006F6939"/>
    <w:rsid w:val="006F6FC8"/>
    <w:rsid w:val="006F789A"/>
    <w:rsid w:val="00700615"/>
    <w:rsid w:val="00700B88"/>
    <w:rsid w:val="0070181B"/>
    <w:rsid w:val="00701ECF"/>
    <w:rsid w:val="007033E7"/>
    <w:rsid w:val="00703DC1"/>
    <w:rsid w:val="00704917"/>
    <w:rsid w:val="007058E9"/>
    <w:rsid w:val="00706949"/>
    <w:rsid w:val="00710497"/>
    <w:rsid w:val="00710E88"/>
    <w:rsid w:val="0071112F"/>
    <w:rsid w:val="00711363"/>
    <w:rsid w:val="00711DE8"/>
    <w:rsid w:val="00712563"/>
    <w:rsid w:val="00712D93"/>
    <w:rsid w:val="00712EF2"/>
    <w:rsid w:val="00713179"/>
    <w:rsid w:val="007140EF"/>
    <w:rsid w:val="00714452"/>
    <w:rsid w:val="007148A3"/>
    <w:rsid w:val="00714B2E"/>
    <w:rsid w:val="00714E4D"/>
    <w:rsid w:val="007155CF"/>
    <w:rsid w:val="00715682"/>
    <w:rsid w:val="00716906"/>
    <w:rsid w:val="00716AF7"/>
    <w:rsid w:val="00717171"/>
    <w:rsid w:val="0071719A"/>
    <w:rsid w:val="00717838"/>
    <w:rsid w:val="00717BE6"/>
    <w:rsid w:val="0072065D"/>
    <w:rsid w:val="00720770"/>
    <w:rsid w:val="007225FB"/>
    <w:rsid w:val="007238E3"/>
    <w:rsid w:val="0072457D"/>
    <w:rsid w:val="00724A41"/>
    <w:rsid w:val="00725529"/>
    <w:rsid w:val="007259B5"/>
    <w:rsid w:val="00725B99"/>
    <w:rsid w:val="007262C0"/>
    <w:rsid w:val="00726A59"/>
    <w:rsid w:val="00727AC1"/>
    <w:rsid w:val="007302E8"/>
    <w:rsid w:val="00731B78"/>
    <w:rsid w:val="0073305A"/>
    <w:rsid w:val="00733BFB"/>
    <w:rsid w:val="00733D70"/>
    <w:rsid w:val="007359D7"/>
    <w:rsid w:val="00735B28"/>
    <w:rsid w:val="00736ADE"/>
    <w:rsid w:val="00736FB2"/>
    <w:rsid w:val="00737EA2"/>
    <w:rsid w:val="007406D8"/>
    <w:rsid w:val="0074151C"/>
    <w:rsid w:val="00741827"/>
    <w:rsid w:val="0074184E"/>
    <w:rsid w:val="0074277D"/>
    <w:rsid w:val="007439B9"/>
    <w:rsid w:val="00743A5A"/>
    <w:rsid w:val="007441EC"/>
    <w:rsid w:val="00744567"/>
    <w:rsid w:val="00744F70"/>
    <w:rsid w:val="007452DF"/>
    <w:rsid w:val="007457F0"/>
    <w:rsid w:val="00745ED4"/>
    <w:rsid w:val="007470E8"/>
    <w:rsid w:val="007472E6"/>
    <w:rsid w:val="00747815"/>
    <w:rsid w:val="00751FD8"/>
    <w:rsid w:val="00753A6F"/>
    <w:rsid w:val="0075484A"/>
    <w:rsid w:val="00754D89"/>
    <w:rsid w:val="00754FCE"/>
    <w:rsid w:val="007556B0"/>
    <w:rsid w:val="00755B1A"/>
    <w:rsid w:val="00756385"/>
    <w:rsid w:val="00756841"/>
    <w:rsid w:val="00756A77"/>
    <w:rsid w:val="007579A2"/>
    <w:rsid w:val="00760FD2"/>
    <w:rsid w:val="0076120A"/>
    <w:rsid w:val="007612C7"/>
    <w:rsid w:val="00761D68"/>
    <w:rsid w:val="0076207C"/>
    <w:rsid w:val="007625E0"/>
    <w:rsid w:val="007628ED"/>
    <w:rsid w:val="007629D9"/>
    <w:rsid w:val="00763050"/>
    <w:rsid w:val="007630A2"/>
    <w:rsid w:val="00765D2A"/>
    <w:rsid w:val="00765F0F"/>
    <w:rsid w:val="00767925"/>
    <w:rsid w:val="00767D60"/>
    <w:rsid w:val="00771FA5"/>
    <w:rsid w:val="00774346"/>
    <w:rsid w:val="00774E76"/>
    <w:rsid w:val="00775E54"/>
    <w:rsid w:val="007760E6"/>
    <w:rsid w:val="00776582"/>
    <w:rsid w:val="00783325"/>
    <w:rsid w:val="00783D58"/>
    <w:rsid w:val="00784A9A"/>
    <w:rsid w:val="0078509B"/>
    <w:rsid w:val="00790690"/>
    <w:rsid w:val="007912B9"/>
    <w:rsid w:val="0079154F"/>
    <w:rsid w:val="00792187"/>
    <w:rsid w:val="00792207"/>
    <w:rsid w:val="00793167"/>
    <w:rsid w:val="007938F2"/>
    <w:rsid w:val="00793D97"/>
    <w:rsid w:val="00794678"/>
    <w:rsid w:val="00794AA6"/>
    <w:rsid w:val="0079571D"/>
    <w:rsid w:val="00796A7C"/>
    <w:rsid w:val="0079772A"/>
    <w:rsid w:val="007978FD"/>
    <w:rsid w:val="007A009D"/>
    <w:rsid w:val="007A01BF"/>
    <w:rsid w:val="007A0E3C"/>
    <w:rsid w:val="007A1DE7"/>
    <w:rsid w:val="007A2610"/>
    <w:rsid w:val="007A26E2"/>
    <w:rsid w:val="007A2947"/>
    <w:rsid w:val="007A2D02"/>
    <w:rsid w:val="007A46E1"/>
    <w:rsid w:val="007A4836"/>
    <w:rsid w:val="007A4FAE"/>
    <w:rsid w:val="007A5A33"/>
    <w:rsid w:val="007A640C"/>
    <w:rsid w:val="007A7BE9"/>
    <w:rsid w:val="007B0F02"/>
    <w:rsid w:val="007B0FA6"/>
    <w:rsid w:val="007B1670"/>
    <w:rsid w:val="007B17D2"/>
    <w:rsid w:val="007B2106"/>
    <w:rsid w:val="007B23C9"/>
    <w:rsid w:val="007B29D6"/>
    <w:rsid w:val="007B4183"/>
    <w:rsid w:val="007B512A"/>
    <w:rsid w:val="007B63CF"/>
    <w:rsid w:val="007B7E3A"/>
    <w:rsid w:val="007B7E87"/>
    <w:rsid w:val="007C08B8"/>
    <w:rsid w:val="007C14D9"/>
    <w:rsid w:val="007C1556"/>
    <w:rsid w:val="007C1DE9"/>
    <w:rsid w:val="007C2097"/>
    <w:rsid w:val="007C2145"/>
    <w:rsid w:val="007C25F7"/>
    <w:rsid w:val="007C274D"/>
    <w:rsid w:val="007C2F14"/>
    <w:rsid w:val="007C3998"/>
    <w:rsid w:val="007C3FF1"/>
    <w:rsid w:val="007C4927"/>
    <w:rsid w:val="007C520C"/>
    <w:rsid w:val="007C63B7"/>
    <w:rsid w:val="007C69A8"/>
    <w:rsid w:val="007C7597"/>
    <w:rsid w:val="007D0776"/>
    <w:rsid w:val="007D07A9"/>
    <w:rsid w:val="007D0B56"/>
    <w:rsid w:val="007D12C8"/>
    <w:rsid w:val="007D212A"/>
    <w:rsid w:val="007D2A3A"/>
    <w:rsid w:val="007D2ADA"/>
    <w:rsid w:val="007D4719"/>
    <w:rsid w:val="007D4B66"/>
    <w:rsid w:val="007D7465"/>
    <w:rsid w:val="007D7D74"/>
    <w:rsid w:val="007E0DCB"/>
    <w:rsid w:val="007E0F9F"/>
    <w:rsid w:val="007E4369"/>
    <w:rsid w:val="007E48DB"/>
    <w:rsid w:val="007E5355"/>
    <w:rsid w:val="007E6000"/>
    <w:rsid w:val="007E6510"/>
    <w:rsid w:val="007E67FE"/>
    <w:rsid w:val="007E724E"/>
    <w:rsid w:val="007E743B"/>
    <w:rsid w:val="007E768A"/>
    <w:rsid w:val="007E7CA1"/>
    <w:rsid w:val="007F0625"/>
    <w:rsid w:val="007F079E"/>
    <w:rsid w:val="007F1CE2"/>
    <w:rsid w:val="007F2084"/>
    <w:rsid w:val="007F2ABD"/>
    <w:rsid w:val="007F2B5D"/>
    <w:rsid w:val="007F3D65"/>
    <w:rsid w:val="007F474B"/>
    <w:rsid w:val="007F5577"/>
    <w:rsid w:val="007F5A19"/>
    <w:rsid w:val="007F7479"/>
    <w:rsid w:val="007F754F"/>
    <w:rsid w:val="008001C9"/>
    <w:rsid w:val="0080253F"/>
    <w:rsid w:val="00802A38"/>
    <w:rsid w:val="008032F2"/>
    <w:rsid w:val="00803C76"/>
    <w:rsid w:val="0080408C"/>
    <w:rsid w:val="00804188"/>
    <w:rsid w:val="0080428B"/>
    <w:rsid w:val="008062D3"/>
    <w:rsid w:val="00807CFB"/>
    <w:rsid w:val="008100F5"/>
    <w:rsid w:val="0081033D"/>
    <w:rsid w:val="008119EE"/>
    <w:rsid w:val="00813B2A"/>
    <w:rsid w:val="00814C4B"/>
    <w:rsid w:val="00814EEC"/>
    <w:rsid w:val="008162EF"/>
    <w:rsid w:val="00816929"/>
    <w:rsid w:val="008175D4"/>
    <w:rsid w:val="0082038A"/>
    <w:rsid w:val="008214F8"/>
    <w:rsid w:val="008221E8"/>
    <w:rsid w:val="00823186"/>
    <w:rsid w:val="008231AE"/>
    <w:rsid w:val="00824094"/>
    <w:rsid w:val="008253AF"/>
    <w:rsid w:val="0082549B"/>
    <w:rsid w:val="008257F3"/>
    <w:rsid w:val="00825BE7"/>
    <w:rsid w:val="00827455"/>
    <w:rsid w:val="008275AA"/>
    <w:rsid w:val="00827674"/>
    <w:rsid w:val="008302F3"/>
    <w:rsid w:val="00830D39"/>
    <w:rsid w:val="0083127F"/>
    <w:rsid w:val="0083184E"/>
    <w:rsid w:val="00831AE7"/>
    <w:rsid w:val="00831F30"/>
    <w:rsid w:val="00832057"/>
    <w:rsid w:val="008333B7"/>
    <w:rsid w:val="00833EE3"/>
    <w:rsid w:val="008341B4"/>
    <w:rsid w:val="0083460D"/>
    <w:rsid w:val="0083529C"/>
    <w:rsid w:val="0083587C"/>
    <w:rsid w:val="00835E69"/>
    <w:rsid w:val="0083754A"/>
    <w:rsid w:val="00837680"/>
    <w:rsid w:val="0084075F"/>
    <w:rsid w:val="00840D13"/>
    <w:rsid w:val="008412D2"/>
    <w:rsid w:val="00841409"/>
    <w:rsid w:val="008423C4"/>
    <w:rsid w:val="00842673"/>
    <w:rsid w:val="00843160"/>
    <w:rsid w:val="00843489"/>
    <w:rsid w:val="0084463D"/>
    <w:rsid w:val="00844E55"/>
    <w:rsid w:val="00845156"/>
    <w:rsid w:val="00845447"/>
    <w:rsid w:val="00845A32"/>
    <w:rsid w:val="00845B1A"/>
    <w:rsid w:val="00846676"/>
    <w:rsid w:val="00847AA0"/>
    <w:rsid w:val="00847E08"/>
    <w:rsid w:val="008503E5"/>
    <w:rsid w:val="008506E4"/>
    <w:rsid w:val="00850752"/>
    <w:rsid w:val="008507DB"/>
    <w:rsid w:val="00850C44"/>
    <w:rsid w:val="00850CBC"/>
    <w:rsid w:val="00850ED8"/>
    <w:rsid w:val="00852011"/>
    <w:rsid w:val="0085297C"/>
    <w:rsid w:val="00852DAA"/>
    <w:rsid w:val="00853E99"/>
    <w:rsid w:val="00854C5A"/>
    <w:rsid w:val="00855218"/>
    <w:rsid w:val="00856944"/>
    <w:rsid w:val="00856A30"/>
    <w:rsid w:val="00856DE8"/>
    <w:rsid w:val="00857F5A"/>
    <w:rsid w:val="00863D65"/>
    <w:rsid w:val="008643B4"/>
    <w:rsid w:val="00864AED"/>
    <w:rsid w:val="0086533E"/>
    <w:rsid w:val="00866308"/>
    <w:rsid w:val="008663EA"/>
    <w:rsid w:val="00866406"/>
    <w:rsid w:val="008672D3"/>
    <w:rsid w:val="00870755"/>
    <w:rsid w:val="00870D2A"/>
    <w:rsid w:val="00870EE7"/>
    <w:rsid w:val="008720D7"/>
    <w:rsid w:val="00872BC9"/>
    <w:rsid w:val="0087307C"/>
    <w:rsid w:val="00873521"/>
    <w:rsid w:val="00873883"/>
    <w:rsid w:val="00873A8E"/>
    <w:rsid w:val="00873B09"/>
    <w:rsid w:val="00874871"/>
    <w:rsid w:val="00874D85"/>
    <w:rsid w:val="008756AE"/>
    <w:rsid w:val="008758F3"/>
    <w:rsid w:val="00875CCA"/>
    <w:rsid w:val="00877D40"/>
    <w:rsid w:val="008805B8"/>
    <w:rsid w:val="0088122B"/>
    <w:rsid w:val="00881E46"/>
    <w:rsid w:val="008830C6"/>
    <w:rsid w:val="00883381"/>
    <w:rsid w:val="00883B6F"/>
    <w:rsid w:val="008840C1"/>
    <w:rsid w:val="00885899"/>
    <w:rsid w:val="008863F5"/>
    <w:rsid w:val="00886AAE"/>
    <w:rsid w:val="00887060"/>
    <w:rsid w:val="008902BC"/>
    <w:rsid w:val="00890A3C"/>
    <w:rsid w:val="00890F38"/>
    <w:rsid w:val="00891079"/>
    <w:rsid w:val="00891DBB"/>
    <w:rsid w:val="008931E4"/>
    <w:rsid w:val="008932F6"/>
    <w:rsid w:val="00894438"/>
    <w:rsid w:val="00894AE3"/>
    <w:rsid w:val="00894B24"/>
    <w:rsid w:val="00894B5C"/>
    <w:rsid w:val="00894C61"/>
    <w:rsid w:val="0089510D"/>
    <w:rsid w:val="00895450"/>
    <w:rsid w:val="008957B8"/>
    <w:rsid w:val="0089644A"/>
    <w:rsid w:val="00896943"/>
    <w:rsid w:val="0089694B"/>
    <w:rsid w:val="008976F2"/>
    <w:rsid w:val="00897BE9"/>
    <w:rsid w:val="008A0166"/>
    <w:rsid w:val="008A03FE"/>
    <w:rsid w:val="008A0451"/>
    <w:rsid w:val="008A0A6C"/>
    <w:rsid w:val="008A225F"/>
    <w:rsid w:val="008A2AC2"/>
    <w:rsid w:val="008A3184"/>
    <w:rsid w:val="008A33C9"/>
    <w:rsid w:val="008A3564"/>
    <w:rsid w:val="008A3B86"/>
    <w:rsid w:val="008A3EBF"/>
    <w:rsid w:val="008A429E"/>
    <w:rsid w:val="008A4329"/>
    <w:rsid w:val="008A43AC"/>
    <w:rsid w:val="008A5E86"/>
    <w:rsid w:val="008A5F08"/>
    <w:rsid w:val="008A6227"/>
    <w:rsid w:val="008B174A"/>
    <w:rsid w:val="008B1795"/>
    <w:rsid w:val="008B1936"/>
    <w:rsid w:val="008B198A"/>
    <w:rsid w:val="008B1BD5"/>
    <w:rsid w:val="008B1FB7"/>
    <w:rsid w:val="008B2506"/>
    <w:rsid w:val="008B2757"/>
    <w:rsid w:val="008B31E2"/>
    <w:rsid w:val="008B4657"/>
    <w:rsid w:val="008B4725"/>
    <w:rsid w:val="008B56E5"/>
    <w:rsid w:val="008B6437"/>
    <w:rsid w:val="008B69FB"/>
    <w:rsid w:val="008B6B53"/>
    <w:rsid w:val="008B7200"/>
    <w:rsid w:val="008B7207"/>
    <w:rsid w:val="008B72B0"/>
    <w:rsid w:val="008B77DD"/>
    <w:rsid w:val="008B7C52"/>
    <w:rsid w:val="008B7CAF"/>
    <w:rsid w:val="008C01E1"/>
    <w:rsid w:val="008C043C"/>
    <w:rsid w:val="008C05CD"/>
    <w:rsid w:val="008C0E8C"/>
    <w:rsid w:val="008C41EE"/>
    <w:rsid w:val="008C5A5C"/>
    <w:rsid w:val="008C6E0E"/>
    <w:rsid w:val="008C722F"/>
    <w:rsid w:val="008C7BAE"/>
    <w:rsid w:val="008D0375"/>
    <w:rsid w:val="008D096A"/>
    <w:rsid w:val="008D0FD9"/>
    <w:rsid w:val="008D1533"/>
    <w:rsid w:val="008D197C"/>
    <w:rsid w:val="008D1E4D"/>
    <w:rsid w:val="008D2AB2"/>
    <w:rsid w:val="008D2AD0"/>
    <w:rsid w:val="008D2D80"/>
    <w:rsid w:val="008D2ED0"/>
    <w:rsid w:val="008D343D"/>
    <w:rsid w:val="008D357F"/>
    <w:rsid w:val="008D3659"/>
    <w:rsid w:val="008D36F4"/>
    <w:rsid w:val="008D477D"/>
    <w:rsid w:val="008D578D"/>
    <w:rsid w:val="008D6B16"/>
    <w:rsid w:val="008D77CF"/>
    <w:rsid w:val="008E0719"/>
    <w:rsid w:val="008E09BF"/>
    <w:rsid w:val="008E0B0A"/>
    <w:rsid w:val="008E0EC0"/>
    <w:rsid w:val="008E127A"/>
    <w:rsid w:val="008E1406"/>
    <w:rsid w:val="008E15B8"/>
    <w:rsid w:val="008E1A78"/>
    <w:rsid w:val="008E1A85"/>
    <w:rsid w:val="008E2516"/>
    <w:rsid w:val="008E3FDE"/>
    <w:rsid w:val="008E4502"/>
    <w:rsid w:val="008E4659"/>
    <w:rsid w:val="008E4B3D"/>
    <w:rsid w:val="008E5B53"/>
    <w:rsid w:val="008E6059"/>
    <w:rsid w:val="008E6445"/>
    <w:rsid w:val="008E66CE"/>
    <w:rsid w:val="008E6CDD"/>
    <w:rsid w:val="008E6D0C"/>
    <w:rsid w:val="008E7B1D"/>
    <w:rsid w:val="008E7C52"/>
    <w:rsid w:val="008E7FB6"/>
    <w:rsid w:val="008F0139"/>
    <w:rsid w:val="008F1890"/>
    <w:rsid w:val="008F21A0"/>
    <w:rsid w:val="008F2EE6"/>
    <w:rsid w:val="008F4ED8"/>
    <w:rsid w:val="008F686C"/>
    <w:rsid w:val="0090040A"/>
    <w:rsid w:val="0090138B"/>
    <w:rsid w:val="00901D1B"/>
    <w:rsid w:val="00902DDF"/>
    <w:rsid w:val="00903A1B"/>
    <w:rsid w:val="00904400"/>
    <w:rsid w:val="00904943"/>
    <w:rsid w:val="00904EF8"/>
    <w:rsid w:val="009070A7"/>
    <w:rsid w:val="00907184"/>
    <w:rsid w:val="0090724F"/>
    <w:rsid w:val="00907862"/>
    <w:rsid w:val="009120E9"/>
    <w:rsid w:val="009121A0"/>
    <w:rsid w:val="009131C0"/>
    <w:rsid w:val="0091353E"/>
    <w:rsid w:val="00913603"/>
    <w:rsid w:val="00914641"/>
    <w:rsid w:val="00915A10"/>
    <w:rsid w:val="009163A2"/>
    <w:rsid w:val="0091644E"/>
    <w:rsid w:val="00916F64"/>
    <w:rsid w:val="009174A9"/>
    <w:rsid w:val="00917C15"/>
    <w:rsid w:val="00920596"/>
    <w:rsid w:val="00920903"/>
    <w:rsid w:val="00920DD9"/>
    <w:rsid w:val="00921AEC"/>
    <w:rsid w:val="00921FA7"/>
    <w:rsid w:val="00922E55"/>
    <w:rsid w:val="00922F2D"/>
    <w:rsid w:val="009232C5"/>
    <w:rsid w:val="00923828"/>
    <w:rsid w:val="00925118"/>
    <w:rsid w:val="00925BFC"/>
    <w:rsid w:val="00925C39"/>
    <w:rsid w:val="00926579"/>
    <w:rsid w:val="00927B83"/>
    <w:rsid w:val="00927D63"/>
    <w:rsid w:val="00930822"/>
    <w:rsid w:val="009309C2"/>
    <w:rsid w:val="00930F86"/>
    <w:rsid w:val="00931D47"/>
    <w:rsid w:val="0093300A"/>
    <w:rsid w:val="0093325E"/>
    <w:rsid w:val="0093473A"/>
    <w:rsid w:val="0093479F"/>
    <w:rsid w:val="0093578B"/>
    <w:rsid w:val="00935F08"/>
    <w:rsid w:val="0093693B"/>
    <w:rsid w:val="009370B9"/>
    <w:rsid w:val="0094007E"/>
    <w:rsid w:val="00940668"/>
    <w:rsid w:val="009424C2"/>
    <w:rsid w:val="009425B3"/>
    <w:rsid w:val="00942C03"/>
    <w:rsid w:val="00943255"/>
    <w:rsid w:val="00943847"/>
    <w:rsid w:val="00943DC1"/>
    <w:rsid w:val="0094417F"/>
    <w:rsid w:val="0094454A"/>
    <w:rsid w:val="0094458A"/>
    <w:rsid w:val="00944F0C"/>
    <w:rsid w:val="009452EE"/>
    <w:rsid w:val="0094574F"/>
    <w:rsid w:val="00945CB4"/>
    <w:rsid w:val="009501E8"/>
    <w:rsid w:val="00950800"/>
    <w:rsid w:val="00950810"/>
    <w:rsid w:val="00950C29"/>
    <w:rsid w:val="00951A75"/>
    <w:rsid w:val="00953D5D"/>
    <w:rsid w:val="009544FF"/>
    <w:rsid w:val="0095454D"/>
    <w:rsid w:val="0095470E"/>
    <w:rsid w:val="00961368"/>
    <w:rsid w:val="00961D6C"/>
    <w:rsid w:val="009626F0"/>
    <w:rsid w:val="009629FD"/>
    <w:rsid w:val="00963B0D"/>
    <w:rsid w:val="00963D50"/>
    <w:rsid w:val="00964DEA"/>
    <w:rsid w:val="0096515C"/>
    <w:rsid w:val="009661E8"/>
    <w:rsid w:val="00966E1B"/>
    <w:rsid w:val="00966EDB"/>
    <w:rsid w:val="00970A2A"/>
    <w:rsid w:val="00970CB1"/>
    <w:rsid w:val="009719F4"/>
    <w:rsid w:val="009729C1"/>
    <w:rsid w:val="00973697"/>
    <w:rsid w:val="00973A3D"/>
    <w:rsid w:val="009747DE"/>
    <w:rsid w:val="00974BCA"/>
    <w:rsid w:val="00976464"/>
    <w:rsid w:val="009767DC"/>
    <w:rsid w:val="00980602"/>
    <w:rsid w:val="00980671"/>
    <w:rsid w:val="00980FF2"/>
    <w:rsid w:val="00981378"/>
    <w:rsid w:val="00981688"/>
    <w:rsid w:val="009829D3"/>
    <w:rsid w:val="00983A05"/>
    <w:rsid w:val="0098415F"/>
    <w:rsid w:val="009841F2"/>
    <w:rsid w:val="009852D3"/>
    <w:rsid w:val="00986396"/>
    <w:rsid w:val="00986D55"/>
    <w:rsid w:val="00987B7B"/>
    <w:rsid w:val="0099021D"/>
    <w:rsid w:val="00990FE6"/>
    <w:rsid w:val="0099112B"/>
    <w:rsid w:val="00991510"/>
    <w:rsid w:val="0099156C"/>
    <w:rsid w:val="00991AEB"/>
    <w:rsid w:val="00991F87"/>
    <w:rsid w:val="00991FFB"/>
    <w:rsid w:val="0099221F"/>
    <w:rsid w:val="009933B1"/>
    <w:rsid w:val="00994D86"/>
    <w:rsid w:val="009950CD"/>
    <w:rsid w:val="009959BD"/>
    <w:rsid w:val="00996920"/>
    <w:rsid w:val="009978CB"/>
    <w:rsid w:val="009978F4"/>
    <w:rsid w:val="009A04C1"/>
    <w:rsid w:val="009A0C75"/>
    <w:rsid w:val="009A141E"/>
    <w:rsid w:val="009A2074"/>
    <w:rsid w:val="009A2D51"/>
    <w:rsid w:val="009A3815"/>
    <w:rsid w:val="009A4FDD"/>
    <w:rsid w:val="009A522A"/>
    <w:rsid w:val="009A5476"/>
    <w:rsid w:val="009A6C1B"/>
    <w:rsid w:val="009B1780"/>
    <w:rsid w:val="009B179D"/>
    <w:rsid w:val="009B1876"/>
    <w:rsid w:val="009B1C1E"/>
    <w:rsid w:val="009B3291"/>
    <w:rsid w:val="009B3762"/>
    <w:rsid w:val="009B38FA"/>
    <w:rsid w:val="009B3CDB"/>
    <w:rsid w:val="009B4609"/>
    <w:rsid w:val="009B4D37"/>
    <w:rsid w:val="009B6532"/>
    <w:rsid w:val="009B667C"/>
    <w:rsid w:val="009B6C3B"/>
    <w:rsid w:val="009B76DF"/>
    <w:rsid w:val="009B77FC"/>
    <w:rsid w:val="009C04A4"/>
    <w:rsid w:val="009C0D0F"/>
    <w:rsid w:val="009C1AD2"/>
    <w:rsid w:val="009C3ADC"/>
    <w:rsid w:val="009C507F"/>
    <w:rsid w:val="009C5E0E"/>
    <w:rsid w:val="009C61B9"/>
    <w:rsid w:val="009C7007"/>
    <w:rsid w:val="009D0880"/>
    <w:rsid w:val="009D0E1F"/>
    <w:rsid w:val="009D11D9"/>
    <w:rsid w:val="009D14DA"/>
    <w:rsid w:val="009D1B72"/>
    <w:rsid w:val="009D3566"/>
    <w:rsid w:val="009D4241"/>
    <w:rsid w:val="009D47DF"/>
    <w:rsid w:val="009D5736"/>
    <w:rsid w:val="009D5978"/>
    <w:rsid w:val="009D5D28"/>
    <w:rsid w:val="009D72EE"/>
    <w:rsid w:val="009D7A9F"/>
    <w:rsid w:val="009D7EA8"/>
    <w:rsid w:val="009E02CB"/>
    <w:rsid w:val="009E2186"/>
    <w:rsid w:val="009E3297"/>
    <w:rsid w:val="009E41EF"/>
    <w:rsid w:val="009E4855"/>
    <w:rsid w:val="009E4BAB"/>
    <w:rsid w:val="009E4D4E"/>
    <w:rsid w:val="009E5B49"/>
    <w:rsid w:val="009E617D"/>
    <w:rsid w:val="009E785B"/>
    <w:rsid w:val="009F0254"/>
    <w:rsid w:val="009F1040"/>
    <w:rsid w:val="009F129C"/>
    <w:rsid w:val="009F16A5"/>
    <w:rsid w:val="009F187F"/>
    <w:rsid w:val="009F1881"/>
    <w:rsid w:val="009F1F81"/>
    <w:rsid w:val="009F20AF"/>
    <w:rsid w:val="009F256B"/>
    <w:rsid w:val="009F2CB4"/>
    <w:rsid w:val="009F3ED8"/>
    <w:rsid w:val="009F5A40"/>
    <w:rsid w:val="009F75EC"/>
    <w:rsid w:val="009F78E4"/>
    <w:rsid w:val="009F7C5D"/>
    <w:rsid w:val="00A0027B"/>
    <w:rsid w:val="00A00898"/>
    <w:rsid w:val="00A00C0B"/>
    <w:rsid w:val="00A00CC3"/>
    <w:rsid w:val="00A0232D"/>
    <w:rsid w:val="00A02A83"/>
    <w:rsid w:val="00A033D4"/>
    <w:rsid w:val="00A0344A"/>
    <w:rsid w:val="00A035B5"/>
    <w:rsid w:val="00A041BA"/>
    <w:rsid w:val="00A0433F"/>
    <w:rsid w:val="00A04CCF"/>
    <w:rsid w:val="00A055C2"/>
    <w:rsid w:val="00A05C37"/>
    <w:rsid w:val="00A05CD8"/>
    <w:rsid w:val="00A05EE4"/>
    <w:rsid w:val="00A07221"/>
    <w:rsid w:val="00A07584"/>
    <w:rsid w:val="00A11D76"/>
    <w:rsid w:val="00A122CA"/>
    <w:rsid w:val="00A1313F"/>
    <w:rsid w:val="00A13A13"/>
    <w:rsid w:val="00A13E94"/>
    <w:rsid w:val="00A140DD"/>
    <w:rsid w:val="00A14397"/>
    <w:rsid w:val="00A14496"/>
    <w:rsid w:val="00A15474"/>
    <w:rsid w:val="00A15840"/>
    <w:rsid w:val="00A15B4F"/>
    <w:rsid w:val="00A162A8"/>
    <w:rsid w:val="00A17831"/>
    <w:rsid w:val="00A204D6"/>
    <w:rsid w:val="00A219E0"/>
    <w:rsid w:val="00A226A9"/>
    <w:rsid w:val="00A22F9B"/>
    <w:rsid w:val="00A239F7"/>
    <w:rsid w:val="00A241C8"/>
    <w:rsid w:val="00A2520C"/>
    <w:rsid w:val="00A2550C"/>
    <w:rsid w:val="00A2600A"/>
    <w:rsid w:val="00A2613B"/>
    <w:rsid w:val="00A26355"/>
    <w:rsid w:val="00A265EA"/>
    <w:rsid w:val="00A266DB"/>
    <w:rsid w:val="00A26ED1"/>
    <w:rsid w:val="00A279B7"/>
    <w:rsid w:val="00A27EA3"/>
    <w:rsid w:val="00A30353"/>
    <w:rsid w:val="00A32441"/>
    <w:rsid w:val="00A3354C"/>
    <w:rsid w:val="00A35BB8"/>
    <w:rsid w:val="00A35ECC"/>
    <w:rsid w:val="00A3669C"/>
    <w:rsid w:val="00A370A9"/>
    <w:rsid w:val="00A37935"/>
    <w:rsid w:val="00A37A4F"/>
    <w:rsid w:val="00A37E5A"/>
    <w:rsid w:val="00A415E4"/>
    <w:rsid w:val="00A42123"/>
    <w:rsid w:val="00A4222F"/>
    <w:rsid w:val="00A437BD"/>
    <w:rsid w:val="00A438C5"/>
    <w:rsid w:val="00A4395B"/>
    <w:rsid w:val="00A440F3"/>
    <w:rsid w:val="00A4435E"/>
    <w:rsid w:val="00A44971"/>
    <w:rsid w:val="00A44B82"/>
    <w:rsid w:val="00A45B88"/>
    <w:rsid w:val="00A46102"/>
    <w:rsid w:val="00A4613D"/>
    <w:rsid w:val="00A4656E"/>
    <w:rsid w:val="00A46E59"/>
    <w:rsid w:val="00A47E70"/>
    <w:rsid w:val="00A516AB"/>
    <w:rsid w:val="00A51BC0"/>
    <w:rsid w:val="00A53B37"/>
    <w:rsid w:val="00A55390"/>
    <w:rsid w:val="00A573C2"/>
    <w:rsid w:val="00A6075B"/>
    <w:rsid w:val="00A6097B"/>
    <w:rsid w:val="00A60E31"/>
    <w:rsid w:val="00A62DCC"/>
    <w:rsid w:val="00A63053"/>
    <w:rsid w:val="00A63F35"/>
    <w:rsid w:val="00A64B05"/>
    <w:rsid w:val="00A64E4F"/>
    <w:rsid w:val="00A650CE"/>
    <w:rsid w:val="00A65483"/>
    <w:rsid w:val="00A66E05"/>
    <w:rsid w:val="00A67112"/>
    <w:rsid w:val="00A67C97"/>
    <w:rsid w:val="00A712E2"/>
    <w:rsid w:val="00A72DCE"/>
    <w:rsid w:val="00A73353"/>
    <w:rsid w:val="00A738D3"/>
    <w:rsid w:val="00A738E4"/>
    <w:rsid w:val="00A73D9D"/>
    <w:rsid w:val="00A73FEA"/>
    <w:rsid w:val="00A74056"/>
    <w:rsid w:val="00A74702"/>
    <w:rsid w:val="00A74BF4"/>
    <w:rsid w:val="00A752C5"/>
    <w:rsid w:val="00A75601"/>
    <w:rsid w:val="00A756A4"/>
    <w:rsid w:val="00A75E01"/>
    <w:rsid w:val="00A76458"/>
    <w:rsid w:val="00A803A2"/>
    <w:rsid w:val="00A804FB"/>
    <w:rsid w:val="00A82125"/>
    <w:rsid w:val="00A83ECE"/>
    <w:rsid w:val="00A84816"/>
    <w:rsid w:val="00A8569E"/>
    <w:rsid w:val="00A86E00"/>
    <w:rsid w:val="00A8762C"/>
    <w:rsid w:val="00A87E02"/>
    <w:rsid w:val="00A9104D"/>
    <w:rsid w:val="00A9217E"/>
    <w:rsid w:val="00A925FD"/>
    <w:rsid w:val="00A928D8"/>
    <w:rsid w:val="00A95848"/>
    <w:rsid w:val="00A96221"/>
    <w:rsid w:val="00A96B8E"/>
    <w:rsid w:val="00AA0963"/>
    <w:rsid w:val="00AA2763"/>
    <w:rsid w:val="00AA2E29"/>
    <w:rsid w:val="00AA3304"/>
    <w:rsid w:val="00AA3680"/>
    <w:rsid w:val="00AA3E5E"/>
    <w:rsid w:val="00AA5ED9"/>
    <w:rsid w:val="00AA6719"/>
    <w:rsid w:val="00AA6781"/>
    <w:rsid w:val="00AA78B0"/>
    <w:rsid w:val="00AB0705"/>
    <w:rsid w:val="00AB19F3"/>
    <w:rsid w:val="00AB2F52"/>
    <w:rsid w:val="00AB3010"/>
    <w:rsid w:val="00AB32D6"/>
    <w:rsid w:val="00AB355B"/>
    <w:rsid w:val="00AB47EC"/>
    <w:rsid w:val="00AB4C69"/>
    <w:rsid w:val="00AB5F64"/>
    <w:rsid w:val="00AB6254"/>
    <w:rsid w:val="00AC03E7"/>
    <w:rsid w:val="00AC21AA"/>
    <w:rsid w:val="00AC220A"/>
    <w:rsid w:val="00AC3040"/>
    <w:rsid w:val="00AC3435"/>
    <w:rsid w:val="00AC3F9B"/>
    <w:rsid w:val="00AC4156"/>
    <w:rsid w:val="00AC47AE"/>
    <w:rsid w:val="00AC480A"/>
    <w:rsid w:val="00AC6C8C"/>
    <w:rsid w:val="00AC74AA"/>
    <w:rsid w:val="00AC7D7A"/>
    <w:rsid w:val="00AD0D28"/>
    <w:rsid w:val="00AD2E2A"/>
    <w:rsid w:val="00AD2F0A"/>
    <w:rsid w:val="00AD31D3"/>
    <w:rsid w:val="00AD3E51"/>
    <w:rsid w:val="00AD4C41"/>
    <w:rsid w:val="00AD5268"/>
    <w:rsid w:val="00AD56A5"/>
    <w:rsid w:val="00AD570D"/>
    <w:rsid w:val="00AD6723"/>
    <w:rsid w:val="00AD6933"/>
    <w:rsid w:val="00AD7199"/>
    <w:rsid w:val="00AD7585"/>
    <w:rsid w:val="00AD75FF"/>
    <w:rsid w:val="00AD7C25"/>
    <w:rsid w:val="00AE1010"/>
    <w:rsid w:val="00AE10A5"/>
    <w:rsid w:val="00AE1749"/>
    <w:rsid w:val="00AE1DDD"/>
    <w:rsid w:val="00AE207E"/>
    <w:rsid w:val="00AE287B"/>
    <w:rsid w:val="00AE3AF8"/>
    <w:rsid w:val="00AE3D4B"/>
    <w:rsid w:val="00AE47B7"/>
    <w:rsid w:val="00AE48E4"/>
    <w:rsid w:val="00AE4D95"/>
    <w:rsid w:val="00AE62A5"/>
    <w:rsid w:val="00AE6E5A"/>
    <w:rsid w:val="00AE74C1"/>
    <w:rsid w:val="00AE77A4"/>
    <w:rsid w:val="00AE78E8"/>
    <w:rsid w:val="00AE7908"/>
    <w:rsid w:val="00AE7B13"/>
    <w:rsid w:val="00AE7CF6"/>
    <w:rsid w:val="00AF00DD"/>
    <w:rsid w:val="00AF0914"/>
    <w:rsid w:val="00AF16FA"/>
    <w:rsid w:val="00AF2706"/>
    <w:rsid w:val="00AF2777"/>
    <w:rsid w:val="00AF2A8E"/>
    <w:rsid w:val="00AF34DF"/>
    <w:rsid w:val="00AF3955"/>
    <w:rsid w:val="00AF3B93"/>
    <w:rsid w:val="00AF408A"/>
    <w:rsid w:val="00AF431C"/>
    <w:rsid w:val="00AF4A83"/>
    <w:rsid w:val="00AF4B3F"/>
    <w:rsid w:val="00AF4F1C"/>
    <w:rsid w:val="00AF4F34"/>
    <w:rsid w:val="00AF5441"/>
    <w:rsid w:val="00AF6397"/>
    <w:rsid w:val="00AF63B5"/>
    <w:rsid w:val="00AF6B24"/>
    <w:rsid w:val="00AF740D"/>
    <w:rsid w:val="00B0020C"/>
    <w:rsid w:val="00B00495"/>
    <w:rsid w:val="00B0053F"/>
    <w:rsid w:val="00B0147E"/>
    <w:rsid w:val="00B01B20"/>
    <w:rsid w:val="00B01F8C"/>
    <w:rsid w:val="00B023D8"/>
    <w:rsid w:val="00B02A56"/>
    <w:rsid w:val="00B02F21"/>
    <w:rsid w:val="00B03597"/>
    <w:rsid w:val="00B03F53"/>
    <w:rsid w:val="00B042DF"/>
    <w:rsid w:val="00B04506"/>
    <w:rsid w:val="00B0471B"/>
    <w:rsid w:val="00B04D79"/>
    <w:rsid w:val="00B04F5D"/>
    <w:rsid w:val="00B05106"/>
    <w:rsid w:val="00B0551B"/>
    <w:rsid w:val="00B06552"/>
    <w:rsid w:val="00B0752E"/>
    <w:rsid w:val="00B076C6"/>
    <w:rsid w:val="00B10B14"/>
    <w:rsid w:val="00B123CF"/>
    <w:rsid w:val="00B124DA"/>
    <w:rsid w:val="00B12A8D"/>
    <w:rsid w:val="00B12C2C"/>
    <w:rsid w:val="00B12F95"/>
    <w:rsid w:val="00B13D90"/>
    <w:rsid w:val="00B1559F"/>
    <w:rsid w:val="00B1609B"/>
    <w:rsid w:val="00B17260"/>
    <w:rsid w:val="00B17CCB"/>
    <w:rsid w:val="00B207F0"/>
    <w:rsid w:val="00B21A93"/>
    <w:rsid w:val="00B22F51"/>
    <w:rsid w:val="00B2361B"/>
    <w:rsid w:val="00B240F9"/>
    <w:rsid w:val="00B250DF"/>
    <w:rsid w:val="00B254C8"/>
    <w:rsid w:val="00B258BB"/>
    <w:rsid w:val="00B26584"/>
    <w:rsid w:val="00B268BE"/>
    <w:rsid w:val="00B31829"/>
    <w:rsid w:val="00B31A36"/>
    <w:rsid w:val="00B32318"/>
    <w:rsid w:val="00B32678"/>
    <w:rsid w:val="00B32C6D"/>
    <w:rsid w:val="00B33412"/>
    <w:rsid w:val="00B349E8"/>
    <w:rsid w:val="00B357DE"/>
    <w:rsid w:val="00B35976"/>
    <w:rsid w:val="00B35CFA"/>
    <w:rsid w:val="00B378CE"/>
    <w:rsid w:val="00B405B0"/>
    <w:rsid w:val="00B413B6"/>
    <w:rsid w:val="00B42ACD"/>
    <w:rsid w:val="00B43444"/>
    <w:rsid w:val="00B43D1E"/>
    <w:rsid w:val="00B43FFF"/>
    <w:rsid w:val="00B4678D"/>
    <w:rsid w:val="00B46824"/>
    <w:rsid w:val="00B468F2"/>
    <w:rsid w:val="00B46956"/>
    <w:rsid w:val="00B47938"/>
    <w:rsid w:val="00B506F1"/>
    <w:rsid w:val="00B508EE"/>
    <w:rsid w:val="00B50F89"/>
    <w:rsid w:val="00B51795"/>
    <w:rsid w:val="00B51C13"/>
    <w:rsid w:val="00B524F7"/>
    <w:rsid w:val="00B53A49"/>
    <w:rsid w:val="00B53D3B"/>
    <w:rsid w:val="00B54CC4"/>
    <w:rsid w:val="00B55B95"/>
    <w:rsid w:val="00B55BD4"/>
    <w:rsid w:val="00B55F3C"/>
    <w:rsid w:val="00B56279"/>
    <w:rsid w:val="00B57359"/>
    <w:rsid w:val="00B607A2"/>
    <w:rsid w:val="00B60F24"/>
    <w:rsid w:val="00B6156E"/>
    <w:rsid w:val="00B63770"/>
    <w:rsid w:val="00B640F7"/>
    <w:rsid w:val="00B652B8"/>
    <w:rsid w:val="00B65416"/>
    <w:rsid w:val="00B65A07"/>
    <w:rsid w:val="00B66070"/>
    <w:rsid w:val="00B66355"/>
    <w:rsid w:val="00B66361"/>
    <w:rsid w:val="00B66C0B"/>
    <w:rsid w:val="00B66D01"/>
    <w:rsid w:val="00B66D06"/>
    <w:rsid w:val="00B70D58"/>
    <w:rsid w:val="00B71AFC"/>
    <w:rsid w:val="00B71C98"/>
    <w:rsid w:val="00B71D12"/>
    <w:rsid w:val="00B7285E"/>
    <w:rsid w:val="00B72AC8"/>
    <w:rsid w:val="00B7506C"/>
    <w:rsid w:val="00B7534C"/>
    <w:rsid w:val="00B76792"/>
    <w:rsid w:val="00B771DC"/>
    <w:rsid w:val="00B77269"/>
    <w:rsid w:val="00B7727C"/>
    <w:rsid w:val="00B77978"/>
    <w:rsid w:val="00B8030E"/>
    <w:rsid w:val="00B80BEE"/>
    <w:rsid w:val="00B81779"/>
    <w:rsid w:val="00B81924"/>
    <w:rsid w:val="00B81B2D"/>
    <w:rsid w:val="00B82790"/>
    <w:rsid w:val="00B82DDD"/>
    <w:rsid w:val="00B83377"/>
    <w:rsid w:val="00B835AC"/>
    <w:rsid w:val="00B835F5"/>
    <w:rsid w:val="00B8366B"/>
    <w:rsid w:val="00B83735"/>
    <w:rsid w:val="00B83A3B"/>
    <w:rsid w:val="00B844EF"/>
    <w:rsid w:val="00B8514E"/>
    <w:rsid w:val="00B85DC6"/>
    <w:rsid w:val="00B86511"/>
    <w:rsid w:val="00B91267"/>
    <w:rsid w:val="00B917AC"/>
    <w:rsid w:val="00B9185E"/>
    <w:rsid w:val="00B9268B"/>
    <w:rsid w:val="00B92835"/>
    <w:rsid w:val="00B9318E"/>
    <w:rsid w:val="00B94048"/>
    <w:rsid w:val="00B94C0C"/>
    <w:rsid w:val="00B95188"/>
    <w:rsid w:val="00B962C5"/>
    <w:rsid w:val="00B96B37"/>
    <w:rsid w:val="00B97AFA"/>
    <w:rsid w:val="00BA0656"/>
    <w:rsid w:val="00BA0DD2"/>
    <w:rsid w:val="00BA0F97"/>
    <w:rsid w:val="00BA13EA"/>
    <w:rsid w:val="00BA16A4"/>
    <w:rsid w:val="00BA1D42"/>
    <w:rsid w:val="00BA30EC"/>
    <w:rsid w:val="00BA3504"/>
    <w:rsid w:val="00BA3ACC"/>
    <w:rsid w:val="00BA3DF2"/>
    <w:rsid w:val="00BA651A"/>
    <w:rsid w:val="00BA65DF"/>
    <w:rsid w:val="00BA68D5"/>
    <w:rsid w:val="00BA6D1D"/>
    <w:rsid w:val="00BA74D4"/>
    <w:rsid w:val="00BA775B"/>
    <w:rsid w:val="00BA7E00"/>
    <w:rsid w:val="00BB1129"/>
    <w:rsid w:val="00BB18D3"/>
    <w:rsid w:val="00BB1BEC"/>
    <w:rsid w:val="00BB1D7A"/>
    <w:rsid w:val="00BB239D"/>
    <w:rsid w:val="00BB26D8"/>
    <w:rsid w:val="00BB2947"/>
    <w:rsid w:val="00BB3C66"/>
    <w:rsid w:val="00BB441C"/>
    <w:rsid w:val="00BB4897"/>
    <w:rsid w:val="00BB51CF"/>
    <w:rsid w:val="00BB531B"/>
    <w:rsid w:val="00BB5DFC"/>
    <w:rsid w:val="00BB718D"/>
    <w:rsid w:val="00BB7257"/>
    <w:rsid w:val="00BB7B8F"/>
    <w:rsid w:val="00BC0575"/>
    <w:rsid w:val="00BC1FA0"/>
    <w:rsid w:val="00BC23FE"/>
    <w:rsid w:val="00BC26DD"/>
    <w:rsid w:val="00BC2907"/>
    <w:rsid w:val="00BC2C25"/>
    <w:rsid w:val="00BC366E"/>
    <w:rsid w:val="00BC3AB1"/>
    <w:rsid w:val="00BC4885"/>
    <w:rsid w:val="00BC4BFF"/>
    <w:rsid w:val="00BC4F07"/>
    <w:rsid w:val="00BC6417"/>
    <w:rsid w:val="00BC6A2A"/>
    <w:rsid w:val="00BC6F7D"/>
    <w:rsid w:val="00BC6F9B"/>
    <w:rsid w:val="00BC7C3B"/>
    <w:rsid w:val="00BD0266"/>
    <w:rsid w:val="00BD0347"/>
    <w:rsid w:val="00BD0379"/>
    <w:rsid w:val="00BD0723"/>
    <w:rsid w:val="00BD0D8E"/>
    <w:rsid w:val="00BD1157"/>
    <w:rsid w:val="00BD1172"/>
    <w:rsid w:val="00BD187C"/>
    <w:rsid w:val="00BD24C9"/>
    <w:rsid w:val="00BD279D"/>
    <w:rsid w:val="00BD2D81"/>
    <w:rsid w:val="00BD3B6F"/>
    <w:rsid w:val="00BD53F8"/>
    <w:rsid w:val="00BD5B2C"/>
    <w:rsid w:val="00BD5E04"/>
    <w:rsid w:val="00BD6ED6"/>
    <w:rsid w:val="00BD73C0"/>
    <w:rsid w:val="00BD7FD1"/>
    <w:rsid w:val="00BE00D2"/>
    <w:rsid w:val="00BE4AE1"/>
    <w:rsid w:val="00BE4DF7"/>
    <w:rsid w:val="00BE4EC4"/>
    <w:rsid w:val="00BE6AA4"/>
    <w:rsid w:val="00BF02E6"/>
    <w:rsid w:val="00BF1E06"/>
    <w:rsid w:val="00BF2A61"/>
    <w:rsid w:val="00BF3228"/>
    <w:rsid w:val="00BF4DA1"/>
    <w:rsid w:val="00BF4F86"/>
    <w:rsid w:val="00BF50C1"/>
    <w:rsid w:val="00BF5525"/>
    <w:rsid w:val="00BF5932"/>
    <w:rsid w:val="00BF6951"/>
    <w:rsid w:val="00BF6A29"/>
    <w:rsid w:val="00BF6F78"/>
    <w:rsid w:val="00BF72ED"/>
    <w:rsid w:val="00BF7648"/>
    <w:rsid w:val="00BF77EB"/>
    <w:rsid w:val="00C006A1"/>
    <w:rsid w:val="00C013A2"/>
    <w:rsid w:val="00C01D7C"/>
    <w:rsid w:val="00C02422"/>
    <w:rsid w:val="00C0296D"/>
    <w:rsid w:val="00C02F87"/>
    <w:rsid w:val="00C0357F"/>
    <w:rsid w:val="00C03755"/>
    <w:rsid w:val="00C03FFB"/>
    <w:rsid w:val="00C05849"/>
    <w:rsid w:val="00C05A34"/>
    <w:rsid w:val="00C0610D"/>
    <w:rsid w:val="00C066AE"/>
    <w:rsid w:val="00C073C8"/>
    <w:rsid w:val="00C076A2"/>
    <w:rsid w:val="00C10A8B"/>
    <w:rsid w:val="00C10FAA"/>
    <w:rsid w:val="00C1177F"/>
    <w:rsid w:val="00C12138"/>
    <w:rsid w:val="00C13A5D"/>
    <w:rsid w:val="00C14F2C"/>
    <w:rsid w:val="00C151AB"/>
    <w:rsid w:val="00C15B86"/>
    <w:rsid w:val="00C15C86"/>
    <w:rsid w:val="00C166D1"/>
    <w:rsid w:val="00C1688A"/>
    <w:rsid w:val="00C17C31"/>
    <w:rsid w:val="00C20070"/>
    <w:rsid w:val="00C2042E"/>
    <w:rsid w:val="00C20ACE"/>
    <w:rsid w:val="00C2175C"/>
    <w:rsid w:val="00C21836"/>
    <w:rsid w:val="00C22DC0"/>
    <w:rsid w:val="00C23E9C"/>
    <w:rsid w:val="00C24D0C"/>
    <w:rsid w:val="00C25232"/>
    <w:rsid w:val="00C25278"/>
    <w:rsid w:val="00C26576"/>
    <w:rsid w:val="00C271F8"/>
    <w:rsid w:val="00C27B68"/>
    <w:rsid w:val="00C27BCE"/>
    <w:rsid w:val="00C27DCA"/>
    <w:rsid w:val="00C31593"/>
    <w:rsid w:val="00C3199B"/>
    <w:rsid w:val="00C32254"/>
    <w:rsid w:val="00C338DA"/>
    <w:rsid w:val="00C34735"/>
    <w:rsid w:val="00C34E45"/>
    <w:rsid w:val="00C35E23"/>
    <w:rsid w:val="00C361B0"/>
    <w:rsid w:val="00C36725"/>
    <w:rsid w:val="00C37922"/>
    <w:rsid w:val="00C4047A"/>
    <w:rsid w:val="00C40803"/>
    <w:rsid w:val="00C4127A"/>
    <w:rsid w:val="00C415C3"/>
    <w:rsid w:val="00C4172C"/>
    <w:rsid w:val="00C41C3C"/>
    <w:rsid w:val="00C426D4"/>
    <w:rsid w:val="00C42A6B"/>
    <w:rsid w:val="00C43725"/>
    <w:rsid w:val="00C44192"/>
    <w:rsid w:val="00C4439E"/>
    <w:rsid w:val="00C44635"/>
    <w:rsid w:val="00C446E0"/>
    <w:rsid w:val="00C4590C"/>
    <w:rsid w:val="00C461EB"/>
    <w:rsid w:val="00C469CF"/>
    <w:rsid w:val="00C46BE5"/>
    <w:rsid w:val="00C473B5"/>
    <w:rsid w:val="00C5011C"/>
    <w:rsid w:val="00C50C36"/>
    <w:rsid w:val="00C515CF"/>
    <w:rsid w:val="00C5174B"/>
    <w:rsid w:val="00C51A26"/>
    <w:rsid w:val="00C52069"/>
    <w:rsid w:val="00C52F1B"/>
    <w:rsid w:val="00C5300F"/>
    <w:rsid w:val="00C53434"/>
    <w:rsid w:val="00C536E3"/>
    <w:rsid w:val="00C53B49"/>
    <w:rsid w:val="00C5453F"/>
    <w:rsid w:val="00C54661"/>
    <w:rsid w:val="00C55205"/>
    <w:rsid w:val="00C55CC6"/>
    <w:rsid w:val="00C55E22"/>
    <w:rsid w:val="00C55ED0"/>
    <w:rsid w:val="00C57097"/>
    <w:rsid w:val="00C575B8"/>
    <w:rsid w:val="00C57873"/>
    <w:rsid w:val="00C57C61"/>
    <w:rsid w:val="00C60087"/>
    <w:rsid w:val="00C60C66"/>
    <w:rsid w:val="00C61A80"/>
    <w:rsid w:val="00C61B33"/>
    <w:rsid w:val="00C6335B"/>
    <w:rsid w:val="00C6398A"/>
    <w:rsid w:val="00C6595A"/>
    <w:rsid w:val="00C65A1D"/>
    <w:rsid w:val="00C670D7"/>
    <w:rsid w:val="00C67606"/>
    <w:rsid w:val="00C677CD"/>
    <w:rsid w:val="00C71082"/>
    <w:rsid w:val="00C713E0"/>
    <w:rsid w:val="00C715F4"/>
    <w:rsid w:val="00C722D7"/>
    <w:rsid w:val="00C72AD0"/>
    <w:rsid w:val="00C72CEB"/>
    <w:rsid w:val="00C72FF0"/>
    <w:rsid w:val="00C73974"/>
    <w:rsid w:val="00C7405C"/>
    <w:rsid w:val="00C7438E"/>
    <w:rsid w:val="00C75D6D"/>
    <w:rsid w:val="00C76509"/>
    <w:rsid w:val="00C76632"/>
    <w:rsid w:val="00C767DF"/>
    <w:rsid w:val="00C77556"/>
    <w:rsid w:val="00C7759C"/>
    <w:rsid w:val="00C77B26"/>
    <w:rsid w:val="00C77BF3"/>
    <w:rsid w:val="00C8108F"/>
    <w:rsid w:val="00C81C45"/>
    <w:rsid w:val="00C82E9A"/>
    <w:rsid w:val="00C83A6E"/>
    <w:rsid w:val="00C83E4E"/>
    <w:rsid w:val="00C8454C"/>
    <w:rsid w:val="00C84595"/>
    <w:rsid w:val="00C84C43"/>
    <w:rsid w:val="00C85AD4"/>
    <w:rsid w:val="00C8611D"/>
    <w:rsid w:val="00C86660"/>
    <w:rsid w:val="00C90FC8"/>
    <w:rsid w:val="00C918B9"/>
    <w:rsid w:val="00C92604"/>
    <w:rsid w:val="00C92821"/>
    <w:rsid w:val="00C93A1B"/>
    <w:rsid w:val="00C93B11"/>
    <w:rsid w:val="00C94429"/>
    <w:rsid w:val="00C94997"/>
    <w:rsid w:val="00C94EB1"/>
    <w:rsid w:val="00C95985"/>
    <w:rsid w:val="00C96294"/>
    <w:rsid w:val="00C96A9B"/>
    <w:rsid w:val="00C96EAE"/>
    <w:rsid w:val="00C9780B"/>
    <w:rsid w:val="00CA28A5"/>
    <w:rsid w:val="00CA2EA4"/>
    <w:rsid w:val="00CA3567"/>
    <w:rsid w:val="00CA3650"/>
    <w:rsid w:val="00CA4474"/>
    <w:rsid w:val="00CA483D"/>
    <w:rsid w:val="00CA4C73"/>
    <w:rsid w:val="00CA5469"/>
    <w:rsid w:val="00CA586D"/>
    <w:rsid w:val="00CA713F"/>
    <w:rsid w:val="00CA7399"/>
    <w:rsid w:val="00CA7D10"/>
    <w:rsid w:val="00CB1493"/>
    <w:rsid w:val="00CB191B"/>
    <w:rsid w:val="00CB1F44"/>
    <w:rsid w:val="00CB2274"/>
    <w:rsid w:val="00CB2EBC"/>
    <w:rsid w:val="00CB2F2A"/>
    <w:rsid w:val="00CB39A9"/>
    <w:rsid w:val="00CB3B27"/>
    <w:rsid w:val="00CB4483"/>
    <w:rsid w:val="00CB48B5"/>
    <w:rsid w:val="00CB4BB7"/>
    <w:rsid w:val="00CB4EFB"/>
    <w:rsid w:val="00CB50B8"/>
    <w:rsid w:val="00CB51D2"/>
    <w:rsid w:val="00CB5A5A"/>
    <w:rsid w:val="00CB6218"/>
    <w:rsid w:val="00CB69C0"/>
    <w:rsid w:val="00CB7E3D"/>
    <w:rsid w:val="00CC2779"/>
    <w:rsid w:val="00CC2AB4"/>
    <w:rsid w:val="00CC2F4D"/>
    <w:rsid w:val="00CC2F5E"/>
    <w:rsid w:val="00CC30BB"/>
    <w:rsid w:val="00CC30F6"/>
    <w:rsid w:val="00CC3CDD"/>
    <w:rsid w:val="00CC41A9"/>
    <w:rsid w:val="00CC4827"/>
    <w:rsid w:val="00CC4ABD"/>
    <w:rsid w:val="00CC4E50"/>
    <w:rsid w:val="00CC4FEC"/>
    <w:rsid w:val="00CC5026"/>
    <w:rsid w:val="00CC5547"/>
    <w:rsid w:val="00CC56A9"/>
    <w:rsid w:val="00CC64F4"/>
    <w:rsid w:val="00CC68BD"/>
    <w:rsid w:val="00CC7D01"/>
    <w:rsid w:val="00CC7FC3"/>
    <w:rsid w:val="00CD04DF"/>
    <w:rsid w:val="00CD0AC2"/>
    <w:rsid w:val="00CD11C1"/>
    <w:rsid w:val="00CD17D2"/>
    <w:rsid w:val="00CD2478"/>
    <w:rsid w:val="00CD333C"/>
    <w:rsid w:val="00CD4663"/>
    <w:rsid w:val="00CD52BC"/>
    <w:rsid w:val="00CD541D"/>
    <w:rsid w:val="00CD5BE4"/>
    <w:rsid w:val="00CD5D49"/>
    <w:rsid w:val="00CD65DC"/>
    <w:rsid w:val="00CD75AB"/>
    <w:rsid w:val="00CD77F0"/>
    <w:rsid w:val="00CD7A11"/>
    <w:rsid w:val="00CE0470"/>
    <w:rsid w:val="00CE1831"/>
    <w:rsid w:val="00CE1D25"/>
    <w:rsid w:val="00CE22D1"/>
    <w:rsid w:val="00CE292C"/>
    <w:rsid w:val="00CE30F5"/>
    <w:rsid w:val="00CE4346"/>
    <w:rsid w:val="00CE4887"/>
    <w:rsid w:val="00CE6C8D"/>
    <w:rsid w:val="00CE7CCA"/>
    <w:rsid w:val="00CE7F64"/>
    <w:rsid w:val="00CF0EE8"/>
    <w:rsid w:val="00CF1587"/>
    <w:rsid w:val="00CF2636"/>
    <w:rsid w:val="00CF2CBE"/>
    <w:rsid w:val="00CF31C3"/>
    <w:rsid w:val="00CF39F5"/>
    <w:rsid w:val="00CF4A6E"/>
    <w:rsid w:val="00CF5242"/>
    <w:rsid w:val="00CF572F"/>
    <w:rsid w:val="00CF5EC6"/>
    <w:rsid w:val="00CF618E"/>
    <w:rsid w:val="00CF61EB"/>
    <w:rsid w:val="00CF657E"/>
    <w:rsid w:val="00CF6A3D"/>
    <w:rsid w:val="00CF6D1C"/>
    <w:rsid w:val="00CF6E2B"/>
    <w:rsid w:val="00D001FD"/>
    <w:rsid w:val="00D0134A"/>
    <w:rsid w:val="00D01A82"/>
    <w:rsid w:val="00D0240A"/>
    <w:rsid w:val="00D02E88"/>
    <w:rsid w:val="00D0349E"/>
    <w:rsid w:val="00D0419F"/>
    <w:rsid w:val="00D04375"/>
    <w:rsid w:val="00D05167"/>
    <w:rsid w:val="00D05B08"/>
    <w:rsid w:val="00D06716"/>
    <w:rsid w:val="00D06BE8"/>
    <w:rsid w:val="00D06F45"/>
    <w:rsid w:val="00D06FCB"/>
    <w:rsid w:val="00D07B26"/>
    <w:rsid w:val="00D07B59"/>
    <w:rsid w:val="00D07E3B"/>
    <w:rsid w:val="00D10FBC"/>
    <w:rsid w:val="00D11021"/>
    <w:rsid w:val="00D11584"/>
    <w:rsid w:val="00D117C1"/>
    <w:rsid w:val="00D11CFC"/>
    <w:rsid w:val="00D12FF1"/>
    <w:rsid w:val="00D138AA"/>
    <w:rsid w:val="00D13C74"/>
    <w:rsid w:val="00D13E36"/>
    <w:rsid w:val="00D14506"/>
    <w:rsid w:val="00D14C5D"/>
    <w:rsid w:val="00D1595B"/>
    <w:rsid w:val="00D1662E"/>
    <w:rsid w:val="00D206B7"/>
    <w:rsid w:val="00D209C1"/>
    <w:rsid w:val="00D216B4"/>
    <w:rsid w:val="00D21E1F"/>
    <w:rsid w:val="00D22A19"/>
    <w:rsid w:val="00D232E2"/>
    <w:rsid w:val="00D23D51"/>
    <w:rsid w:val="00D23F22"/>
    <w:rsid w:val="00D23FCB"/>
    <w:rsid w:val="00D24668"/>
    <w:rsid w:val="00D246B7"/>
    <w:rsid w:val="00D264ED"/>
    <w:rsid w:val="00D26A3A"/>
    <w:rsid w:val="00D26F65"/>
    <w:rsid w:val="00D271CB"/>
    <w:rsid w:val="00D277DE"/>
    <w:rsid w:val="00D3081A"/>
    <w:rsid w:val="00D30AAA"/>
    <w:rsid w:val="00D313CF"/>
    <w:rsid w:val="00D314FE"/>
    <w:rsid w:val="00D31A80"/>
    <w:rsid w:val="00D31D24"/>
    <w:rsid w:val="00D321FE"/>
    <w:rsid w:val="00D32530"/>
    <w:rsid w:val="00D32B32"/>
    <w:rsid w:val="00D336C2"/>
    <w:rsid w:val="00D34013"/>
    <w:rsid w:val="00D3425C"/>
    <w:rsid w:val="00D3461B"/>
    <w:rsid w:val="00D34647"/>
    <w:rsid w:val="00D34796"/>
    <w:rsid w:val="00D34842"/>
    <w:rsid w:val="00D34F48"/>
    <w:rsid w:val="00D3507A"/>
    <w:rsid w:val="00D351B2"/>
    <w:rsid w:val="00D351D7"/>
    <w:rsid w:val="00D35292"/>
    <w:rsid w:val="00D35D2C"/>
    <w:rsid w:val="00D35E05"/>
    <w:rsid w:val="00D35E1F"/>
    <w:rsid w:val="00D4133A"/>
    <w:rsid w:val="00D416DD"/>
    <w:rsid w:val="00D4185B"/>
    <w:rsid w:val="00D41D07"/>
    <w:rsid w:val="00D42606"/>
    <w:rsid w:val="00D42FC2"/>
    <w:rsid w:val="00D43603"/>
    <w:rsid w:val="00D4388C"/>
    <w:rsid w:val="00D43AC1"/>
    <w:rsid w:val="00D4431C"/>
    <w:rsid w:val="00D45109"/>
    <w:rsid w:val="00D45AE6"/>
    <w:rsid w:val="00D45AF4"/>
    <w:rsid w:val="00D45F64"/>
    <w:rsid w:val="00D46EF0"/>
    <w:rsid w:val="00D47259"/>
    <w:rsid w:val="00D4764C"/>
    <w:rsid w:val="00D5017E"/>
    <w:rsid w:val="00D50795"/>
    <w:rsid w:val="00D50AA8"/>
    <w:rsid w:val="00D50C6D"/>
    <w:rsid w:val="00D50E0A"/>
    <w:rsid w:val="00D51978"/>
    <w:rsid w:val="00D51C49"/>
    <w:rsid w:val="00D52BE7"/>
    <w:rsid w:val="00D52E88"/>
    <w:rsid w:val="00D534C1"/>
    <w:rsid w:val="00D53BE5"/>
    <w:rsid w:val="00D54C06"/>
    <w:rsid w:val="00D56080"/>
    <w:rsid w:val="00D5773B"/>
    <w:rsid w:val="00D57A2D"/>
    <w:rsid w:val="00D57A91"/>
    <w:rsid w:val="00D57B23"/>
    <w:rsid w:val="00D57DA6"/>
    <w:rsid w:val="00D57FA0"/>
    <w:rsid w:val="00D6059A"/>
    <w:rsid w:val="00D60AA6"/>
    <w:rsid w:val="00D60E8D"/>
    <w:rsid w:val="00D6160C"/>
    <w:rsid w:val="00D616DF"/>
    <w:rsid w:val="00D62EED"/>
    <w:rsid w:val="00D637F3"/>
    <w:rsid w:val="00D63D9B"/>
    <w:rsid w:val="00D641A9"/>
    <w:rsid w:val="00D65DDA"/>
    <w:rsid w:val="00D65F77"/>
    <w:rsid w:val="00D66B4B"/>
    <w:rsid w:val="00D70A2D"/>
    <w:rsid w:val="00D71CA3"/>
    <w:rsid w:val="00D71E7A"/>
    <w:rsid w:val="00D726A8"/>
    <w:rsid w:val="00D737F6"/>
    <w:rsid w:val="00D73B4D"/>
    <w:rsid w:val="00D741AB"/>
    <w:rsid w:val="00D74708"/>
    <w:rsid w:val="00D7489A"/>
    <w:rsid w:val="00D753CE"/>
    <w:rsid w:val="00D75ACA"/>
    <w:rsid w:val="00D75FC1"/>
    <w:rsid w:val="00D76A19"/>
    <w:rsid w:val="00D76BBA"/>
    <w:rsid w:val="00D7736C"/>
    <w:rsid w:val="00D7796A"/>
    <w:rsid w:val="00D80799"/>
    <w:rsid w:val="00D80982"/>
    <w:rsid w:val="00D83950"/>
    <w:rsid w:val="00D83BBF"/>
    <w:rsid w:val="00D83C96"/>
    <w:rsid w:val="00D84B4E"/>
    <w:rsid w:val="00D84BD9"/>
    <w:rsid w:val="00D84EC9"/>
    <w:rsid w:val="00D85608"/>
    <w:rsid w:val="00D869D5"/>
    <w:rsid w:val="00D87A73"/>
    <w:rsid w:val="00D908E8"/>
    <w:rsid w:val="00D913F3"/>
    <w:rsid w:val="00D92013"/>
    <w:rsid w:val="00D923E2"/>
    <w:rsid w:val="00D9258C"/>
    <w:rsid w:val="00D92930"/>
    <w:rsid w:val="00D943B1"/>
    <w:rsid w:val="00D9499E"/>
    <w:rsid w:val="00D95332"/>
    <w:rsid w:val="00D95BDA"/>
    <w:rsid w:val="00D95E50"/>
    <w:rsid w:val="00D9637B"/>
    <w:rsid w:val="00D9645D"/>
    <w:rsid w:val="00D971E3"/>
    <w:rsid w:val="00D97AB6"/>
    <w:rsid w:val="00DA029B"/>
    <w:rsid w:val="00DA09E6"/>
    <w:rsid w:val="00DA0A36"/>
    <w:rsid w:val="00DA0EF7"/>
    <w:rsid w:val="00DA24FB"/>
    <w:rsid w:val="00DA2872"/>
    <w:rsid w:val="00DA39AD"/>
    <w:rsid w:val="00DA3EB5"/>
    <w:rsid w:val="00DA4060"/>
    <w:rsid w:val="00DA4F0A"/>
    <w:rsid w:val="00DA65C0"/>
    <w:rsid w:val="00DA68DA"/>
    <w:rsid w:val="00DA6924"/>
    <w:rsid w:val="00DA7528"/>
    <w:rsid w:val="00DA78B9"/>
    <w:rsid w:val="00DA7B2A"/>
    <w:rsid w:val="00DA7FDD"/>
    <w:rsid w:val="00DB2C4C"/>
    <w:rsid w:val="00DB2C60"/>
    <w:rsid w:val="00DB3D5F"/>
    <w:rsid w:val="00DB3FD6"/>
    <w:rsid w:val="00DB5458"/>
    <w:rsid w:val="00DB66B2"/>
    <w:rsid w:val="00DB6B29"/>
    <w:rsid w:val="00DB6F68"/>
    <w:rsid w:val="00DB72BB"/>
    <w:rsid w:val="00DB74D4"/>
    <w:rsid w:val="00DB7A8C"/>
    <w:rsid w:val="00DB7C0C"/>
    <w:rsid w:val="00DC001D"/>
    <w:rsid w:val="00DC215E"/>
    <w:rsid w:val="00DC2EEA"/>
    <w:rsid w:val="00DC329F"/>
    <w:rsid w:val="00DC375C"/>
    <w:rsid w:val="00DC3A79"/>
    <w:rsid w:val="00DC3A85"/>
    <w:rsid w:val="00DC3F18"/>
    <w:rsid w:val="00DC3FFC"/>
    <w:rsid w:val="00DC587B"/>
    <w:rsid w:val="00DC69AA"/>
    <w:rsid w:val="00DC7333"/>
    <w:rsid w:val="00DC7B6D"/>
    <w:rsid w:val="00DC7DDD"/>
    <w:rsid w:val="00DD0F36"/>
    <w:rsid w:val="00DD1074"/>
    <w:rsid w:val="00DD1124"/>
    <w:rsid w:val="00DD158B"/>
    <w:rsid w:val="00DD1B6E"/>
    <w:rsid w:val="00DD2577"/>
    <w:rsid w:val="00DD3851"/>
    <w:rsid w:val="00DD4322"/>
    <w:rsid w:val="00DD4C83"/>
    <w:rsid w:val="00DD697A"/>
    <w:rsid w:val="00DE192D"/>
    <w:rsid w:val="00DE1F18"/>
    <w:rsid w:val="00DE24B0"/>
    <w:rsid w:val="00DE4979"/>
    <w:rsid w:val="00DE4AE0"/>
    <w:rsid w:val="00DE4C59"/>
    <w:rsid w:val="00DE5C7A"/>
    <w:rsid w:val="00DE60ED"/>
    <w:rsid w:val="00DE64E5"/>
    <w:rsid w:val="00DE64EE"/>
    <w:rsid w:val="00DE6BAA"/>
    <w:rsid w:val="00DE70CD"/>
    <w:rsid w:val="00DE76DA"/>
    <w:rsid w:val="00DF00B3"/>
    <w:rsid w:val="00DF0C64"/>
    <w:rsid w:val="00DF18EA"/>
    <w:rsid w:val="00DF2BE2"/>
    <w:rsid w:val="00DF4881"/>
    <w:rsid w:val="00DF6325"/>
    <w:rsid w:val="00DF77D6"/>
    <w:rsid w:val="00DF7F1A"/>
    <w:rsid w:val="00E0142D"/>
    <w:rsid w:val="00E015DE"/>
    <w:rsid w:val="00E01C78"/>
    <w:rsid w:val="00E04321"/>
    <w:rsid w:val="00E05ECA"/>
    <w:rsid w:val="00E06173"/>
    <w:rsid w:val="00E06217"/>
    <w:rsid w:val="00E0653C"/>
    <w:rsid w:val="00E06777"/>
    <w:rsid w:val="00E06AC5"/>
    <w:rsid w:val="00E06C0F"/>
    <w:rsid w:val="00E06CC4"/>
    <w:rsid w:val="00E07196"/>
    <w:rsid w:val="00E07240"/>
    <w:rsid w:val="00E075A5"/>
    <w:rsid w:val="00E10245"/>
    <w:rsid w:val="00E1083B"/>
    <w:rsid w:val="00E11863"/>
    <w:rsid w:val="00E12C07"/>
    <w:rsid w:val="00E13FBF"/>
    <w:rsid w:val="00E14DA0"/>
    <w:rsid w:val="00E15269"/>
    <w:rsid w:val="00E159F8"/>
    <w:rsid w:val="00E15DFA"/>
    <w:rsid w:val="00E16611"/>
    <w:rsid w:val="00E167A4"/>
    <w:rsid w:val="00E16E6D"/>
    <w:rsid w:val="00E20467"/>
    <w:rsid w:val="00E208D1"/>
    <w:rsid w:val="00E208EB"/>
    <w:rsid w:val="00E21CED"/>
    <w:rsid w:val="00E21FCB"/>
    <w:rsid w:val="00E2343F"/>
    <w:rsid w:val="00E234C0"/>
    <w:rsid w:val="00E23A56"/>
    <w:rsid w:val="00E241EC"/>
    <w:rsid w:val="00E24619"/>
    <w:rsid w:val="00E255B0"/>
    <w:rsid w:val="00E26A1D"/>
    <w:rsid w:val="00E27231"/>
    <w:rsid w:val="00E2724E"/>
    <w:rsid w:val="00E2748A"/>
    <w:rsid w:val="00E2776E"/>
    <w:rsid w:val="00E30790"/>
    <w:rsid w:val="00E311C9"/>
    <w:rsid w:val="00E3291F"/>
    <w:rsid w:val="00E330BF"/>
    <w:rsid w:val="00E33BC6"/>
    <w:rsid w:val="00E344D2"/>
    <w:rsid w:val="00E34E9D"/>
    <w:rsid w:val="00E37470"/>
    <w:rsid w:val="00E402D8"/>
    <w:rsid w:val="00E40C82"/>
    <w:rsid w:val="00E40F19"/>
    <w:rsid w:val="00E40FFC"/>
    <w:rsid w:val="00E41611"/>
    <w:rsid w:val="00E4306D"/>
    <w:rsid w:val="00E43C0B"/>
    <w:rsid w:val="00E43D9E"/>
    <w:rsid w:val="00E448F2"/>
    <w:rsid w:val="00E4532F"/>
    <w:rsid w:val="00E45491"/>
    <w:rsid w:val="00E4555B"/>
    <w:rsid w:val="00E45D62"/>
    <w:rsid w:val="00E46FAA"/>
    <w:rsid w:val="00E47895"/>
    <w:rsid w:val="00E47DDA"/>
    <w:rsid w:val="00E5030B"/>
    <w:rsid w:val="00E51B4E"/>
    <w:rsid w:val="00E52023"/>
    <w:rsid w:val="00E53A68"/>
    <w:rsid w:val="00E54789"/>
    <w:rsid w:val="00E555E6"/>
    <w:rsid w:val="00E55BE7"/>
    <w:rsid w:val="00E55DD1"/>
    <w:rsid w:val="00E56BD1"/>
    <w:rsid w:val="00E57FEA"/>
    <w:rsid w:val="00E605C0"/>
    <w:rsid w:val="00E61328"/>
    <w:rsid w:val="00E61F4C"/>
    <w:rsid w:val="00E62088"/>
    <w:rsid w:val="00E62D18"/>
    <w:rsid w:val="00E636C1"/>
    <w:rsid w:val="00E63A4A"/>
    <w:rsid w:val="00E643CD"/>
    <w:rsid w:val="00E645F1"/>
    <w:rsid w:val="00E6472F"/>
    <w:rsid w:val="00E64B4A"/>
    <w:rsid w:val="00E64DA5"/>
    <w:rsid w:val="00E65C68"/>
    <w:rsid w:val="00E65E8A"/>
    <w:rsid w:val="00E6669D"/>
    <w:rsid w:val="00E66850"/>
    <w:rsid w:val="00E66CF2"/>
    <w:rsid w:val="00E70B19"/>
    <w:rsid w:val="00E7191E"/>
    <w:rsid w:val="00E71F8A"/>
    <w:rsid w:val="00E721A3"/>
    <w:rsid w:val="00E723FD"/>
    <w:rsid w:val="00E7296C"/>
    <w:rsid w:val="00E72B22"/>
    <w:rsid w:val="00E73422"/>
    <w:rsid w:val="00E748E4"/>
    <w:rsid w:val="00E75275"/>
    <w:rsid w:val="00E75843"/>
    <w:rsid w:val="00E7593D"/>
    <w:rsid w:val="00E75EFC"/>
    <w:rsid w:val="00E75FFD"/>
    <w:rsid w:val="00E769D6"/>
    <w:rsid w:val="00E77900"/>
    <w:rsid w:val="00E77D4F"/>
    <w:rsid w:val="00E83606"/>
    <w:rsid w:val="00E83611"/>
    <w:rsid w:val="00E840FC"/>
    <w:rsid w:val="00E847EE"/>
    <w:rsid w:val="00E84FE1"/>
    <w:rsid w:val="00E859E3"/>
    <w:rsid w:val="00E86C6C"/>
    <w:rsid w:val="00E86EE1"/>
    <w:rsid w:val="00E87120"/>
    <w:rsid w:val="00E87782"/>
    <w:rsid w:val="00E87DB5"/>
    <w:rsid w:val="00E906C7"/>
    <w:rsid w:val="00E9073B"/>
    <w:rsid w:val="00E90842"/>
    <w:rsid w:val="00E90965"/>
    <w:rsid w:val="00E90A16"/>
    <w:rsid w:val="00E913AC"/>
    <w:rsid w:val="00E92083"/>
    <w:rsid w:val="00E924C6"/>
    <w:rsid w:val="00E92A98"/>
    <w:rsid w:val="00E93DF8"/>
    <w:rsid w:val="00E9497F"/>
    <w:rsid w:val="00E94ACF"/>
    <w:rsid w:val="00E95AC2"/>
    <w:rsid w:val="00E95FD3"/>
    <w:rsid w:val="00E969BE"/>
    <w:rsid w:val="00E9747D"/>
    <w:rsid w:val="00E97BA3"/>
    <w:rsid w:val="00EA039F"/>
    <w:rsid w:val="00EA15FE"/>
    <w:rsid w:val="00EA1FFA"/>
    <w:rsid w:val="00EA20FE"/>
    <w:rsid w:val="00EA2417"/>
    <w:rsid w:val="00EA385D"/>
    <w:rsid w:val="00EA43B2"/>
    <w:rsid w:val="00EA5219"/>
    <w:rsid w:val="00EA652A"/>
    <w:rsid w:val="00EA6C42"/>
    <w:rsid w:val="00EA6DEC"/>
    <w:rsid w:val="00EA715F"/>
    <w:rsid w:val="00EA74AB"/>
    <w:rsid w:val="00EA766D"/>
    <w:rsid w:val="00EA76B3"/>
    <w:rsid w:val="00EA76BB"/>
    <w:rsid w:val="00EB0CE0"/>
    <w:rsid w:val="00EB0E9A"/>
    <w:rsid w:val="00EB10BC"/>
    <w:rsid w:val="00EB136D"/>
    <w:rsid w:val="00EB1648"/>
    <w:rsid w:val="00EB2A0B"/>
    <w:rsid w:val="00EB2C2D"/>
    <w:rsid w:val="00EB3F8B"/>
    <w:rsid w:val="00EB3FE7"/>
    <w:rsid w:val="00EB485F"/>
    <w:rsid w:val="00EB5CA8"/>
    <w:rsid w:val="00EB6848"/>
    <w:rsid w:val="00EB7226"/>
    <w:rsid w:val="00EB752C"/>
    <w:rsid w:val="00EB7EBA"/>
    <w:rsid w:val="00EC111A"/>
    <w:rsid w:val="00EC11EB"/>
    <w:rsid w:val="00EC1253"/>
    <w:rsid w:val="00EC1F00"/>
    <w:rsid w:val="00EC21E4"/>
    <w:rsid w:val="00EC28E2"/>
    <w:rsid w:val="00EC3636"/>
    <w:rsid w:val="00EC5431"/>
    <w:rsid w:val="00EC5C29"/>
    <w:rsid w:val="00EC647A"/>
    <w:rsid w:val="00EC64C2"/>
    <w:rsid w:val="00EC6709"/>
    <w:rsid w:val="00ED084D"/>
    <w:rsid w:val="00ED1D2B"/>
    <w:rsid w:val="00ED20CB"/>
    <w:rsid w:val="00ED241A"/>
    <w:rsid w:val="00ED3CA2"/>
    <w:rsid w:val="00ED3D47"/>
    <w:rsid w:val="00ED4CF3"/>
    <w:rsid w:val="00ED4DF9"/>
    <w:rsid w:val="00ED786C"/>
    <w:rsid w:val="00ED7D83"/>
    <w:rsid w:val="00EE1179"/>
    <w:rsid w:val="00EE2437"/>
    <w:rsid w:val="00EE2796"/>
    <w:rsid w:val="00EE2A63"/>
    <w:rsid w:val="00EE43FF"/>
    <w:rsid w:val="00EE4E28"/>
    <w:rsid w:val="00EE5A3D"/>
    <w:rsid w:val="00EE5BA7"/>
    <w:rsid w:val="00EE6A83"/>
    <w:rsid w:val="00EE6B04"/>
    <w:rsid w:val="00EE7D7C"/>
    <w:rsid w:val="00EE7FCF"/>
    <w:rsid w:val="00EF015B"/>
    <w:rsid w:val="00EF1188"/>
    <w:rsid w:val="00EF2677"/>
    <w:rsid w:val="00EF44FB"/>
    <w:rsid w:val="00EF5CC9"/>
    <w:rsid w:val="00EF611A"/>
    <w:rsid w:val="00EF6124"/>
    <w:rsid w:val="00EF6497"/>
    <w:rsid w:val="00EF6B7C"/>
    <w:rsid w:val="00EF6F14"/>
    <w:rsid w:val="00EF7512"/>
    <w:rsid w:val="00EF784F"/>
    <w:rsid w:val="00F0185D"/>
    <w:rsid w:val="00F022B3"/>
    <w:rsid w:val="00F025C8"/>
    <w:rsid w:val="00F02C12"/>
    <w:rsid w:val="00F02E5B"/>
    <w:rsid w:val="00F036C1"/>
    <w:rsid w:val="00F03B32"/>
    <w:rsid w:val="00F047BC"/>
    <w:rsid w:val="00F04C27"/>
    <w:rsid w:val="00F056F9"/>
    <w:rsid w:val="00F060E9"/>
    <w:rsid w:val="00F067AC"/>
    <w:rsid w:val="00F07177"/>
    <w:rsid w:val="00F07542"/>
    <w:rsid w:val="00F0756B"/>
    <w:rsid w:val="00F10F38"/>
    <w:rsid w:val="00F112E9"/>
    <w:rsid w:val="00F1182C"/>
    <w:rsid w:val="00F11F22"/>
    <w:rsid w:val="00F12310"/>
    <w:rsid w:val="00F1278B"/>
    <w:rsid w:val="00F130B5"/>
    <w:rsid w:val="00F13413"/>
    <w:rsid w:val="00F137BB"/>
    <w:rsid w:val="00F14EC2"/>
    <w:rsid w:val="00F1507F"/>
    <w:rsid w:val="00F159CE"/>
    <w:rsid w:val="00F16AD8"/>
    <w:rsid w:val="00F17295"/>
    <w:rsid w:val="00F202B9"/>
    <w:rsid w:val="00F20649"/>
    <w:rsid w:val="00F20B92"/>
    <w:rsid w:val="00F20BC6"/>
    <w:rsid w:val="00F21637"/>
    <w:rsid w:val="00F21CC1"/>
    <w:rsid w:val="00F21D62"/>
    <w:rsid w:val="00F223EB"/>
    <w:rsid w:val="00F2319E"/>
    <w:rsid w:val="00F23B76"/>
    <w:rsid w:val="00F24FC0"/>
    <w:rsid w:val="00F25D98"/>
    <w:rsid w:val="00F264D8"/>
    <w:rsid w:val="00F2666A"/>
    <w:rsid w:val="00F26950"/>
    <w:rsid w:val="00F27128"/>
    <w:rsid w:val="00F27DF3"/>
    <w:rsid w:val="00F300FB"/>
    <w:rsid w:val="00F30389"/>
    <w:rsid w:val="00F31A0D"/>
    <w:rsid w:val="00F32192"/>
    <w:rsid w:val="00F321AA"/>
    <w:rsid w:val="00F32CA7"/>
    <w:rsid w:val="00F32D03"/>
    <w:rsid w:val="00F3338C"/>
    <w:rsid w:val="00F345E6"/>
    <w:rsid w:val="00F34816"/>
    <w:rsid w:val="00F3504B"/>
    <w:rsid w:val="00F350F4"/>
    <w:rsid w:val="00F35473"/>
    <w:rsid w:val="00F3547D"/>
    <w:rsid w:val="00F4035E"/>
    <w:rsid w:val="00F40B3C"/>
    <w:rsid w:val="00F41118"/>
    <w:rsid w:val="00F416D1"/>
    <w:rsid w:val="00F42B47"/>
    <w:rsid w:val="00F432E2"/>
    <w:rsid w:val="00F436C4"/>
    <w:rsid w:val="00F43784"/>
    <w:rsid w:val="00F43CAC"/>
    <w:rsid w:val="00F46778"/>
    <w:rsid w:val="00F46B21"/>
    <w:rsid w:val="00F4797E"/>
    <w:rsid w:val="00F501FA"/>
    <w:rsid w:val="00F50AB3"/>
    <w:rsid w:val="00F5103A"/>
    <w:rsid w:val="00F5168B"/>
    <w:rsid w:val="00F527BF"/>
    <w:rsid w:val="00F53C5C"/>
    <w:rsid w:val="00F53CFE"/>
    <w:rsid w:val="00F543EA"/>
    <w:rsid w:val="00F54B84"/>
    <w:rsid w:val="00F576DD"/>
    <w:rsid w:val="00F602F6"/>
    <w:rsid w:val="00F60ACB"/>
    <w:rsid w:val="00F60E31"/>
    <w:rsid w:val="00F60FBD"/>
    <w:rsid w:val="00F63FD1"/>
    <w:rsid w:val="00F64AA6"/>
    <w:rsid w:val="00F64E04"/>
    <w:rsid w:val="00F65700"/>
    <w:rsid w:val="00F66749"/>
    <w:rsid w:val="00F675A1"/>
    <w:rsid w:val="00F70403"/>
    <w:rsid w:val="00F707FA"/>
    <w:rsid w:val="00F70E4C"/>
    <w:rsid w:val="00F71547"/>
    <w:rsid w:val="00F71A8C"/>
    <w:rsid w:val="00F71B83"/>
    <w:rsid w:val="00F71DB8"/>
    <w:rsid w:val="00F720A8"/>
    <w:rsid w:val="00F73077"/>
    <w:rsid w:val="00F732CD"/>
    <w:rsid w:val="00F743C3"/>
    <w:rsid w:val="00F75013"/>
    <w:rsid w:val="00F753A9"/>
    <w:rsid w:val="00F75F48"/>
    <w:rsid w:val="00F7680F"/>
    <w:rsid w:val="00F77C8C"/>
    <w:rsid w:val="00F77E00"/>
    <w:rsid w:val="00F80144"/>
    <w:rsid w:val="00F80CB9"/>
    <w:rsid w:val="00F8160C"/>
    <w:rsid w:val="00F82308"/>
    <w:rsid w:val="00F82407"/>
    <w:rsid w:val="00F8267A"/>
    <w:rsid w:val="00F831EE"/>
    <w:rsid w:val="00F83EC0"/>
    <w:rsid w:val="00F84B28"/>
    <w:rsid w:val="00F84B81"/>
    <w:rsid w:val="00F855C4"/>
    <w:rsid w:val="00F8598E"/>
    <w:rsid w:val="00F86788"/>
    <w:rsid w:val="00F86B5D"/>
    <w:rsid w:val="00F900D0"/>
    <w:rsid w:val="00F9054D"/>
    <w:rsid w:val="00F9058E"/>
    <w:rsid w:val="00F90A44"/>
    <w:rsid w:val="00F9116C"/>
    <w:rsid w:val="00F912F6"/>
    <w:rsid w:val="00F9156A"/>
    <w:rsid w:val="00F915EC"/>
    <w:rsid w:val="00F91ADD"/>
    <w:rsid w:val="00F91D77"/>
    <w:rsid w:val="00F93738"/>
    <w:rsid w:val="00F9383C"/>
    <w:rsid w:val="00F94539"/>
    <w:rsid w:val="00F946BB"/>
    <w:rsid w:val="00F951FB"/>
    <w:rsid w:val="00F9654C"/>
    <w:rsid w:val="00F9726E"/>
    <w:rsid w:val="00FA145E"/>
    <w:rsid w:val="00FA14D1"/>
    <w:rsid w:val="00FA20BD"/>
    <w:rsid w:val="00FA3DCF"/>
    <w:rsid w:val="00FA4014"/>
    <w:rsid w:val="00FA4070"/>
    <w:rsid w:val="00FA415C"/>
    <w:rsid w:val="00FA418F"/>
    <w:rsid w:val="00FA5724"/>
    <w:rsid w:val="00FA6B5A"/>
    <w:rsid w:val="00FA6BA1"/>
    <w:rsid w:val="00FA6C59"/>
    <w:rsid w:val="00FA72AA"/>
    <w:rsid w:val="00FA78F1"/>
    <w:rsid w:val="00FA7A74"/>
    <w:rsid w:val="00FA7C9C"/>
    <w:rsid w:val="00FB0059"/>
    <w:rsid w:val="00FB013D"/>
    <w:rsid w:val="00FB0526"/>
    <w:rsid w:val="00FB1219"/>
    <w:rsid w:val="00FB1265"/>
    <w:rsid w:val="00FB2724"/>
    <w:rsid w:val="00FB28DC"/>
    <w:rsid w:val="00FB4918"/>
    <w:rsid w:val="00FB5E39"/>
    <w:rsid w:val="00FB6386"/>
    <w:rsid w:val="00FB641F"/>
    <w:rsid w:val="00FC25A6"/>
    <w:rsid w:val="00FC45AC"/>
    <w:rsid w:val="00FC45CB"/>
    <w:rsid w:val="00FC4B4B"/>
    <w:rsid w:val="00FC4E01"/>
    <w:rsid w:val="00FC4FBE"/>
    <w:rsid w:val="00FC530E"/>
    <w:rsid w:val="00FC5576"/>
    <w:rsid w:val="00FC6010"/>
    <w:rsid w:val="00FC63F6"/>
    <w:rsid w:val="00FC6A91"/>
    <w:rsid w:val="00FC6BF7"/>
    <w:rsid w:val="00FC748F"/>
    <w:rsid w:val="00FC7562"/>
    <w:rsid w:val="00FD0C4D"/>
    <w:rsid w:val="00FD1BE9"/>
    <w:rsid w:val="00FD1CF5"/>
    <w:rsid w:val="00FD2148"/>
    <w:rsid w:val="00FD2D17"/>
    <w:rsid w:val="00FD3633"/>
    <w:rsid w:val="00FD3D25"/>
    <w:rsid w:val="00FD4A34"/>
    <w:rsid w:val="00FD5223"/>
    <w:rsid w:val="00FD5BE7"/>
    <w:rsid w:val="00FD5D5C"/>
    <w:rsid w:val="00FD5DC5"/>
    <w:rsid w:val="00FD6126"/>
    <w:rsid w:val="00FD66A8"/>
    <w:rsid w:val="00FD6B11"/>
    <w:rsid w:val="00FD71C3"/>
    <w:rsid w:val="00FD7944"/>
    <w:rsid w:val="00FE0329"/>
    <w:rsid w:val="00FE0927"/>
    <w:rsid w:val="00FE0CA8"/>
    <w:rsid w:val="00FE1C07"/>
    <w:rsid w:val="00FE3835"/>
    <w:rsid w:val="00FE55CF"/>
    <w:rsid w:val="00FE5A06"/>
    <w:rsid w:val="00FE5D04"/>
    <w:rsid w:val="00FE671B"/>
    <w:rsid w:val="00FE6C48"/>
    <w:rsid w:val="00FF0F51"/>
    <w:rsid w:val="00FF12CD"/>
    <w:rsid w:val="00FF13AD"/>
    <w:rsid w:val="00FF1860"/>
    <w:rsid w:val="00FF4420"/>
    <w:rsid w:val="00FF46BE"/>
    <w:rsid w:val="00FF4B26"/>
    <w:rsid w:val="00FF6434"/>
    <w:rsid w:val="00FF7631"/>
    <w:rsid w:val="01EAA397"/>
    <w:rsid w:val="02FE3586"/>
    <w:rsid w:val="0D84A131"/>
    <w:rsid w:val="14CE32F9"/>
    <w:rsid w:val="184F20C4"/>
    <w:rsid w:val="27B1FCC5"/>
    <w:rsid w:val="39CCD48F"/>
    <w:rsid w:val="3CAB053A"/>
    <w:rsid w:val="3D94326C"/>
    <w:rsid w:val="3FF81555"/>
    <w:rsid w:val="45A9C007"/>
    <w:rsid w:val="502B28FF"/>
    <w:rsid w:val="6F4BE336"/>
    <w:rsid w:val="7EB533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1DE63BD1-7F13-4E0A-AF1A-5F47982E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Code" w:uiPriority="99"/>
    <w:lsdException w:name="HTML Preformatted"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10BC"/>
    <w:pPr>
      <w:spacing w:after="180"/>
    </w:pPr>
    <w:rPr>
      <w:rFonts w:ascii="Times New Roman" w:hAnsi="Times New Roman"/>
      <w:lang w:eastAsia="en-US"/>
    </w:rPr>
  </w:style>
  <w:style w:type="paragraph" w:styleId="Titre1">
    <w:name w:val="heading 1"/>
    <w:next w:val="Normal"/>
    <w:qFormat/>
    <w:pPr>
      <w:keepNext/>
      <w:keepLines/>
      <w:pBdr>
        <w:top w:val="single" w:sz="12" w:space="3" w:color="auto"/>
      </w:pBdr>
      <w:spacing w:before="240" w:after="180"/>
      <w:outlineLvl w:val="0"/>
    </w:pPr>
    <w:rPr>
      <w:rFonts w:ascii="Arial" w:hAnsi="Arial"/>
      <w:sz w:val="36"/>
      <w:lang w:eastAsia="en-US"/>
    </w:rPr>
  </w:style>
  <w:style w:type="paragraph" w:styleId="Titre2">
    <w:name w:val="heading 2"/>
    <w:basedOn w:val="Titre1"/>
    <w:next w:val="Normal"/>
    <w:link w:val="Titre2Car"/>
    <w:qFormat/>
    <w:pPr>
      <w:numPr>
        <w:ilvl w:val="1"/>
        <w:numId w:val="25"/>
      </w:numPr>
      <w:pBdr>
        <w:top w:val="none" w:sz="0" w:space="0" w:color="auto"/>
      </w:pBdr>
      <w:spacing w:before="180"/>
      <w:outlineLvl w:val="1"/>
    </w:pPr>
    <w:rPr>
      <w:sz w:val="32"/>
    </w:rPr>
  </w:style>
  <w:style w:type="paragraph" w:styleId="Titre3">
    <w:name w:val="heading 3"/>
    <w:basedOn w:val="Titre2"/>
    <w:next w:val="Normal"/>
    <w:link w:val="Titre3Car"/>
    <w:qFormat/>
    <w:pPr>
      <w:numPr>
        <w:ilvl w:val="2"/>
      </w:numPr>
      <w:spacing w:before="120"/>
      <w:outlineLvl w:val="2"/>
    </w:pPr>
    <w:rPr>
      <w:sz w:val="28"/>
    </w:rPr>
  </w:style>
  <w:style w:type="paragraph" w:styleId="Titre4">
    <w:name w:val="heading 4"/>
    <w:basedOn w:val="Titre3"/>
    <w:next w:val="Normal"/>
    <w:qFormat/>
    <w:pPr>
      <w:numPr>
        <w:ilvl w:val="0"/>
        <w:numId w:val="0"/>
      </w:numPr>
      <w:outlineLvl w:val="3"/>
    </w:pPr>
    <w:rPr>
      <w:sz w:val="24"/>
    </w:rPr>
  </w:style>
  <w:style w:type="paragraph" w:styleId="Titre5">
    <w:name w:val="heading 5"/>
    <w:basedOn w:val="Titre4"/>
    <w:next w:val="Normal"/>
    <w:qFormat/>
    <w:pPr>
      <w:ind w:left="1008" w:hanging="1008"/>
      <w:outlineLvl w:val="4"/>
    </w:pPr>
    <w:rPr>
      <w:sz w:val="22"/>
    </w:rPr>
  </w:style>
  <w:style w:type="paragraph" w:styleId="Titre6">
    <w:name w:val="heading 6"/>
    <w:basedOn w:val="H6"/>
    <w:next w:val="Normal"/>
    <w:qFormat/>
    <w:pPr>
      <w:ind w:left="1152" w:hanging="1152"/>
      <w:outlineLvl w:val="5"/>
    </w:pPr>
  </w:style>
  <w:style w:type="paragraph" w:styleId="Titre7">
    <w:name w:val="heading 7"/>
    <w:basedOn w:val="H6"/>
    <w:next w:val="Normal"/>
    <w:qFormat/>
    <w:pPr>
      <w:ind w:left="1296" w:hanging="1296"/>
      <w:outlineLvl w:val="6"/>
    </w:pPr>
  </w:style>
  <w:style w:type="paragraph" w:styleId="Titre8">
    <w:name w:val="heading 8"/>
    <w:basedOn w:val="Titre1"/>
    <w:next w:val="Normal"/>
    <w:qFormat/>
    <w:pPr>
      <w:numPr>
        <w:ilvl w:val="7"/>
        <w:numId w:val="25"/>
      </w:numPr>
      <w:outlineLvl w:val="7"/>
    </w:pPr>
  </w:style>
  <w:style w:type="paragraph" w:styleId="Titre9">
    <w:name w:val="heading 9"/>
    <w:basedOn w:val="Titre8"/>
    <w:next w:val="Normal"/>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pPr>
      <w:spacing w:before="180"/>
      <w:ind w:left="2693" w:hanging="2693"/>
    </w:pPr>
    <w:rPr>
      <w:b/>
    </w:rPr>
  </w:style>
  <w:style w:type="paragraph" w:styleId="TM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semiHidden/>
    <w:pPr>
      <w:ind w:left="1134" w:hanging="1134"/>
    </w:pPr>
  </w:style>
  <w:style w:type="paragraph" w:styleId="TM2">
    <w:name w:val="toc 2"/>
    <w:basedOn w:val="TM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En-tte">
    <w:name w:val="header"/>
    <w:link w:val="En-tteCar"/>
    <w:pPr>
      <w:widowControl w:val="0"/>
    </w:pPr>
    <w:rPr>
      <w:rFonts w:ascii="Arial" w:hAnsi="Arial"/>
      <w:b/>
      <w:noProof/>
      <w:sz w:val="18"/>
      <w:lang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M9">
    <w:name w:val="toc 9"/>
    <w:basedOn w:val="TM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numros">
    <w:name w:val="List Number"/>
    <w:basedOn w:val="Liste"/>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Titre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Liste">
    <w:name w:val="List"/>
    <w:basedOn w:val="Normal"/>
    <w:pPr>
      <w:ind w:left="568" w:hanging="284"/>
    </w:pPr>
  </w:style>
  <w:style w:type="paragraph" w:styleId="Listepuces">
    <w:name w:val="List Bullet"/>
    <w:basedOn w:val="Liste"/>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
    <w:name w:val="B1"/>
    <w:basedOn w:val="Liste"/>
    <w:link w:val="B1Char1"/>
    <w:qFormat/>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Lienhypertexte">
    <w:name w:val="Hyperlink"/>
    <w:rPr>
      <w:color w:val="0000FF"/>
      <w:u w:val="single"/>
    </w:rPr>
  </w:style>
  <w:style w:type="character" w:styleId="Marquedecommentaire">
    <w:name w:val="annotation reference"/>
    <w:rPr>
      <w:sz w:val="16"/>
    </w:rPr>
  </w:style>
  <w:style w:type="paragraph" w:styleId="Commentaire">
    <w:name w:val="annotation text"/>
    <w:basedOn w:val="Normal"/>
    <w:link w:val="CommentaireCar"/>
    <w:uiPriority w:val="99"/>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En-tteCar">
    <w:name w:val="En-tête Car"/>
    <w:link w:val="En-tte"/>
    <w:rsid w:val="00A46E59"/>
    <w:rPr>
      <w:rFonts w:ascii="Arial" w:hAnsi="Arial"/>
      <w:b/>
      <w:noProof/>
      <w:sz w:val="18"/>
      <w:lang w:eastAsia="en-US"/>
    </w:rPr>
  </w:style>
  <w:style w:type="character" w:customStyle="1" w:styleId="CommentaireCar">
    <w:name w:val="Commentaire Car"/>
    <w:link w:val="Commentaire"/>
    <w:uiPriority w:val="99"/>
    <w:rsid w:val="00A26355"/>
    <w:rPr>
      <w:rFonts w:ascii="Times New Roman" w:hAnsi="Times New Roman"/>
      <w:lang w:eastAsia="en-US"/>
    </w:rPr>
  </w:style>
  <w:style w:type="character" w:customStyle="1" w:styleId="B1Char1">
    <w:name w:val="B1 Char1"/>
    <w:link w:val="B1"/>
    <w:rsid w:val="00A26355"/>
    <w:rPr>
      <w:rFonts w:ascii="Times New Roman" w:hAnsi="Times New Roman"/>
      <w:lang w:eastAsia="en-US"/>
    </w:rPr>
  </w:style>
  <w:style w:type="character" w:customStyle="1" w:styleId="TFChar">
    <w:name w:val="TF Char"/>
    <w:link w:val="TF"/>
    <w:qFormat/>
    <w:rsid w:val="00A26355"/>
    <w:rPr>
      <w:rFonts w:ascii="Arial" w:hAnsi="Arial"/>
      <w:b/>
      <w:lang w:eastAsia="en-US"/>
    </w:rPr>
  </w:style>
  <w:style w:type="paragraph" w:styleId="Lgende">
    <w:name w:val="caption"/>
    <w:aliases w:val="fig and tbl,fighead2,fighead21,fighead22,fighead23,Table Caption1,fighead211,fighead24,Table Caption2,fighead25,fighead212,fighead26,Table Caption3,fighead27,fighead213,Table Caption4,fighead28,fighead214,fighead29,Figure-caption,CAPTION"/>
    <w:basedOn w:val="Normal"/>
    <w:next w:val="Normal"/>
    <w:link w:val="LgendeCar"/>
    <w:unhideWhenUsed/>
    <w:qFormat/>
    <w:rsid w:val="00A44B82"/>
    <w:pPr>
      <w:spacing w:after="200"/>
    </w:pPr>
    <w:rPr>
      <w:i/>
      <w:iCs/>
      <w:color w:val="44546A" w:themeColor="text2"/>
      <w:sz w:val="18"/>
      <w:szCs w:val="18"/>
    </w:rPr>
  </w:style>
  <w:style w:type="character" w:customStyle="1" w:styleId="Titre2Car">
    <w:name w:val="Titre 2 Car"/>
    <w:basedOn w:val="Policepardfaut"/>
    <w:link w:val="Titre2"/>
    <w:rsid w:val="00541494"/>
    <w:rPr>
      <w:rFonts w:ascii="Arial" w:hAnsi="Arial"/>
      <w:sz w:val="32"/>
      <w:lang w:eastAsia="en-US"/>
    </w:rPr>
  </w:style>
  <w:style w:type="paragraph" w:styleId="Rvision">
    <w:name w:val="Revision"/>
    <w:hidden/>
    <w:uiPriority w:val="99"/>
    <w:semiHidden/>
    <w:rsid w:val="000D315A"/>
    <w:rPr>
      <w:rFonts w:ascii="Times New Roman" w:hAnsi="Times New Roman"/>
      <w:lang w:eastAsia="en-US"/>
    </w:rPr>
  </w:style>
  <w:style w:type="character" w:customStyle="1" w:styleId="EXChar">
    <w:name w:val="EX Char"/>
    <w:link w:val="EX"/>
    <w:rsid w:val="009F16A5"/>
    <w:rPr>
      <w:rFonts w:ascii="Times New Roman" w:hAnsi="Times New Roman"/>
      <w:lang w:eastAsia="en-US"/>
    </w:rPr>
  </w:style>
  <w:style w:type="character" w:styleId="Mentionnonrsolue">
    <w:name w:val="Unresolved Mention"/>
    <w:basedOn w:val="Policepardfaut"/>
    <w:uiPriority w:val="99"/>
    <w:semiHidden/>
    <w:unhideWhenUsed/>
    <w:rsid w:val="00CE292C"/>
    <w:rPr>
      <w:color w:val="605E5C"/>
      <w:shd w:val="clear" w:color="auto" w:fill="E1DFDD"/>
    </w:rPr>
  </w:style>
  <w:style w:type="paragraph" w:styleId="NormalWeb">
    <w:name w:val="Normal (Web)"/>
    <w:basedOn w:val="Normal"/>
    <w:uiPriority w:val="99"/>
    <w:unhideWhenUsed/>
    <w:rsid w:val="009D7EA8"/>
    <w:pPr>
      <w:spacing w:before="100" w:beforeAutospacing="1" w:after="100" w:afterAutospacing="1"/>
    </w:pPr>
    <w:rPr>
      <w:sz w:val="24"/>
      <w:szCs w:val="24"/>
      <w:lang w:eastAsia="fr-FR"/>
    </w:rPr>
  </w:style>
  <w:style w:type="paragraph" w:styleId="Paragraphedeliste">
    <w:name w:val="List Paragraph"/>
    <w:basedOn w:val="Normal"/>
    <w:uiPriority w:val="34"/>
    <w:qFormat/>
    <w:rsid w:val="00AD5268"/>
    <w:pPr>
      <w:ind w:left="720"/>
      <w:contextualSpacing/>
    </w:pPr>
  </w:style>
  <w:style w:type="character" w:styleId="lev">
    <w:name w:val="Strong"/>
    <w:basedOn w:val="Policepardfaut"/>
    <w:uiPriority w:val="22"/>
    <w:qFormat/>
    <w:rsid w:val="001419CA"/>
    <w:rPr>
      <w:b/>
      <w:bCs/>
    </w:rPr>
  </w:style>
  <w:style w:type="character" w:customStyle="1" w:styleId="LgendeCar">
    <w:name w:val="Légende Car"/>
    <w:aliases w:val="fig and tbl Car,fighead2 Car,fighead21 Car,fighead22 Car,fighead23 Car,Table Caption1 Car,fighead211 Car,fighead24 Car,Table Caption2 Car,fighead25 Car,fighead212 Car,fighead26 Car,Table Caption3 Car,fighead27 Car,fighead213 Car,CAPTION Car"/>
    <w:link w:val="Lgende"/>
    <w:uiPriority w:val="35"/>
    <w:locked/>
    <w:rsid w:val="00B31829"/>
    <w:rPr>
      <w:rFonts w:ascii="Times New Roman" w:hAnsi="Times New Roman"/>
      <w:i/>
      <w:iCs/>
      <w:color w:val="44546A" w:themeColor="text2"/>
      <w:sz w:val="18"/>
      <w:szCs w:val="18"/>
      <w:lang w:eastAsia="en-US"/>
    </w:rPr>
  </w:style>
  <w:style w:type="character" w:customStyle="1" w:styleId="rynqvb">
    <w:name w:val="rynqvb"/>
    <w:basedOn w:val="Policepardfaut"/>
    <w:rsid w:val="00B31829"/>
  </w:style>
  <w:style w:type="table" w:styleId="Grilledutableau">
    <w:name w:val="Table Grid"/>
    <w:basedOn w:val="TableauNormal"/>
    <w:uiPriority w:val="39"/>
    <w:rsid w:val="00D3464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unhideWhenUsed/>
    <w:rsid w:val="00CB4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eastAsia="fr-FR"/>
    </w:rPr>
  </w:style>
  <w:style w:type="character" w:customStyle="1" w:styleId="PrformatHTMLCar">
    <w:name w:val="Préformaté HTML Car"/>
    <w:basedOn w:val="Policepardfaut"/>
    <w:link w:val="PrformatHTML"/>
    <w:uiPriority w:val="99"/>
    <w:rsid w:val="00CB4EFB"/>
    <w:rPr>
      <w:rFonts w:ascii="Courier New" w:hAnsi="Courier New" w:cs="Courier New"/>
    </w:rPr>
  </w:style>
  <w:style w:type="character" w:customStyle="1" w:styleId="y2iqfc">
    <w:name w:val="y2iqfc"/>
    <w:basedOn w:val="Policepardfaut"/>
    <w:rsid w:val="00CB4EFB"/>
  </w:style>
  <w:style w:type="character" w:styleId="Accentuation">
    <w:name w:val="Emphasis"/>
    <w:basedOn w:val="Policepardfaut"/>
    <w:uiPriority w:val="20"/>
    <w:qFormat/>
    <w:rsid w:val="000B1CC2"/>
    <w:rPr>
      <w:i/>
      <w:iCs/>
    </w:rPr>
  </w:style>
  <w:style w:type="character" w:customStyle="1" w:styleId="normaltextrun">
    <w:name w:val="normaltextrun"/>
    <w:basedOn w:val="Policepardfaut"/>
    <w:rsid w:val="00A96B8E"/>
  </w:style>
  <w:style w:type="character" w:styleId="Textedelespacerserv">
    <w:name w:val="Placeholder Text"/>
    <w:basedOn w:val="Policepardfaut"/>
    <w:uiPriority w:val="99"/>
    <w:semiHidden/>
    <w:rsid w:val="00712D93"/>
    <w:rPr>
      <w:color w:val="666666"/>
    </w:rPr>
  </w:style>
  <w:style w:type="character" w:customStyle="1" w:styleId="TAHCar">
    <w:name w:val="TAH Car"/>
    <w:rsid w:val="00CB2274"/>
    <w:rPr>
      <w:rFonts w:ascii="Arial" w:eastAsia="Times New Roman" w:hAnsi="Arial" w:cs="Times New Roman"/>
      <w:b/>
      <w:kern w:val="0"/>
      <w:sz w:val="18"/>
      <w:szCs w:val="20"/>
      <w:lang w:val="en-GB"/>
      <w14:ligatures w14:val="none"/>
    </w:rPr>
  </w:style>
  <w:style w:type="paragraph" w:customStyle="1" w:styleId="paragraph">
    <w:name w:val="paragraph"/>
    <w:basedOn w:val="Normal"/>
    <w:rsid w:val="00E53A68"/>
    <w:pPr>
      <w:spacing w:before="100" w:beforeAutospacing="1" w:after="100" w:afterAutospacing="1"/>
    </w:pPr>
    <w:rPr>
      <w:sz w:val="24"/>
      <w:szCs w:val="24"/>
      <w:lang w:val="en-US" w:eastAsia="fr-FR"/>
    </w:rPr>
  </w:style>
  <w:style w:type="character" w:customStyle="1" w:styleId="eop">
    <w:name w:val="eop"/>
    <w:basedOn w:val="Policepardfaut"/>
    <w:rsid w:val="00E53A68"/>
  </w:style>
  <w:style w:type="character" w:customStyle="1" w:styleId="findhit">
    <w:name w:val="findhit"/>
    <w:basedOn w:val="Policepardfaut"/>
    <w:rsid w:val="00E53A68"/>
  </w:style>
  <w:style w:type="character" w:styleId="CodeHTML">
    <w:name w:val="HTML Code"/>
    <w:basedOn w:val="Policepardfaut"/>
    <w:uiPriority w:val="99"/>
    <w:unhideWhenUsed/>
    <w:rsid w:val="005B309C"/>
    <w:rPr>
      <w:rFonts w:ascii="Courier New" w:eastAsia="Times New Roman" w:hAnsi="Courier New" w:cs="Courier New"/>
      <w:sz w:val="20"/>
      <w:szCs w:val="20"/>
    </w:rPr>
  </w:style>
  <w:style w:type="character" w:customStyle="1" w:styleId="Titre3Car">
    <w:name w:val="Titre 3 Car"/>
    <w:basedOn w:val="Policepardfaut"/>
    <w:link w:val="Titre3"/>
    <w:rsid w:val="00B82DDD"/>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5571">
      <w:bodyDiv w:val="1"/>
      <w:marLeft w:val="0"/>
      <w:marRight w:val="0"/>
      <w:marTop w:val="0"/>
      <w:marBottom w:val="0"/>
      <w:divBdr>
        <w:top w:val="none" w:sz="0" w:space="0" w:color="auto"/>
        <w:left w:val="none" w:sz="0" w:space="0" w:color="auto"/>
        <w:bottom w:val="none" w:sz="0" w:space="0" w:color="auto"/>
        <w:right w:val="none" w:sz="0" w:space="0" w:color="auto"/>
      </w:divBdr>
    </w:div>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28920674">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58945580">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16065750">
      <w:bodyDiv w:val="1"/>
      <w:marLeft w:val="0"/>
      <w:marRight w:val="0"/>
      <w:marTop w:val="0"/>
      <w:marBottom w:val="0"/>
      <w:divBdr>
        <w:top w:val="none" w:sz="0" w:space="0" w:color="auto"/>
        <w:left w:val="none" w:sz="0" w:space="0" w:color="auto"/>
        <w:bottom w:val="none" w:sz="0" w:space="0" w:color="auto"/>
        <w:right w:val="none" w:sz="0" w:space="0" w:color="auto"/>
      </w:divBdr>
    </w:div>
    <w:div w:id="136261492">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61891925">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186212912">
      <w:bodyDiv w:val="1"/>
      <w:marLeft w:val="0"/>
      <w:marRight w:val="0"/>
      <w:marTop w:val="0"/>
      <w:marBottom w:val="0"/>
      <w:divBdr>
        <w:top w:val="none" w:sz="0" w:space="0" w:color="auto"/>
        <w:left w:val="none" w:sz="0" w:space="0" w:color="auto"/>
        <w:bottom w:val="none" w:sz="0" w:space="0" w:color="auto"/>
        <w:right w:val="none" w:sz="0" w:space="0" w:color="auto"/>
      </w:divBdr>
      <w:divsChild>
        <w:div w:id="1712996420">
          <w:marLeft w:val="0"/>
          <w:marRight w:val="0"/>
          <w:marTop w:val="0"/>
          <w:marBottom w:val="0"/>
          <w:divBdr>
            <w:top w:val="none" w:sz="0" w:space="0" w:color="auto"/>
            <w:left w:val="none" w:sz="0" w:space="0" w:color="auto"/>
            <w:bottom w:val="none" w:sz="0" w:space="0" w:color="auto"/>
            <w:right w:val="none" w:sz="0" w:space="0" w:color="auto"/>
          </w:divBdr>
        </w:div>
      </w:divsChild>
    </w:div>
    <w:div w:id="203758498">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65967632">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77708162">
      <w:bodyDiv w:val="1"/>
      <w:marLeft w:val="0"/>
      <w:marRight w:val="0"/>
      <w:marTop w:val="0"/>
      <w:marBottom w:val="0"/>
      <w:divBdr>
        <w:top w:val="none" w:sz="0" w:space="0" w:color="auto"/>
        <w:left w:val="none" w:sz="0" w:space="0" w:color="auto"/>
        <w:bottom w:val="none" w:sz="0" w:space="0" w:color="auto"/>
        <w:right w:val="none" w:sz="0" w:space="0" w:color="auto"/>
      </w:divBdr>
    </w:div>
    <w:div w:id="405108434">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53197359">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49091971">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7928741">
      <w:bodyDiv w:val="1"/>
      <w:marLeft w:val="0"/>
      <w:marRight w:val="0"/>
      <w:marTop w:val="0"/>
      <w:marBottom w:val="0"/>
      <w:divBdr>
        <w:top w:val="none" w:sz="0" w:space="0" w:color="auto"/>
        <w:left w:val="none" w:sz="0" w:space="0" w:color="auto"/>
        <w:bottom w:val="none" w:sz="0" w:space="0" w:color="auto"/>
        <w:right w:val="none" w:sz="0" w:space="0" w:color="auto"/>
      </w:divBdr>
      <w:divsChild>
        <w:div w:id="620723830">
          <w:marLeft w:val="0"/>
          <w:marRight w:val="0"/>
          <w:marTop w:val="0"/>
          <w:marBottom w:val="0"/>
          <w:divBdr>
            <w:top w:val="none" w:sz="0" w:space="0" w:color="auto"/>
            <w:left w:val="none" w:sz="0" w:space="0" w:color="auto"/>
            <w:bottom w:val="none" w:sz="0" w:space="0" w:color="auto"/>
            <w:right w:val="none" w:sz="0" w:space="0" w:color="auto"/>
          </w:divBdr>
        </w:div>
      </w:divsChild>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26227549">
      <w:bodyDiv w:val="1"/>
      <w:marLeft w:val="0"/>
      <w:marRight w:val="0"/>
      <w:marTop w:val="0"/>
      <w:marBottom w:val="0"/>
      <w:divBdr>
        <w:top w:val="none" w:sz="0" w:space="0" w:color="auto"/>
        <w:left w:val="none" w:sz="0" w:space="0" w:color="auto"/>
        <w:bottom w:val="none" w:sz="0" w:space="0" w:color="auto"/>
        <w:right w:val="none" w:sz="0" w:space="0" w:color="auto"/>
      </w:divBdr>
    </w:div>
    <w:div w:id="726801234">
      <w:bodyDiv w:val="1"/>
      <w:marLeft w:val="0"/>
      <w:marRight w:val="0"/>
      <w:marTop w:val="0"/>
      <w:marBottom w:val="0"/>
      <w:divBdr>
        <w:top w:val="none" w:sz="0" w:space="0" w:color="auto"/>
        <w:left w:val="none" w:sz="0" w:space="0" w:color="auto"/>
        <w:bottom w:val="none" w:sz="0" w:space="0" w:color="auto"/>
        <w:right w:val="none" w:sz="0" w:space="0" w:color="auto"/>
      </w:divBdr>
    </w:div>
    <w:div w:id="741487033">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788280124">
      <w:bodyDiv w:val="1"/>
      <w:marLeft w:val="0"/>
      <w:marRight w:val="0"/>
      <w:marTop w:val="0"/>
      <w:marBottom w:val="0"/>
      <w:divBdr>
        <w:top w:val="none" w:sz="0" w:space="0" w:color="auto"/>
        <w:left w:val="none" w:sz="0" w:space="0" w:color="auto"/>
        <w:bottom w:val="none" w:sz="0" w:space="0" w:color="auto"/>
        <w:right w:val="none" w:sz="0" w:space="0" w:color="auto"/>
      </w:divBdr>
    </w:div>
    <w:div w:id="799374590">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882328252">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51741397">
      <w:bodyDiv w:val="1"/>
      <w:marLeft w:val="0"/>
      <w:marRight w:val="0"/>
      <w:marTop w:val="0"/>
      <w:marBottom w:val="0"/>
      <w:divBdr>
        <w:top w:val="none" w:sz="0" w:space="0" w:color="auto"/>
        <w:left w:val="none" w:sz="0" w:space="0" w:color="auto"/>
        <w:bottom w:val="none" w:sz="0" w:space="0" w:color="auto"/>
        <w:right w:val="none" w:sz="0" w:space="0" w:color="auto"/>
      </w:divBdr>
      <w:divsChild>
        <w:div w:id="213934785">
          <w:marLeft w:val="0"/>
          <w:marRight w:val="0"/>
          <w:marTop w:val="0"/>
          <w:marBottom w:val="0"/>
          <w:divBdr>
            <w:top w:val="none" w:sz="0" w:space="0" w:color="auto"/>
            <w:left w:val="none" w:sz="0" w:space="0" w:color="auto"/>
            <w:bottom w:val="none" w:sz="0" w:space="0" w:color="auto"/>
            <w:right w:val="none" w:sz="0" w:space="0" w:color="auto"/>
          </w:divBdr>
        </w:div>
      </w:divsChild>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34036921">
      <w:bodyDiv w:val="1"/>
      <w:marLeft w:val="0"/>
      <w:marRight w:val="0"/>
      <w:marTop w:val="0"/>
      <w:marBottom w:val="0"/>
      <w:divBdr>
        <w:top w:val="none" w:sz="0" w:space="0" w:color="auto"/>
        <w:left w:val="none" w:sz="0" w:space="0" w:color="auto"/>
        <w:bottom w:val="none" w:sz="0" w:space="0" w:color="auto"/>
        <w:right w:val="none" w:sz="0" w:space="0" w:color="auto"/>
      </w:divBdr>
    </w:div>
    <w:div w:id="1053236078">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64793992">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74350079">
      <w:bodyDiv w:val="1"/>
      <w:marLeft w:val="0"/>
      <w:marRight w:val="0"/>
      <w:marTop w:val="0"/>
      <w:marBottom w:val="0"/>
      <w:divBdr>
        <w:top w:val="none" w:sz="0" w:space="0" w:color="auto"/>
        <w:left w:val="none" w:sz="0" w:space="0" w:color="auto"/>
        <w:bottom w:val="none" w:sz="0" w:space="0" w:color="auto"/>
        <w:right w:val="none" w:sz="0" w:space="0" w:color="auto"/>
      </w:divBdr>
    </w:div>
    <w:div w:id="1085999004">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17409755">
      <w:bodyDiv w:val="1"/>
      <w:marLeft w:val="0"/>
      <w:marRight w:val="0"/>
      <w:marTop w:val="0"/>
      <w:marBottom w:val="0"/>
      <w:divBdr>
        <w:top w:val="none" w:sz="0" w:space="0" w:color="auto"/>
        <w:left w:val="none" w:sz="0" w:space="0" w:color="auto"/>
        <w:bottom w:val="none" w:sz="0" w:space="0" w:color="auto"/>
        <w:right w:val="none" w:sz="0" w:space="0" w:color="auto"/>
      </w:divBdr>
    </w:div>
    <w:div w:id="1119687804">
      <w:bodyDiv w:val="1"/>
      <w:marLeft w:val="0"/>
      <w:marRight w:val="0"/>
      <w:marTop w:val="0"/>
      <w:marBottom w:val="0"/>
      <w:divBdr>
        <w:top w:val="none" w:sz="0" w:space="0" w:color="auto"/>
        <w:left w:val="none" w:sz="0" w:space="0" w:color="auto"/>
        <w:bottom w:val="none" w:sz="0" w:space="0" w:color="auto"/>
        <w:right w:val="none" w:sz="0" w:space="0" w:color="auto"/>
      </w:divBdr>
      <w:divsChild>
        <w:div w:id="963193073">
          <w:marLeft w:val="0"/>
          <w:marRight w:val="0"/>
          <w:marTop w:val="0"/>
          <w:marBottom w:val="0"/>
          <w:divBdr>
            <w:top w:val="none" w:sz="0" w:space="0" w:color="auto"/>
            <w:left w:val="none" w:sz="0" w:space="0" w:color="auto"/>
            <w:bottom w:val="none" w:sz="0" w:space="0" w:color="auto"/>
            <w:right w:val="none" w:sz="0" w:space="0" w:color="auto"/>
          </w:divBdr>
        </w:div>
      </w:divsChild>
    </w:div>
    <w:div w:id="1121992411">
      <w:bodyDiv w:val="1"/>
      <w:marLeft w:val="0"/>
      <w:marRight w:val="0"/>
      <w:marTop w:val="0"/>
      <w:marBottom w:val="0"/>
      <w:divBdr>
        <w:top w:val="none" w:sz="0" w:space="0" w:color="auto"/>
        <w:left w:val="none" w:sz="0" w:space="0" w:color="auto"/>
        <w:bottom w:val="none" w:sz="0" w:space="0" w:color="auto"/>
        <w:right w:val="none" w:sz="0" w:space="0" w:color="auto"/>
      </w:divBdr>
    </w:div>
    <w:div w:id="1126510216">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40421492">
      <w:bodyDiv w:val="1"/>
      <w:marLeft w:val="0"/>
      <w:marRight w:val="0"/>
      <w:marTop w:val="0"/>
      <w:marBottom w:val="0"/>
      <w:divBdr>
        <w:top w:val="none" w:sz="0" w:space="0" w:color="auto"/>
        <w:left w:val="none" w:sz="0" w:space="0" w:color="auto"/>
        <w:bottom w:val="none" w:sz="0" w:space="0" w:color="auto"/>
        <w:right w:val="none" w:sz="0" w:space="0" w:color="auto"/>
      </w:divBdr>
    </w:div>
    <w:div w:id="1177427305">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193957321">
      <w:bodyDiv w:val="1"/>
      <w:marLeft w:val="0"/>
      <w:marRight w:val="0"/>
      <w:marTop w:val="0"/>
      <w:marBottom w:val="0"/>
      <w:divBdr>
        <w:top w:val="none" w:sz="0" w:space="0" w:color="auto"/>
        <w:left w:val="none" w:sz="0" w:space="0" w:color="auto"/>
        <w:bottom w:val="none" w:sz="0" w:space="0" w:color="auto"/>
        <w:right w:val="none" w:sz="0" w:space="0" w:color="auto"/>
      </w:divBdr>
    </w:div>
    <w:div w:id="1210220100">
      <w:bodyDiv w:val="1"/>
      <w:marLeft w:val="0"/>
      <w:marRight w:val="0"/>
      <w:marTop w:val="0"/>
      <w:marBottom w:val="0"/>
      <w:divBdr>
        <w:top w:val="none" w:sz="0" w:space="0" w:color="auto"/>
        <w:left w:val="none" w:sz="0" w:space="0" w:color="auto"/>
        <w:bottom w:val="none" w:sz="0" w:space="0" w:color="auto"/>
        <w:right w:val="none" w:sz="0" w:space="0" w:color="auto"/>
      </w:divBdr>
      <w:divsChild>
        <w:div w:id="1103844003">
          <w:marLeft w:val="0"/>
          <w:marRight w:val="0"/>
          <w:marTop w:val="0"/>
          <w:marBottom w:val="0"/>
          <w:divBdr>
            <w:top w:val="none" w:sz="0" w:space="0" w:color="auto"/>
            <w:left w:val="none" w:sz="0" w:space="0" w:color="auto"/>
            <w:bottom w:val="none" w:sz="0" w:space="0" w:color="auto"/>
            <w:right w:val="none" w:sz="0" w:space="0" w:color="auto"/>
          </w:divBdr>
        </w:div>
      </w:divsChild>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2027094">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72274504">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262818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49209374">
      <w:bodyDiv w:val="1"/>
      <w:marLeft w:val="0"/>
      <w:marRight w:val="0"/>
      <w:marTop w:val="0"/>
      <w:marBottom w:val="0"/>
      <w:divBdr>
        <w:top w:val="none" w:sz="0" w:space="0" w:color="auto"/>
        <w:left w:val="none" w:sz="0" w:space="0" w:color="auto"/>
        <w:bottom w:val="none" w:sz="0" w:space="0" w:color="auto"/>
        <w:right w:val="none" w:sz="0" w:space="0" w:color="auto"/>
      </w:divBdr>
    </w:div>
    <w:div w:id="1383628136">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14737194">
      <w:bodyDiv w:val="1"/>
      <w:marLeft w:val="0"/>
      <w:marRight w:val="0"/>
      <w:marTop w:val="0"/>
      <w:marBottom w:val="0"/>
      <w:divBdr>
        <w:top w:val="none" w:sz="0" w:space="0" w:color="auto"/>
        <w:left w:val="none" w:sz="0" w:space="0" w:color="auto"/>
        <w:bottom w:val="none" w:sz="0" w:space="0" w:color="auto"/>
        <w:right w:val="none" w:sz="0" w:space="0" w:color="auto"/>
      </w:divBdr>
    </w:div>
    <w:div w:id="1418165862">
      <w:bodyDiv w:val="1"/>
      <w:marLeft w:val="0"/>
      <w:marRight w:val="0"/>
      <w:marTop w:val="0"/>
      <w:marBottom w:val="0"/>
      <w:divBdr>
        <w:top w:val="none" w:sz="0" w:space="0" w:color="auto"/>
        <w:left w:val="none" w:sz="0" w:space="0" w:color="auto"/>
        <w:bottom w:val="none" w:sz="0" w:space="0" w:color="auto"/>
        <w:right w:val="none" w:sz="0" w:space="0" w:color="auto"/>
      </w:divBdr>
      <w:divsChild>
        <w:div w:id="1223564332">
          <w:marLeft w:val="0"/>
          <w:marRight w:val="0"/>
          <w:marTop w:val="0"/>
          <w:marBottom w:val="0"/>
          <w:divBdr>
            <w:top w:val="none" w:sz="0" w:space="0" w:color="auto"/>
            <w:left w:val="none" w:sz="0" w:space="0" w:color="auto"/>
            <w:bottom w:val="none" w:sz="0" w:space="0" w:color="auto"/>
            <w:right w:val="none" w:sz="0" w:space="0" w:color="auto"/>
          </w:divBdr>
        </w:div>
      </w:divsChild>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583779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01236208">
      <w:bodyDiv w:val="1"/>
      <w:marLeft w:val="0"/>
      <w:marRight w:val="0"/>
      <w:marTop w:val="0"/>
      <w:marBottom w:val="0"/>
      <w:divBdr>
        <w:top w:val="none" w:sz="0" w:space="0" w:color="auto"/>
        <w:left w:val="none" w:sz="0" w:space="0" w:color="auto"/>
        <w:bottom w:val="none" w:sz="0" w:space="0" w:color="auto"/>
        <w:right w:val="none" w:sz="0" w:space="0" w:color="auto"/>
      </w:divBdr>
    </w:div>
    <w:div w:id="1503351946">
      <w:bodyDiv w:val="1"/>
      <w:marLeft w:val="0"/>
      <w:marRight w:val="0"/>
      <w:marTop w:val="0"/>
      <w:marBottom w:val="0"/>
      <w:divBdr>
        <w:top w:val="none" w:sz="0" w:space="0" w:color="auto"/>
        <w:left w:val="none" w:sz="0" w:space="0" w:color="auto"/>
        <w:bottom w:val="none" w:sz="0" w:space="0" w:color="auto"/>
        <w:right w:val="none" w:sz="0" w:space="0" w:color="auto"/>
      </w:divBdr>
    </w:div>
    <w:div w:id="1511213973">
      <w:bodyDiv w:val="1"/>
      <w:marLeft w:val="0"/>
      <w:marRight w:val="0"/>
      <w:marTop w:val="0"/>
      <w:marBottom w:val="0"/>
      <w:divBdr>
        <w:top w:val="none" w:sz="0" w:space="0" w:color="auto"/>
        <w:left w:val="none" w:sz="0" w:space="0" w:color="auto"/>
        <w:bottom w:val="none" w:sz="0" w:space="0" w:color="auto"/>
        <w:right w:val="none" w:sz="0" w:space="0" w:color="auto"/>
      </w:divBdr>
    </w:div>
    <w:div w:id="1531796544">
      <w:bodyDiv w:val="1"/>
      <w:marLeft w:val="0"/>
      <w:marRight w:val="0"/>
      <w:marTop w:val="0"/>
      <w:marBottom w:val="0"/>
      <w:divBdr>
        <w:top w:val="none" w:sz="0" w:space="0" w:color="auto"/>
        <w:left w:val="none" w:sz="0" w:space="0" w:color="auto"/>
        <w:bottom w:val="none" w:sz="0" w:space="0" w:color="auto"/>
        <w:right w:val="none" w:sz="0" w:space="0" w:color="auto"/>
      </w:divBdr>
      <w:divsChild>
        <w:div w:id="1476143831">
          <w:marLeft w:val="0"/>
          <w:marRight w:val="0"/>
          <w:marTop w:val="0"/>
          <w:marBottom w:val="0"/>
          <w:divBdr>
            <w:top w:val="none" w:sz="0" w:space="0" w:color="auto"/>
            <w:left w:val="none" w:sz="0" w:space="0" w:color="auto"/>
            <w:bottom w:val="none" w:sz="0" w:space="0" w:color="auto"/>
            <w:right w:val="none" w:sz="0" w:space="0" w:color="auto"/>
          </w:divBdr>
        </w:div>
        <w:div w:id="2137020514">
          <w:marLeft w:val="0"/>
          <w:marRight w:val="0"/>
          <w:marTop w:val="0"/>
          <w:marBottom w:val="0"/>
          <w:divBdr>
            <w:top w:val="none" w:sz="0" w:space="0" w:color="auto"/>
            <w:left w:val="none" w:sz="0" w:space="0" w:color="auto"/>
            <w:bottom w:val="none" w:sz="0" w:space="0" w:color="auto"/>
            <w:right w:val="none" w:sz="0" w:space="0" w:color="auto"/>
          </w:divBdr>
        </w:div>
      </w:divsChild>
    </w:div>
    <w:div w:id="1536694644">
      <w:bodyDiv w:val="1"/>
      <w:marLeft w:val="0"/>
      <w:marRight w:val="0"/>
      <w:marTop w:val="0"/>
      <w:marBottom w:val="0"/>
      <w:divBdr>
        <w:top w:val="none" w:sz="0" w:space="0" w:color="auto"/>
        <w:left w:val="none" w:sz="0" w:space="0" w:color="auto"/>
        <w:bottom w:val="none" w:sz="0" w:space="0" w:color="auto"/>
        <w:right w:val="none" w:sz="0" w:space="0" w:color="auto"/>
      </w:divBdr>
    </w:div>
    <w:div w:id="1538615135">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586720086">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25693951">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49090686">
      <w:bodyDiv w:val="1"/>
      <w:marLeft w:val="0"/>
      <w:marRight w:val="0"/>
      <w:marTop w:val="0"/>
      <w:marBottom w:val="0"/>
      <w:divBdr>
        <w:top w:val="none" w:sz="0" w:space="0" w:color="auto"/>
        <w:left w:val="none" w:sz="0" w:space="0" w:color="auto"/>
        <w:bottom w:val="none" w:sz="0" w:space="0" w:color="auto"/>
        <w:right w:val="none" w:sz="0" w:space="0" w:color="auto"/>
      </w:divBdr>
    </w:div>
    <w:div w:id="1667973815">
      <w:bodyDiv w:val="1"/>
      <w:marLeft w:val="0"/>
      <w:marRight w:val="0"/>
      <w:marTop w:val="0"/>
      <w:marBottom w:val="0"/>
      <w:divBdr>
        <w:top w:val="none" w:sz="0" w:space="0" w:color="auto"/>
        <w:left w:val="none" w:sz="0" w:space="0" w:color="auto"/>
        <w:bottom w:val="none" w:sz="0" w:space="0" w:color="auto"/>
        <w:right w:val="none" w:sz="0" w:space="0" w:color="auto"/>
      </w:divBdr>
    </w:div>
    <w:div w:id="1687828011">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696223241">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3119558">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96682024">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05486802">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8006892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1997343207">
      <w:bodyDiv w:val="1"/>
      <w:marLeft w:val="0"/>
      <w:marRight w:val="0"/>
      <w:marTop w:val="0"/>
      <w:marBottom w:val="0"/>
      <w:divBdr>
        <w:top w:val="none" w:sz="0" w:space="0" w:color="auto"/>
        <w:left w:val="none" w:sz="0" w:space="0" w:color="auto"/>
        <w:bottom w:val="none" w:sz="0" w:space="0" w:color="auto"/>
        <w:right w:val="none" w:sz="0" w:space="0" w:color="auto"/>
      </w:divBdr>
    </w:div>
    <w:div w:id="2000503246">
      <w:bodyDiv w:val="1"/>
      <w:marLeft w:val="0"/>
      <w:marRight w:val="0"/>
      <w:marTop w:val="0"/>
      <w:marBottom w:val="0"/>
      <w:divBdr>
        <w:top w:val="none" w:sz="0" w:space="0" w:color="auto"/>
        <w:left w:val="none" w:sz="0" w:space="0" w:color="auto"/>
        <w:bottom w:val="none" w:sz="0" w:space="0" w:color="auto"/>
        <w:right w:val="none" w:sz="0" w:space="0" w:color="auto"/>
      </w:divBdr>
    </w:div>
    <w:div w:id="201510788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38308059">
      <w:bodyDiv w:val="1"/>
      <w:marLeft w:val="0"/>
      <w:marRight w:val="0"/>
      <w:marTop w:val="0"/>
      <w:marBottom w:val="0"/>
      <w:divBdr>
        <w:top w:val="none" w:sz="0" w:space="0" w:color="auto"/>
        <w:left w:val="none" w:sz="0" w:space="0" w:color="auto"/>
        <w:bottom w:val="none" w:sz="0" w:space="0" w:color="auto"/>
        <w:right w:val="none" w:sz="0" w:space="0" w:color="auto"/>
      </w:divBdr>
    </w:div>
    <w:div w:id="2053574288">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2093226">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8" ma:contentTypeDescription="Crée un document." ma:contentTypeScope="" ma:versionID="8a89c333846d6f16ea979fd9ec6867c9">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3d4899ef1264956c4c1843c566c56a8f"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9a132d1-8e2e-4b37-92cb-6b5081b1a57f">
      <UserInfo>
        <DisplayName/>
        <AccountId xsi:nil="true"/>
        <AccountType/>
      </UserInfo>
    </SharedWithUsers>
  </documentManagement>
</p:properties>
</file>

<file path=customXml/itemProps1.xml><?xml version="1.0" encoding="utf-8"?>
<ds:datastoreItem xmlns:ds="http://schemas.openxmlformats.org/officeDocument/2006/customXml" ds:itemID="{FA5A0413-2A8A-4219-ACF4-E7A759403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2A8B66-4416-4876-977F-7BA36CC5E334}">
  <ds:schemaRefs>
    <ds:schemaRef ds:uri="http://schemas.openxmlformats.org/officeDocument/2006/bibliography"/>
  </ds:schemaRefs>
</ds:datastoreItem>
</file>

<file path=customXml/itemProps3.xml><?xml version="1.0" encoding="utf-8"?>
<ds:datastoreItem xmlns:ds="http://schemas.openxmlformats.org/officeDocument/2006/customXml" ds:itemID="{B3A05707-F6A6-4F5E-8553-86AF5C92817C}">
  <ds:schemaRefs>
    <ds:schemaRef ds:uri="http://schemas.microsoft.com/sharepoint/v3/contenttype/forms"/>
  </ds:schemaRefs>
</ds:datastoreItem>
</file>

<file path=customXml/itemProps4.xml><?xml version="1.0" encoding="utf-8"?>
<ds:datastoreItem xmlns:ds="http://schemas.openxmlformats.org/officeDocument/2006/customXml" ds:itemID="{CD0C10E9-1F21-4A0A-95E1-C2874AB467E0}">
  <ds:schemaRefs>
    <ds:schemaRef ds:uri="http://schemas.microsoft.com/office/2006/metadata/properties"/>
    <ds:schemaRef ds:uri="http://schemas.microsoft.com/office/infopath/2007/PartnerControls"/>
    <ds:schemaRef ds:uri="79a132d1-8e2e-4b37-92cb-6b5081b1a57f"/>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3gpp_70</Template>
  <TotalTime>185</TotalTime>
  <Pages>4</Pages>
  <Words>1430</Words>
  <Characters>7868</Characters>
  <Application>Microsoft Office Word</Application>
  <DocSecurity>0</DocSecurity>
  <Lines>65</Lines>
  <Paragraphs>18</Paragraphs>
  <ScaleCrop>false</ScaleCrop>
  <Company>3GPP Support Team</Company>
  <LinksUpToDate>false</LinksUpToDate>
  <CharactersWithSpaces>9280</CharactersWithSpaces>
  <SharedDoc>false</SharedDoc>
  <HLinks>
    <vt:vector size="138" baseType="variant">
      <vt:variant>
        <vt:i4>7077989</vt:i4>
      </vt:variant>
      <vt:variant>
        <vt:i4>66</vt:i4>
      </vt:variant>
      <vt:variant>
        <vt:i4>0</vt:i4>
      </vt:variant>
      <vt:variant>
        <vt:i4>5</vt:i4>
      </vt:variant>
      <vt:variant>
        <vt:lpwstr>http://www.edwardrosten.com/work/rosten_2006_machine.pdf</vt:lpwstr>
      </vt:variant>
      <vt:variant>
        <vt:lpwstr/>
      </vt:variant>
      <vt:variant>
        <vt:i4>3211370</vt:i4>
      </vt:variant>
      <vt:variant>
        <vt:i4>63</vt:i4>
      </vt:variant>
      <vt:variant>
        <vt:i4>0</vt:i4>
      </vt:variant>
      <vt:variant>
        <vt:i4>5</vt:i4>
      </vt:variant>
      <vt:variant>
        <vt:lpwstr>https://forge.etsi.org/rep/arf/arf005/-/blob/1.0.0/API/openapi.yaml</vt:lpwstr>
      </vt:variant>
      <vt:variant>
        <vt:lpwstr/>
      </vt:variant>
      <vt:variant>
        <vt:i4>327768</vt:i4>
      </vt:variant>
      <vt:variant>
        <vt:i4>60</vt:i4>
      </vt:variant>
      <vt:variant>
        <vt:i4>0</vt:i4>
      </vt:variant>
      <vt:variant>
        <vt:i4>5</vt:i4>
      </vt:variant>
      <vt:variant>
        <vt:lpwstr>https://www.ipb.uni-bonn.de/html/teaching/photo12-2021/2021-pho1-11-features-descriptors.pptx.pdf</vt:lpwstr>
      </vt:variant>
      <vt:variant>
        <vt:lpwstr/>
      </vt:variant>
      <vt:variant>
        <vt:i4>4325405</vt:i4>
      </vt:variant>
      <vt:variant>
        <vt:i4>57</vt:i4>
      </vt:variant>
      <vt:variant>
        <vt:i4>0</vt:i4>
      </vt:variant>
      <vt:variant>
        <vt:i4>5</vt:i4>
      </vt:variant>
      <vt:variant>
        <vt:lpwstr>https://www.web3d.org/documents/specifications/19775-1/V3.3/</vt:lpwstr>
      </vt:variant>
      <vt:variant>
        <vt:lpwstr/>
      </vt:variant>
      <vt:variant>
        <vt:i4>1572932</vt:i4>
      </vt:variant>
      <vt:variant>
        <vt:i4>54</vt:i4>
      </vt:variant>
      <vt:variant>
        <vt:i4>0</vt:i4>
      </vt:variant>
      <vt:variant>
        <vt:i4>5</vt:i4>
      </vt:variant>
      <vt:variant>
        <vt:lpwstr>https://docs.unity3d.com/Manual/mesh-colliders-introduction.html</vt:lpwstr>
      </vt:variant>
      <vt:variant>
        <vt:lpwstr/>
      </vt:variant>
      <vt:variant>
        <vt:i4>7733322</vt:i4>
      </vt:variant>
      <vt:variant>
        <vt:i4>51</vt:i4>
      </vt:variant>
      <vt:variant>
        <vt:i4>0</vt:i4>
      </vt:variant>
      <vt:variant>
        <vt:i4>5</vt:i4>
      </vt:variant>
      <vt:variant>
        <vt:lpwstr>https://openusd.org/release/api/usd_lux_page_front.html</vt:lpwstr>
      </vt:variant>
      <vt:variant>
        <vt:lpwstr/>
      </vt:variant>
      <vt:variant>
        <vt:i4>1179651</vt:i4>
      </vt:variant>
      <vt:variant>
        <vt:i4>48</vt:i4>
      </vt:variant>
      <vt:variant>
        <vt:i4>0</vt:i4>
      </vt:variant>
      <vt:variant>
        <vt:i4>5</vt:i4>
      </vt:variant>
      <vt:variant>
        <vt:lpwstr>https://www.immersivealliance.org/download/download-itmf/</vt:lpwstr>
      </vt:variant>
      <vt:variant>
        <vt:lpwstr/>
      </vt:variant>
      <vt:variant>
        <vt:i4>21</vt:i4>
      </vt:variant>
      <vt:variant>
        <vt:i4>45</vt:i4>
      </vt:variant>
      <vt:variant>
        <vt:i4>0</vt:i4>
      </vt:variant>
      <vt:variant>
        <vt:i4>5</vt:i4>
      </vt:variant>
      <vt:variant>
        <vt:lpwstr>https://openusd.org/dev/api/class_usd_object.html</vt:lpwstr>
      </vt:variant>
      <vt:variant>
        <vt:lpwstr/>
      </vt:variant>
      <vt:variant>
        <vt:i4>589829</vt:i4>
      </vt:variant>
      <vt:variant>
        <vt:i4>42</vt:i4>
      </vt:variant>
      <vt:variant>
        <vt:i4>0</vt:i4>
      </vt:variant>
      <vt:variant>
        <vt:i4>5</vt:i4>
      </vt:variant>
      <vt:variant>
        <vt:lpwstr>https://docs.fileformat.com/cad/stl/</vt:lpwstr>
      </vt:variant>
      <vt:variant>
        <vt:lpwstr/>
      </vt:variant>
      <vt:variant>
        <vt:i4>3407917</vt:i4>
      </vt:variant>
      <vt:variant>
        <vt:i4>39</vt:i4>
      </vt:variant>
      <vt:variant>
        <vt:i4>0</vt:i4>
      </vt:variant>
      <vt:variant>
        <vt:i4>5</vt:i4>
      </vt:variant>
      <vt:variant>
        <vt:lpwstr>https://www.autodesk.com/products/fbx/overview</vt:lpwstr>
      </vt:variant>
      <vt:variant>
        <vt:lpwstr/>
      </vt:variant>
      <vt:variant>
        <vt:i4>1179656</vt:i4>
      </vt:variant>
      <vt:variant>
        <vt:i4>36</vt:i4>
      </vt:variant>
      <vt:variant>
        <vt:i4>0</vt:i4>
      </vt:variant>
      <vt:variant>
        <vt:i4>5</vt:i4>
      </vt:variant>
      <vt:variant>
        <vt:lpwstr>http://gamma.cs.unc.edu/POWERPLANT/papers/ply.pdf</vt:lpwstr>
      </vt:variant>
      <vt:variant>
        <vt:lpwstr/>
      </vt:variant>
      <vt:variant>
        <vt:i4>1441797</vt:i4>
      </vt:variant>
      <vt:variant>
        <vt:i4>33</vt:i4>
      </vt:variant>
      <vt:variant>
        <vt:i4>0</vt:i4>
      </vt:variant>
      <vt:variant>
        <vt:i4>5</vt:i4>
      </vt:variant>
      <vt:variant>
        <vt:lpwstr>https://www.vlfeat.org/api/sift.html</vt:lpwstr>
      </vt:variant>
      <vt:variant>
        <vt:lpwstr/>
      </vt:variant>
      <vt:variant>
        <vt:i4>1507359</vt:i4>
      </vt:variant>
      <vt:variant>
        <vt:i4>30</vt:i4>
      </vt:variant>
      <vt:variant>
        <vt:i4>0</vt:i4>
      </vt:variant>
      <vt:variant>
        <vt:i4>5</vt:i4>
      </vt:variant>
      <vt:variant>
        <vt:lpwstr>https://ieeexplore.ieee.org/document/9018202</vt:lpwstr>
      </vt:variant>
      <vt:variant>
        <vt:lpwstr/>
      </vt:variant>
      <vt:variant>
        <vt:i4>6160407</vt:i4>
      </vt:variant>
      <vt:variant>
        <vt:i4>27</vt:i4>
      </vt:variant>
      <vt:variant>
        <vt:i4>0</vt:i4>
      </vt:variant>
      <vt:variant>
        <vt:i4>5</vt:i4>
      </vt:variant>
      <vt:variant>
        <vt:lpwstr>https://developers.google.com/ar/develop/lighting-estimation</vt:lpwstr>
      </vt:variant>
      <vt:variant>
        <vt:lpwstr/>
      </vt:variant>
      <vt:variant>
        <vt:i4>5111877</vt:i4>
      </vt:variant>
      <vt:variant>
        <vt:i4>24</vt:i4>
      </vt:variant>
      <vt:variant>
        <vt:i4>0</vt:i4>
      </vt:variant>
      <vt:variant>
        <vt:i4>5</vt:i4>
      </vt:variant>
      <vt:variant>
        <vt:lpwstr>https://docs.unity.cn/Manual/mesh-colliders-introduction.html</vt:lpwstr>
      </vt:variant>
      <vt:variant>
        <vt:lpwstr/>
      </vt:variant>
      <vt:variant>
        <vt:i4>1769557</vt:i4>
      </vt:variant>
      <vt:variant>
        <vt:i4>21</vt:i4>
      </vt:variant>
      <vt:variant>
        <vt:i4>0</vt:i4>
      </vt:variant>
      <vt:variant>
        <vt:i4>5</vt:i4>
      </vt:variant>
      <vt:variant>
        <vt:lpwstr>https://docs.unity3d.com/Manual/compound-colliders-introduction.html</vt:lpwstr>
      </vt:variant>
      <vt:variant>
        <vt:lpwstr/>
      </vt:variant>
      <vt:variant>
        <vt:i4>3604517</vt:i4>
      </vt:variant>
      <vt:variant>
        <vt:i4>18</vt:i4>
      </vt:variant>
      <vt:variant>
        <vt:i4>0</vt:i4>
      </vt:variant>
      <vt:variant>
        <vt:i4>5</vt:i4>
      </vt:variant>
      <vt:variant>
        <vt:lpwstr>https://docs.unity3d.com/2023.1/Documentation/Manual/collision-section.html</vt:lpwstr>
      </vt:variant>
      <vt:variant>
        <vt:lpwstr/>
      </vt:variant>
      <vt:variant>
        <vt:i4>458828</vt:i4>
      </vt:variant>
      <vt:variant>
        <vt:i4>15</vt:i4>
      </vt:variant>
      <vt:variant>
        <vt:i4>0</vt:i4>
      </vt:variant>
      <vt:variant>
        <vt:i4>5</vt:i4>
      </vt:variant>
      <vt:variant>
        <vt:lpwstr>https://developers.google.com/ar/develop/scene-semantics</vt:lpwstr>
      </vt:variant>
      <vt:variant>
        <vt:lpwstr/>
      </vt:variant>
      <vt:variant>
        <vt:i4>2818106</vt:i4>
      </vt:variant>
      <vt:variant>
        <vt:i4>12</vt:i4>
      </vt:variant>
      <vt:variant>
        <vt:i4>0</vt:i4>
      </vt:variant>
      <vt:variant>
        <vt:i4>5</vt:i4>
      </vt:variant>
      <vt:variant>
        <vt:lpwstr>https://developer.apple.com/augmented-reality/roomplan/</vt:lpwstr>
      </vt:variant>
      <vt:variant>
        <vt:lpwstr/>
      </vt:variant>
      <vt:variant>
        <vt:i4>7864365</vt:i4>
      </vt:variant>
      <vt:variant>
        <vt:i4>9</vt:i4>
      </vt:variant>
      <vt:variant>
        <vt:i4>0</vt:i4>
      </vt:variant>
      <vt:variant>
        <vt:i4>5</vt:i4>
      </vt:variant>
      <vt:variant>
        <vt:lpwstr>https://www.uploadvr.com/quest-v64-undocumented-features-furniture-recognition-multimodal/</vt:lpwstr>
      </vt:variant>
      <vt:variant>
        <vt:lpwstr/>
      </vt:variant>
      <vt:variant>
        <vt:i4>1703947</vt:i4>
      </vt:variant>
      <vt:variant>
        <vt:i4>6</vt:i4>
      </vt:variant>
      <vt:variant>
        <vt:i4>0</vt:i4>
      </vt:variant>
      <vt:variant>
        <vt:i4>5</vt:i4>
      </vt:variant>
      <vt:variant>
        <vt:lpwstr>https://developer.oculus.com/documentation/unity/unity-spatial-anchors-overview/</vt:lpwstr>
      </vt:variant>
      <vt:variant>
        <vt:lpwstr/>
      </vt:variant>
      <vt:variant>
        <vt:i4>2097211</vt:i4>
      </vt:variant>
      <vt:variant>
        <vt:i4>3</vt:i4>
      </vt:variant>
      <vt:variant>
        <vt:i4>0</vt:i4>
      </vt:variant>
      <vt:variant>
        <vt:i4>5</vt:i4>
      </vt:variant>
      <vt:variant>
        <vt:lpwstr>https://developer.apple.com/documentation/arkit/arworldmap</vt:lpwstr>
      </vt:variant>
      <vt:variant>
        <vt:lpwstr/>
      </vt:variant>
      <vt:variant>
        <vt:i4>1048609</vt:i4>
      </vt:variant>
      <vt:variant>
        <vt:i4>0</vt:i4>
      </vt:variant>
      <vt:variant>
        <vt:i4>0</vt:i4>
      </vt:variant>
      <vt:variant>
        <vt:i4>5</vt:i4>
      </vt:variant>
      <vt:variant>
        <vt:lpwstr>https://codelabs.developers.google.com/codelabs/arcore-cloud-anchors</vt:lpwstr>
      </vt:variant>
      <vt:variant>
        <vt:lpwstr>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LEMOTHEUX Julien INNOV/IT-S</cp:lastModifiedBy>
  <cp:revision>96</cp:revision>
  <cp:lastPrinted>1900-01-02T03:00:00Z</cp:lastPrinted>
  <dcterms:created xsi:type="dcterms:W3CDTF">2024-10-25T13:19:00Z</dcterms:created>
  <dcterms:modified xsi:type="dcterms:W3CDTF">2024-11-20T17:40:00Z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0x010100E9DF4663B346214AA113078E9EE5D352</vt:lpwstr>
  </property>
  <property fmtid="{D5CDD505-2E9C-101B-9397-08002B2CF9AE}" pid="4" name="MediaServiceImageTags">
    <vt:lpwstr/>
  </property>
  <property fmtid="{D5CDD505-2E9C-101B-9397-08002B2CF9AE}" pid="5" name="Client">
    <vt:lpwstr>_blank</vt:lpwstr>
  </property>
  <property fmtid="{D5CDD505-2E9C-101B-9397-08002B2CF9AE}" pid="6" name="MSIP_Label_bcf26ed8-713a-4e6c-8a04-66607341a11c_Enabled">
    <vt:lpwstr>true</vt:lpwstr>
  </property>
  <property fmtid="{D5CDD505-2E9C-101B-9397-08002B2CF9AE}" pid="7" name="MSIP_Label_bcf26ed8-713a-4e6c-8a04-66607341a11c_SetDate">
    <vt:lpwstr>2024-10-21T05:11:05Z</vt:lpwstr>
  </property>
  <property fmtid="{D5CDD505-2E9C-101B-9397-08002B2CF9AE}" pid="8" name="MSIP_Label_bcf26ed8-713a-4e6c-8a04-66607341a11c_Method">
    <vt:lpwstr>Privileged</vt:lpwstr>
  </property>
  <property fmtid="{D5CDD505-2E9C-101B-9397-08002B2CF9AE}" pid="9" name="MSIP_Label_bcf26ed8-713a-4e6c-8a04-66607341a11c_Name">
    <vt:lpwstr>Public</vt:lpwstr>
  </property>
  <property fmtid="{D5CDD505-2E9C-101B-9397-08002B2CF9AE}" pid="10" name="MSIP_Label_bcf26ed8-713a-4e6c-8a04-66607341a11c_SiteId">
    <vt:lpwstr>e351b779-f6d5-4e50-8568-80e922d180ae</vt:lpwstr>
  </property>
  <property fmtid="{D5CDD505-2E9C-101B-9397-08002B2CF9AE}" pid="11" name="MSIP_Label_bcf26ed8-713a-4e6c-8a04-66607341a11c_ActionId">
    <vt:lpwstr>0d574027-ba36-4fa5-868c-c02e4eb6a82c</vt:lpwstr>
  </property>
  <property fmtid="{D5CDD505-2E9C-101B-9397-08002B2CF9AE}" pid="12" name="MSIP_Label_bcf26ed8-713a-4e6c-8a04-66607341a11c_ContentBits">
    <vt:lpwstr>0</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Order">
    <vt:r8>116500</vt:r8>
  </property>
</Properties>
</file>