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33C84435" w:rsidR="00710976" w:rsidRDefault="00710976" w:rsidP="00710976">
      <w:pPr>
        <w:pStyle w:val="CRCoverPage"/>
        <w:tabs>
          <w:tab w:val="right" w:pos="9639"/>
        </w:tabs>
        <w:spacing w:after="0"/>
        <w:rPr>
          <w:b/>
          <w:i/>
          <w:noProof/>
          <w:sz w:val="28"/>
        </w:rPr>
      </w:pPr>
      <w:r>
        <w:rPr>
          <w:b/>
          <w:noProof/>
          <w:sz w:val="24"/>
        </w:rPr>
        <w:t>3GPP TSG-SA WG4 Meeting #12</w:t>
      </w:r>
      <w:r w:rsidR="003830D7">
        <w:rPr>
          <w:b/>
          <w:noProof/>
          <w:sz w:val="24"/>
        </w:rPr>
        <w:t>8</w:t>
      </w:r>
      <w:r>
        <w:rPr>
          <w:b/>
          <w:i/>
          <w:noProof/>
          <w:sz w:val="28"/>
        </w:rPr>
        <w:tab/>
      </w:r>
      <w:r w:rsidR="008332AA" w:rsidRPr="008332AA">
        <w:rPr>
          <w:b/>
          <w:noProof/>
          <w:sz w:val="24"/>
        </w:rPr>
        <w:t>S4-241025</w:t>
      </w:r>
      <w:ins w:id="0" w:author="Eric Yip" w:date="2024-05-21T21:51:00Z">
        <w:r w:rsidR="008310CB">
          <w:rPr>
            <w:b/>
            <w:noProof/>
            <w:sz w:val="24"/>
          </w:rPr>
          <w:t>_r01</w:t>
        </w:r>
      </w:ins>
    </w:p>
    <w:p w14:paraId="06360152" w14:textId="63071F70" w:rsidR="00710976" w:rsidRDefault="003830D7" w:rsidP="00710976">
      <w:pPr>
        <w:pStyle w:val="CRCoverPage"/>
        <w:outlineLvl w:val="0"/>
        <w:rPr>
          <w:b/>
          <w:noProof/>
          <w:sz w:val="24"/>
        </w:rPr>
      </w:pPr>
      <w:r>
        <w:rPr>
          <w:b/>
          <w:noProof/>
          <w:sz w:val="24"/>
        </w:rPr>
        <w:t>Jeju, South Korea</w:t>
      </w:r>
      <w:r w:rsidR="00710976">
        <w:rPr>
          <w:b/>
          <w:noProof/>
          <w:sz w:val="24"/>
        </w:rPr>
        <w:t xml:space="preserve">, </w:t>
      </w:r>
      <w:r>
        <w:rPr>
          <w:b/>
          <w:noProof/>
          <w:sz w:val="24"/>
        </w:rPr>
        <w:t>20</w:t>
      </w:r>
      <w:r w:rsidR="00710976">
        <w:rPr>
          <w:b/>
          <w:noProof/>
          <w:sz w:val="24"/>
        </w:rPr>
        <w:t xml:space="preserve"> </w:t>
      </w:r>
      <w:r>
        <w:rPr>
          <w:b/>
          <w:noProof/>
          <w:sz w:val="24"/>
        </w:rPr>
        <w:t xml:space="preserve">May - </w:t>
      </w:r>
      <w:r w:rsidR="00611ECD">
        <w:rPr>
          <w:b/>
          <w:noProof/>
          <w:sz w:val="24"/>
        </w:rPr>
        <w:t>24</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5C263CF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related work</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DEA192A" w:rsidR="00F24884" w:rsidRPr="00F24884" w:rsidRDefault="001E333C" w:rsidP="00F24884">
      <w:pPr>
        <w:spacing w:before="100" w:beforeAutospacing="1" w:after="100" w:afterAutospacing="1"/>
        <w:rPr>
          <w:rFonts w:eastAsia="Times New Roman"/>
          <w:lang w:val="en-US" w:eastAsia="ko-KR"/>
        </w:rPr>
      </w:pPr>
      <w:r>
        <w:rPr>
          <w:rFonts w:eastAsia="맑은 고딕"/>
          <w:lang w:val="en-US" w:eastAsia="en-GB"/>
        </w:rPr>
        <w:t xml:space="preserve">The contribution </w:t>
      </w:r>
      <w:r w:rsidR="0083354F">
        <w:rPr>
          <w:rFonts w:eastAsia="맑은 고딕"/>
          <w:lang w:val="en-US" w:eastAsia="en-GB"/>
        </w:rPr>
        <w:t xml:space="preserve">provides text on </w:t>
      </w:r>
      <w:r w:rsidR="006D176E">
        <w:rPr>
          <w:rFonts w:eastAsia="맑은 고딕"/>
          <w:lang w:val="en-US" w:eastAsia="en-GB"/>
        </w:rPr>
        <w:t>related work in 3GPP</w:t>
      </w:r>
      <w:r>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6FB4B44F" w14:textId="77777777" w:rsidR="0093683A" w:rsidRDefault="0093683A" w:rsidP="0093683A">
      <w:pPr>
        <w:rPr>
          <w:rFonts w:eastAsia="맑은 고딕"/>
          <w:lang w:val="en-US" w:eastAsia="en-GB"/>
        </w:rPr>
      </w:pPr>
      <w:r>
        <w:rPr>
          <w:rFonts w:eastAsia="맑은 고딕"/>
          <w:lang w:val="en-US" w:eastAsia="en-GB"/>
        </w:rPr>
        <w:t>In Rel-18:</w:t>
      </w:r>
    </w:p>
    <w:p w14:paraId="466ABE8D" w14:textId="1B42C085" w:rsidR="0093683A" w:rsidRDefault="0093683A" w:rsidP="0093683A">
      <w:pPr>
        <w:pStyle w:val="af2"/>
        <w:numPr>
          <w:ilvl w:val="0"/>
          <w:numId w:val="12"/>
        </w:numPr>
        <w:wordWrap/>
        <w:rPr>
          <w:rFonts w:ascii="Times New Roman" w:eastAsia="맑은 고딕" w:hAnsi="Times New Roman" w:cs="Times New Roman"/>
          <w:kern w:val="0"/>
          <w:szCs w:val="20"/>
          <w:lang w:val="en-US" w:eastAsia="en-GB"/>
        </w:rPr>
      </w:pPr>
      <w:r w:rsidRPr="0093683A">
        <w:rPr>
          <w:rFonts w:ascii="Times New Roman" w:eastAsia="맑은 고딕" w:hAnsi="Times New Roman" w:cs="Times New Roman"/>
          <w:kern w:val="0"/>
          <w:szCs w:val="20"/>
          <w:lang w:val="en-US" w:eastAsia="en-GB"/>
        </w:rPr>
        <w:t>SA1 completed both their study item on requirements for AI/ML model transfer in 5GS (FS_AMMT), and also a following work item (AIML_MT)</w:t>
      </w:r>
    </w:p>
    <w:p w14:paraId="6AE077BE" w14:textId="77777777" w:rsidR="0093683A" w:rsidRPr="0093683A" w:rsidRDefault="0093683A" w:rsidP="0093683A">
      <w:pPr>
        <w:pStyle w:val="af2"/>
        <w:wordWrap/>
        <w:rPr>
          <w:rFonts w:ascii="Times New Roman" w:eastAsia="맑은 고딕" w:hAnsi="Times New Roman" w:cs="Times New Roman"/>
          <w:kern w:val="0"/>
          <w:szCs w:val="20"/>
          <w:lang w:val="en-US" w:eastAsia="en-GB"/>
        </w:rPr>
      </w:pPr>
    </w:p>
    <w:p w14:paraId="0C40664E" w14:textId="2535A77B" w:rsidR="0093683A" w:rsidRDefault="00A62279" w:rsidP="0093683A">
      <w:pPr>
        <w:pStyle w:val="af2"/>
        <w:numPr>
          <w:ilvl w:val="0"/>
          <w:numId w:val="12"/>
        </w:numPr>
        <w:wordWrap/>
        <w:rPr>
          <w:rFonts w:ascii="Times New Roman" w:eastAsia="맑은 고딕" w:hAnsi="Times New Roman" w:cs="Times New Roman"/>
          <w:kern w:val="0"/>
          <w:szCs w:val="20"/>
          <w:lang w:val="en-US" w:eastAsia="en-GB"/>
        </w:rPr>
      </w:pPr>
      <w:r w:rsidRPr="0093683A">
        <w:rPr>
          <w:rFonts w:ascii="Times New Roman" w:eastAsia="맑은 고딕" w:hAnsi="Times New Roman" w:cs="Times New Roman"/>
          <w:kern w:val="0"/>
          <w:szCs w:val="20"/>
          <w:lang w:val="en-US" w:eastAsia="en-GB"/>
        </w:rPr>
        <w:t>SA2 AI/ML related activities included a Study on 5G System Support for AI/ML-based Services (</w:t>
      </w:r>
      <w:proofErr w:type="spellStart"/>
      <w:r w:rsidRPr="0093683A">
        <w:rPr>
          <w:rFonts w:ascii="Times New Roman" w:eastAsia="맑은 고딕" w:hAnsi="Times New Roman" w:cs="Times New Roman"/>
          <w:kern w:val="0"/>
          <w:szCs w:val="20"/>
          <w:lang w:val="en-US" w:eastAsia="en-GB"/>
        </w:rPr>
        <w:t>FS_AIMLsys</w:t>
      </w:r>
      <w:proofErr w:type="spellEnd"/>
      <w:r w:rsidRPr="0093683A">
        <w:rPr>
          <w:rFonts w:ascii="Times New Roman" w:eastAsia="맑은 고딕" w:hAnsi="Times New Roman" w:cs="Times New Roman"/>
          <w:kern w:val="0"/>
          <w:szCs w:val="20"/>
          <w:lang w:val="en-US" w:eastAsia="en-GB"/>
        </w:rPr>
        <w:t xml:space="preserve">), and subsequently normative stage 2 work for AIML in the </w:t>
      </w:r>
      <w:proofErr w:type="spellStart"/>
      <w:r w:rsidRPr="0093683A">
        <w:rPr>
          <w:rFonts w:ascii="Times New Roman" w:eastAsia="맑은 고딕" w:hAnsi="Times New Roman" w:cs="Times New Roman"/>
          <w:kern w:val="0"/>
          <w:szCs w:val="20"/>
          <w:lang w:val="en-US" w:eastAsia="en-GB"/>
        </w:rPr>
        <w:t>AIMLsys</w:t>
      </w:r>
      <w:proofErr w:type="spellEnd"/>
      <w:r w:rsidRPr="0093683A">
        <w:rPr>
          <w:rFonts w:ascii="Times New Roman" w:eastAsia="맑은 고딕" w:hAnsi="Times New Roman" w:cs="Times New Roman"/>
          <w:kern w:val="0"/>
          <w:szCs w:val="20"/>
          <w:lang w:val="en-US" w:eastAsia="en-GB"/>
        </w:rPr>
        <w:t xml:space="preserve"> WI which was completed in June 2023.</w:t>
      </w:r>
    </w:p>
    <w:p w14:paraId="1666D913" w14:textId="335702B8" w:rsidR="0093683A" w:rsidRPr="0093683A" w:rsidRDefault="0093683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2031314A"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A62279" w:rsidRPr="00682E57">
        <w:rPr>
          <w:lang w:val="en-US"/>
        </w:rPr>
        <w:t>7</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7777777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7EAE32A" w14:textId="77777777" w:rsidR="00A62279" w:rsidRPr="004D3578" w:rsidRDefault="00A62279" w:rsidP="00A62279">
      <w:pPr>
        <w:pStyle w:val="2"/>
      </w:pPr>
      <w:bookmarkStart w:id="1" w:name="_Toc163673387"/>
      <w:r w:rsidRPr="004D3578">
        <w:t>4.</w:t>
      </w:r>
      <w:r>
        <w:t>3</w:t>
      </w:r>
      <w:r w:rsidRPr="004D3578">
        <w:tab/>
      </w:r>
      <w:r>
        <w:t>Related work</w:t>
      </w:r>
      <w:bookmarkEnd w:id="1"/>
    </w:p>
    <w:p w14:paraId="3E6F556F" w14:textId="53C340DA" w:rsidR="00B1007D" w:rsidRDefault="00B1007D" w:rsidP="00A62279">
      <w:pPr>
        <w:pStyle w:val="3"/>
      </w:pPr>
      <w:r w:rsidRPr="00B1007D">
        <w:t>4.3.1</w:t>
      </w:r>
      <w:r>
        <w:tab/>
        <w:t>3GPP SA1</w:t>
      </w:r>
    </w:p>
    <w:p w14:paraId="23D8AA7F" w14:textId="67B0CB78" w:rsidR="00B1007D" w:rsidRDefault="0093683A" w:rsidP="00B1007D">
      <w:del w:id="2" w:author="Eric Yip_1" w:date="2024-05-21T22:19:00Z">
        <w:r w:rsidDel="00405168">
          <w:delText xml:space="preserve">In Rel-18, </w:delText>
        </w:r>
        <w:r w:rsidR="00B1007D" w:rsidRPr="00B1007D" w:rsidDel="00405168">
          <w:delText xml:space="preserve">SA1 has completed </w:delText>
        </w:r>
        <w:r w:rsidR="00B1007D" w:rsidDel="00405168">
          <w:delText>a</w:delText>
        </w:r>
        <w:r w:rsidR="00B1007D" w:rsidRPr="00B1007D" w:rsidDel="00405168">
          <w:delText xml:space="preserve"> study item on traffic characteristics and performance requirements for AI/ML model transfer in 5GS (FS</w:delText>
        </w:r>
        <w:r w:rsidDel="00405168">
          <w:delText>_</w:delText>
        </w:r>
        <w:r w:rsidR="00B1007D" w:rsidRPr="00B1007D" w:rsidDel="00405168">
          <w:delText xml:space="preserve">AMMT), documented in </w:delText>
        </w:r>
      </w:del>
      <w:r w:rsidR="00B1007D" w:rsidRPr="00B1007D">
        <w:t>TR 22.874</w:t>
      </w:r>
      <w:del w:id="3" w:author="Eric Yip_1" w:date="2024-05-21T22:19:00Z">
        <w:r w:rsidR="00B1007D" w:rsidRPr="00B1007D" w:rsidDel="00405168">
          <w:delText>. This technical report</w:delText>
        </w:r>
      </w:del>
      <w:r w:rsidR="00B1007D" w:rsidRPr="00B1007D">
        <w:t xml:space="preserve"> </w:t>
      </w:r>
      <w:ins w:id="4" w:author="Eric Yip_1" w:date="2024-05-21T22:22:00Z">
        <w:r w:rsidR="00DE3ECA">
          <w:t>(</w:t>
        </w:r>
      </w:ins>
      <w:ins w:id="5" w:author="Eric Yip_1" w:date="2024-05-21T22:21:00Z">
        <w:r w:rsidR="00405168" w:rsidRPr="00405168">
          <w:t>Study on traffic characteristics and performance requirements for AI/ML model transfer</w:t>
        </w:r>
      </w:ins>
      <w:ins w:id="6" w:author="Eric Yip_1" w:date="2024-05-21T22:22:00Z">
        <w:r w:rsidR="00DE3ECA">
          <w:t>)</w:t>
        </w:r>
      </w:ins>
      <w:ins w:id="7" w:author="Eric Yip_1" w:date="2024-05-21T22:21:00Z">
        <w:r w:rsidR="00405168">
          <w:t xml:space="preserve"> </w:t>
        </w:r>
      </w:ins>
      <w:r w:rsidR="00B1007D" w:rsidRPr="00B1007D">
        <w:t>describes a variety of different use cases for AI/ML in 5G, with many that are related to media services. The media related use cases described in TR 22.874 are used as a basis for those listed and described in clause 4</w:t>
      </w:r>
      <w:r w:rsidR="00B1007D">
        <w:t>.2 of this TR.</w:t>
      </w:r>
    </w:p>
    <w:p w14:paraId="049BD00E" w14:textId="2F1C0D27" w:rsidR="00B1007D" w:rsidRPr="00B1007D" w:rsidRDefault="0093683A" w:rsidP="00B1007D">
      <w:del w:id="8" w:author="Eric Yip_1" w:date="2024-05-21T22:22:00Z">
        <w:r w:rsidDel="00DE3ECA">
          <w:delText>A s</w:delText>
        </w:r>
        <w:r w:rsidR="00B1007D" w:rsidDel="00DE3ECA">
          <w:delText xml:space="preserve">ubsequent </w:delText>
        </w:r>
        <w:r w:rsidDel="00DE3ECA">
          <w:delText>work item (AIML_MT)</w:delText>
        </w:r>
        <w:r w:rsidR="00B1007D" w:rsidDel="00DE3ECA">
          <w:delText xml:space="preserve"> ha</w:delText>
        </w:r>
        <w:r w:rsidDel="00DE3ECA">
          <w:delText>s</w:delText>
        </w:r>
        <w:r w:rsidR="00B1007D" w:rsidDel="00DE3ECA">
          <w:delText xml:space="preserve"> also been complete</w:delText>
        </w:r>
        <w:r w:rsidDel="00DE3ECA">
          <w:delText>d</w:delText>
        </w:r>
        <w:r w:rsidR="00B1007D" w:rsidDel="00DE3ECA">
          <w:delText xml:space="preserve"> in SA1</w:delText>
        </w:r>
        <w:r w:rsidDel="00DE3ECA">
          <w:delText xml:space="preserve"> for Rel-18</w:delText>
        </w:r>
        <w:r w:rsidR="00B1007D" w:rsidRPr="00B1007D" w:rsidDel="00DE3ECA">
          <w:delText xml:space="preserve"> </w:delText>
        </w:r>
        <w:r w:rsidDel="00DE3ECA">
          <w:delText>(</w:delText>
        </w:r>
        <w:r w:rsidR="00B1007D" w:rsidRPr="00B1007D" w:rsidDel="00DE3ECA">
          <w:delText>multiple CRs on</w:delText>
        </w:r>
      </w:del>
      <w:ins w:id="9" w:author="Eric Yip_1" w:date="2024-05-21T22:22:00Z">
        <w:r w:rsidR="00DE3ECA">
          <w:t>Subsequently</w:t>
        </w:r>
      </w:ins>
      <w:r w:rsidR="00B1007D" w:rsidRPr="00B1007D">
        <w:t xml:space="preserve"> TS 22.261</w:t>
      </w:r>
      <w:del w:id="10" w:author="Eric Yip_1" w:date="2024-05-21T22:22:00Z">
        <w:r w:rsidDel="00DE3ECA">
          <w:delText>)</w:delText>
        </w:r>
        <w:r w:rsidR="00B1007D" w:rsidRPr="00B1007D" w:rsidDel="00DE3ECA">
          <w:delText xml:space="preserve">, </w:delText>
        </w:r>
      </w:del>
      <w:ins w:id="11" w:author="Eric Yip_1" w:date="2024-05-21T22:22:00Z">
        <w:r w:rsidR="00DE3ECA">
          <w:t xml:space="preserve"> includes </w:t>
        </w:r>
      </w:ins>
      <w:del w:id="12" w:author="Eric Yip_1" w:date="2024-05-21T22:22:00Z">
        <w:r w:rsidR="00B1007D" w:rsidRPr="00B1007D" w:rsidDel="00DE3ECA">
          <w:delText xml:space="preserve">reflecting </w:delText>
        </w:r>
      </w:del>
      <w:r w:rsidR="00B1007D" w:rsidRPr="00B1007D">
        <w:t>new service requirements and KPIs f</w:t>
      </w:r>
      <w:r w:rsidR="00B1007D">
        <w:t>or AI/ML model transfer in 5GS.</w:t>
      </w:r>
    </w:p>
    <w:p w14:paraId="7C408E1E" w14:textId="033C85BA" w:rsidR="00A62279" w:rsidRDefault="00A62279" w:rsidP="00A62279">
      <w:pPr>
        <w:pStyle w:val="3"/>
        <w:rPr>
          <w:rFonts w:eastAsia="Times New Roman"/>
          <w:lang w:val="en-US"/>
        </w:rPr>
      </w:pPr>
      <w:r w:rsidRPr="00A62279">
        <w:rPr>
          <w:rFonts w:eastAsia="Times New Roman"/>
          <w:lang w:val="en-US"/>
        </w:rPr>
        <w:t>4.3.</w:t>
      </w:r>
      <w:r w:rsidR="00B1007D">
        <w:rPr>
          <w:rFonts w:eastAsia="Times New Roman"/>
          <w:lang w:val="en-US"/>
        </w:rPr>
        <w:t>2</w:t>
      </w:r>
      <w:r w:rsidRPr="00A62279">
        <w:rPr>
          <w:rFonts w:eastAsia="Times New Roman"/>
          <w:lang w:val="en-US"/>
        </w:rPr>
        <w:tab/>
        <w:t>3GPP SA2</w:t>
      </w:r>
    </w:p>
    <w:p w14:paraId="42235D2D" w14:textId="668E0620" w:rsidR="00A62279" w:rsidDel="00DE3ECA" w:rsidRDefault="00A62279" w:rsidP="00A62279">
      <w:pPr>
        <w:rPr>
          <w:del w:id="13" w:author="Eric Yip_1" w:date="2024-05-21T22:28:00Z"/>
          <w:lang w:val="en-US"/>
        </w:rPr>
      </w:pPr>
      <w:del w:id="14" w:author="Eric Yip_1" w:date="2024-05-21T22:24:00Z">
        <w:r w:rsidDel="00DE3ECA">
          <w:rPr>
            <w:lang w:val="en-US"/>
          </w:rPr>
          <w:delText>AI/ML related work in SA2 include a study item FS_AIMLsys (</w:delText>
        </w:r>
      </w:del>
      <w:r>
        <w:rPr>
          <w:lang w:val="en-US"/>
        </w:rPr>
        <w:t>TR 23.700-80</w:t>
      </w:r>
      <w:ins w:id="15" w:author="Eric Yip_1" w:date="2024-05-21T22:24:00Z">
        <w:r w:rsidR="00DE3ECA">
          <w:rPr>
            <w:lang w:val="en-US"/>
          </w:rPr>
          <w:t xml:space="preserve"> </w:t>
        </w:r>
      </w:ins>
      <w:ins w:id="16" w:author="Eric Yip_1" w:date="2024-05-21T22:25:00Z">
        <w:r w:rsidR="00DE3ECA">
          <w:rPr>
            <w:lang w:val="en-US"/>
          </w:rPr>
          <w:t>documents a study on system support for AI/ML-based services.</w:t>
        </w:r>
      </w:ins>
      <w:ins w:id="17" w:author="Eric Yip_1" w:date="2024-05-21T22:26:00Z">
        <w:r w:rsidR="00DE3ECA">
          <w:rPr>
            <w:lang w:val="en-US"/>
          </w:rPr>
          <w:t xml:space="preserve"> Enhanced features for AI/ML-based services are included in clause 5.46 of TS 23.501, defined as assistance to AI/ML operations in the application layer.</w:t>
        </w:r>
      </w:ins>
      <w:ins w:id="18" w:author="Eric Yip_1" w:date="2024-05-21T22:27:00Z">
        <w:r w:rsidR="00DE3ECA">
          <w:rPr>
            <w:lang w:val="en-US"/>
          </w:rPr>
          <w:t xml:space="preserve"> Support for such features are also impacted in TS 23.502, TS 23.503, and TS 23.288.</w:t>
        </w:r>
      </w:ins>
      <w:ins w:id="19" w:author="Eric Yip_1" w:date="2024-05-21T22:28:00Z">
        <w:r w:rsidR="00DE3ECA">
          <w:rPr>
            <w:lang w:val="en-US"/>
          </w:rPr>
          <w:t xml:space="preserve"> </w:t>
        </w:r>
      </w:ins>
      <w:del w:id="20" w:author="Eric Yip_1" w:date="2024-05-21T22:24:00Z">
        <w:r w:rsidDel="00DE3ECA">
          <w:rPr>
            <w:lang w:val="en-US"/>
          </w:rPr>
          <w:delText>)</w:delText>
        </w:r>
      </w:del>
      <w:del w:id="21" w:author="Eric Yip_1" w:date="2024-05-21T22:25:00Z">
        <w:r w:rsidDel="00DE3ECA">
          <w:rPr>
            <w:lang w:val="en-US"/>
          </w:rPr>
          <w:delText xml:space="preserve"> and a subsequent stage 2 work item AIML_sys, both of which were completed within the Rel-18 timeline.</w:delText>
        </w:r>
      </w:del>
    </w:p>
    <w:p w14:paraId="425A4FCD" w14:textId="14B005E8" w:rsidR="00A62279" w:rsidRDefault="001D34F4" w:rsidP="00DE3ECA">
      <w:pPr>
        <w:rPr>
          <w:lang w:val="en-US"/>
        </w:rPr>
      </w:pPr>
      <w:ins w:id="22" w:author="Eric Yip" w:date="2024-05-21T21:19:00Z">
        <w:del w:id="23" w:author="Eric Yip_1" w:date="2024-05-21T22:28:00Z">
          <w:r w:rsidDel="00DE3ECA">
            <w:rPr>
              <w:lang w:val="en-US"/>
            </w:rPr>
            <w:delText>For AI/ML, in particular federated learning, SA2 has defined a</w:delText>
          </w:r>
        </w:del>
      </w:ins>
      <w:del w:id="24" w:author="Eric Yip_1" w:date="2024-05-21T22:28:00Z">
        <w:r w:rsidR="00A62279" w:rsidDel="00DE3ECA">
          <w:rPr>
            <w:lang w:val="en-US"/>
          </w:rPr>
          <w:delText>Assistance to AI/ML operations in the application layer</w:delText>
        </w:r>
      </w:del>
      <w:ins w:id="25" w:author="Eric Yip" w:date="2024-05-21T21:20:00Z">
        <w:del w:id="26" w:author="Eric Yip_1" w:date="2024-05-21T22:28:00Z">
          <w:r w:rsidDel="00DE3ECA">
            <w:rPr>
              <w:lang w:val="en-US"/>
            </w:rPr>
            <w:delText>,</w:delText>
          </w:r>
        </w:del>
      </w:ins>
      <w:del w:id="27" w:author="Eric Yip_1" w:date="2024-05-21T22:28:00Z">
        <w:r w:rsidR="00A62279" w:rsidDel="00DE3ECA">
          <w:rPr>
            <w:lang w:val="en-US"/>
          </w:rPr>
          <w:delText xml:space="preserve"> </w:delText>
        </w:r>
      </w:del>
      <w:ins w:id="28" w:author="Eric Yip" w:date="2024-05-21T21:20:00Z">
        <w:del w:id="29" w:author="Eric Yip_1" w:date="2024-05-21T22:28:00Z">
          <w:r w:rsidDel="00DE3ECA">
            <w:rPr>
              <w:lang w:val="en-US"/>
            </w:rPr>
            <w:delText>as described in</w:delText>
          </w:r>
        </w:del>
      </w:ins>
      <w:del w:id="30" w:author="Eric Yip_1" w:date="2024-05-21T22:28:00Z">
        <w:r w:rsidR="00D75194" w:rsidDel="00DE3ECA">
          <w:rPr>
            <w:lang w:val="en-US"/>
          </w:rPr>
          <w:delText>is</w:delText>
        </w:r>
        <w:r w:rsidR="00A62279" w:rsidDel="00DE3ECA">
          <w:rPr>
            <w:lang w:val="en-US"/>
          </w:rPr>
          <w:delText xml:space="preserve"> defined in </w:delText>
        </w:r>
      </w:del>
      <w:ins w:id="31" w:author="Eric Yip" w:date="2024-05-21T21:21:00Z">
        <w:del w:id="32" w:author="Eric Yip_1" w:date="2024-05-21T22:28:00Z">
          <w:r w:rsidDel="00DE3ECA">
            <w:rPr>
              <w:lang w:val="en-US"/>
            </w:rPr>
            <w:delText xml:space="preserve"> </w:delText>
          </w:r>
        </w:del>
      </w:ins>
      <w:del w:id="33" w:author="Eric Yip_1" w:date="2024-05-21T22:28:00Z">
        <w:r w:rsidR="00A62279" w:rsidDel="00DE3ECA">
          <w:rPr>
            <w:lang w:val="en-US"/>
          </w:rPr>
          <w:delText xml:space="preserve">clause 5.46 of TS 23.501, </w:delText>
        </w:r>
        <w:r w:rsidR="00D75194" w:rsidDel="00DE3ECA">
          <w:rPr>
            <w:lang w:val="en-US"/>
          </w:rPr>
          <w:delText xml:space="preserve">with specific improvements also impacting TR 23.502, TR 23.503 and TR 23.288, </w:delText>
        </w:r>
      </w:del>
      <w:ins w:id="34" w:author="Eric Yip" w:date="2024-05-21T21:20:00Z">
        <w:del w:id="35" w:author="Eric Yip_1" w:date="2024-05-21T22:28:00Z">
          <w:r w:rsidDel="00DE3ECA">
            <w:rPr>
              <w:lang w:val="en-US"/>
            </w:rPr>
            <w:delText xml:space="preserve">. Such </w:delText>
          </w:r>
        </w:del>
      </w:ins>
      <w:del w:id="36" w:author="Eric Yip_1" w:date="2024-05-21T22:28:00Z">
        <w:r w:rsidR="00D75194" w:rsidDel="00DE3ECA">
          <w:rPr>
            <w:lang w:val="en-US"/>
          </w:rPr>
          <w:delText xml:space="preserve">related </w:delText>
        </w:r>
      </w:del>
      <w:ins w:id="37" w:author="Eric Yip" w:date="2024-05-21T21:20:00Z">
        <w:del w:id="38" w:author="Eric Yip_1" w:date="2024-05-21T22:28:00Z">
          <w:r w:rsidDel="00DE3ECA">
            <w:rPr>
              <w:lang w:val="en-US"/>
            </w:rPr>
            <w:delText xml:space="preserve">features </w:delText>
          </w:r>
        </w:del>
      </w:ins>
      <w:ins w:id="39" w:author="Eric Yip" w:date="2024-05-21T21:40:00Z">
        <w:del w:id="40" w:author="Eric Yip_1" w:date="2024-05-21T22:28:00Z">
          <w:r w:rsidR="00DA67BC" w:rsidDel="00DE3ECA">
            <w:rPr>
              <w:lang w:val="en-US"/>
            </w:rPr>
            <w:delText>are described below</w:delText>
          </w:r>
        </w:del>
      </w:ins>
      <w:ins w:id="41" w:author="Eric Yip_1" w:date="2024-05-21T22:28:00Z">
        <w:r w:rsidR="00DE3ECA">
          <w:rPr>
            <w:lang w:val="en-US"/>
          </w:rPr>
          <w:t>A brief summary of the features are given below</w:t>
        </w:r>
      </w:ins>
      <w:bookmarkStart w:id="42" w:name="_GoBack"/>
      <w:bookmarkEnd w:id="42"/>
      <w:del w:id="43" w:author="Eric Yip" w:date="2024-05-21T21:20:00Z">
        <w:r w:rsidR="00D75194" w:rsidDel="001D34F4">
          <w:rPr>
            <w:lang w:val="en-US"/>
          </w:rPr>
          <w:delText>to</w:delText>
        </w:r>
      </w:del>
      <w:ins w:id="44" w:author="Eric Yip" w:date="2024-05-21T21:44:00Z">
        <w:r w:rsidR="00D826BB">
          <w:rPr>
            <w:lang w:val="en-US"/>
          </w:rPr>
          <w:t>.</w:t>
        </w:r>
      </w:ins>
      <w:del w:id="45" w:author="Eric Yip" w:date="2024-05-21T21:44:00Z">
        <w:r w:rsidR="00D75194" w:rsidDel="00D826BB">
          <w:rPr>
            <w:lang w:val="en-US"/>
          </w:rPr>
          <w:delText>:</w:delText>
        </w:r>
      </w:del>
    </w:p>
    <w:p w14:paraId="7E541C83" w14:textId="08F1415A" w:rsidR="00D75194" w:rsidRDefault="00DA67BC" w:rsidP="00D75194">
      <w:pPr>
        <w:pStyle w:val="af2"/>
        <w:numPr>
          <w:ilvl w:val="0"/>
          <w:numId w:val="11"/>
        </w:numPr>
        <w:rPr>
          <w:rFonts w:ascii="Times New Roman" w:hAnsi="Times New Roman" w:cs="Times New Roman"/>
          <w:lang w:val="en-US"/>
        </w:rPr>
      </w:pPr>
      <w:ins w:id="46" w:author="Eric Yip" w:date="2024-05-21T21:40:00Z">
        <w:r>
          <w:rPr>
            <w:rFonts w:ascii="Times New Roman" w:hAnsi="Times New Roman" w:cs="Times New Roman"/>
            <w:lang w:val="en-US"/>
          </w:rPr>
          <w:t xml:space="preserve">The </w:t>
        </w:r>
      </w:ins>
      <w:ins w:id="47" w:author="Eric Yip" w:date="2024-05-21T21:28:00Z">
        <w:r w:rsidR="001D34F4">
          <w:rPr>
            <w:rFonts w:ascii="Times New Roman" w:hAnsi="Times New Roman" w:cs="Times New Roman"/>
            <w:lang w:val="en-US"/>
          </w:rPr>
          <w:t xml:space="preserve">AF </w:t>
        </w:r>
      </w:ins>
      <w:ins w:id="48" w:author="Eric Yip" w:date="2024-05-21T21:40:00Z">
        <w:r>
          <w:rPr>
            <w:rFonts w:ascii="Times New Roman" w:hAnsi="Times New Roman" w:cs="Times New Roman"/>
            <w:lang w:val="en-US"/>
          </w:rPr>
          <w:t xml:space="preserve">may subscribe to </w:t>
        </w:r>
      </w:ins>
      <w:ins w:id="49" w:author="Eric Yip" w:date="2024-05-21T21:29:00Z">
        <w:r w:rsidR="001D34F4">
          <w:rPr>
            <w:rFonts w:ascii="Times New Roman" w:hAnsi="Times New Roman" w:cs="Times New Roman"/>
            <w:lang w:val="en-US"/>
          </w:rPr>
          <w:t xml:space="preserve">features </w:t>
        </w:r>
      </w:ins>
      <w:ins w:id="50" w:author="Eric Yip" w:date="2024-05-21T21:30:00Z">
        <w:r w:rsidR="009E10AD">
          <w:rPr>
            <w:rFonts w:ascii="Times New Roman" w:hAnsi="Times New Roman" w:cs="Times New Roman"/>
            <w:lang w:val="en-US"/>
          </w:rPr>
          <w:t xml:space="preserve">related to NEF monitoring events, </w:t>
        </w:r>
      </w:ins>
      <w:del w:id="51" w:author="Eric Yip" w:date="2024-05-21T21:24:00Z">
        <w:r w:rsidR="00D75194" w:rsidRPr="00D75194" w:rsidDel="001D34F4">
          <w:rPr>
            <w:rFonts w:ascii="Times New Roman" w:hAnsi="Times New Roman" w:cs="Times New Roman"/>
            <w:lang w:val="en-US"/>
          </w:rPr>
          <w:delText>Subscriptions</w:delText>
        </w:r>
        <w:r w:rsidR="00D75194" w:rsidDel="001D34F4">
          <w:rPr>
            <w:rFonts w:ascii="Times New Roman" w:hAnsi="Times New Roman" w:cs="Times New Roman"/>
            <w:lang w:val="en-US"/>
          </w:rPr>
          <w:delText xml:space="preserve">, </w:delText>
        </w:r>
      </w:del>
      <w:r w:rsidR="00D75194">
        <w:rPr>
          <w:rFonts w:ascii="Times New Roman" w:hAnsi="Times New Roman" w:cs="Times New Roman"/>
          <w:lang w:val="en-US"/>
        </w:rPr>
        <w:t xml:space="preserve">in particular </w:t>
      </w:r>
      <w:del w:id="52" w:author="Eric Yip" w:date="2024-05-21T21:25:00Z">
        <w:r w:rsidR="00D75194" w:rsidDel="001D34F4">
          <w:rPr>
            <w:rFonts w:ascii="Times New Roman" w:hAnsi="Times New Roman" w:cs="Times New Roman"/>
            <w:lang w:val="en-US"/>
          </w:rPr>
          <w:delText>NEF monitoring events</w:delText>
        </w:r>
      </w:del>
      <w:ins w:id="53" w:author="Eric Yip" w:date="2024-05-21T21:25:00Z">
        <w:r w:rsidR="001D34F4">
          <w:rPr>
            <w:rFonts w:ascii="Times New Roman" w:hAnsi="Times New Roman" w:cs="Times New Roman"/>
            <w:lang w:val="en-US"/>
          </w:rPr>
          <w:t xml:space="preserve">the subscription to session inactivity time monitoring event in order to assist </w:t>
        </w:r>
      </w:ins>
      <w:ins w:id="54" w:author="Eric Yip" w:date="2024-05-21T21:26:00Z">
        <w:r w:rsidR="001D34F4">
          <w:rPr>
            <w:rFonts w:ascii="Times New Roman" w:hAnsi="Times New Roman" w:cs="Times New Roman"/>
            <w:lang w:val="en-US"/>
          </w:rPr>
          <w:t>in scheduling available UEs to par</w:t>
        </w:r>
        <w:r w:rsidR="009E10AD">
          <w:rPr>
            <w:rFonts w:ascii="Times New Roman" w:hAnsi="Times New Roman" w:cs="Times New Roman"/>
            <w:lang w:val="en-US"/>
          </w:rPr>
          <w:t xml:space="preserve">ticipate in the AI/ML operation, and </w:t>
        </w:r>
      </w:ins>
      <w:ins w:id="55" w:author="Eric Yip" w:date="2024-05-21T21:31:00Z">
        <w:r w:rsidR="009E10AD">
          <w:rPr>
            <w:rFonts w:ascii="Times New Roman" w:hAnsi="Times New Roman" w:cs="Times New Roman"/>
            <w:lang w:val="en-US"/>
          </w:rPr>
          <w:t>the subscription</w:t>
        </w:r>
      </w:ins>
      <w:ins w:id="56" w:author="Eric Yip" w:date="2024-05-21T21:32:00Z">
        <w:r w:rsidR="009E10AD">
          <w:rPr>
            <w:rFonts w:ascii="Times New Roman" w:hAnsi="Times New Roman" w:cs="Times New Roman"/>
            <w:lang w:val="en-US"/>
          </w:rPr>
          <w:t xml:space="preserve"> </w:t>
        </w:r>
      </w:ins>
      <w:del w:id="57" w:author="Eric Yip" w:date="2024-05-21T21:26:00Z">
        <w:r w:rsidR="00D75194" w:rsidDel="001D34F4">
          <w:rPr>
            <w:rFonts w:ascii="Times New Roman" w:hAnsi="Times New Roman" w:cs="Times New Roman"/>
            <w:lang w:val="en-US"/>
          </w:rPr>
          <w:delText>,</w:delText>
        </w:r>
      </w:del>
      <w:del w:id="58" w:author="Eric Yip" w:date="2024-05-21T21:31:00Z">
        <w:r w:rsidR="00D75194" w:rsidDel="009E10AD">
          <w:rPr>
            <w:rFonts w:ascii="Times New Roman" w:hAnsi="Times New Roman" w:cs="Times New Roman"/>
            <w:lang w:val="en-US"/>
          </w:rPr>
          <w:delText xml:space="preserve"> </w:delText>
        </w:r>
      </w:del>
      <w:ins w:id="59" w:author="Eric Yip" w:date="2024-05-21T21:32:00Z">
        <w:r w:rsidR="009E10AD">
          <w:rPr>
            <w:rFonts w:ascii="Times New Roman" w:hAnsi="Times New Roman" w:cs="Times New Roman"/>
            <w:lang w:val="en-US"/>
          </w:rPr>
          <w:t>of</w:t>
        </w:r>
      </w:ins>
      <w:ins w:id="60" w:author="Eric Yip" w:date="2024-05-21T21:27:00Z">
        <w:r w:rsidR="009E10AD">
          <w:rPr>
            <w:rFonts w:ascii="Times New Roman" w:hAnsi="Times New Roman" w:cs="Times New Roman"/>
            <w:lang w:val="en-US"/>
          </w:rPr>
          <w:t xml:space="preserve"> notification</w:t>
        </w:r>
        <w:r w:rsidR="001D34F4">
          <w:rPr>
            <w:rFonts w:ascii="Times New Roman" w:hAnsi="Times New Roman" w:cs="Times New Roman"/>
            <w:lang w:val="en-US"/>
          </w:rPr>
          <w:t xml:space="preserve"> on the traffic volume </w:t>
        </w:r>
      </w:ins>
      <w:ins w:id="61" w:author="Eric Yip" w:date="2024-05-21T21:31:00Z">
        <w:r w:rsidR="009E10AD">
          <w:rPr>
            <w:rFonts w:ascii="Times New Roman" w:hAnsi="Times New Roman" w:cs="Times New Roman"/>
            <w:lang w:val="en-US"/>
          </w:rPr>
          <w:t xml:space="preserve">exchanged </w:t>
        </w:r>
      </w:ins>
      <w:ins w:id="62" w:author="Eric Yip" w:date="2024-05-21T21:32:00Z">
        <w:r w:rsidR="009E10AD">
          <w:rPr>
            <w:rFonts w:ascii="Times New Roman" w:hAnsi="Times New Roman" w:cs="Times New Roman"/>
            <w:lang w:val="en-US"/>
          </w:rPr>
          <w:t xml:space="preserve">between the UE and the AI/ML application server for AI/ML data transfer assistance. </w:t>
        </w:r>
      </w:ins>
      <w:del w:id="63" w:author="Eric Yip" w:date="2024-05-21T21:38:00Z">
        <w:r w:rsidR="00D75194" w:rsidDel="009E10AD">
          <w:rPr>
            <w:rFonts w:ascii="Times New Roman" w:hAnsi="Times New Roman" w:cs="Times New Roman"/>
            <w:lang w:val="en-US"/>
          </w:rPr>
          <w:delText>QoS monitoring and network data analytics.</w:delText>
        </w:r>
      </w:del>
      <w:ins w:id="64" w:author="Eric Yip" w:date="2024-05-21T21:35:00Z">
        <w:r w:rsidR="009E10AD">
          <w:rPr>
            <w:rFonts w:ascii="Times New Roman" w:hAnsi="Times New Roman" w:cs="Times New Roman"/>
            <w:lang w:val="en-US"/>
          </w:rPr>
          <w:t xml:space="preserve">The AF may also subscribe to </w:t>
        </w:r>
        <w:proofErr w:type="spellStart"/>
        <w:r w:rsidR="009E10AD">
          <w:rPr>
            <w:rFonts w:ascii="Times New Roman" w:hAnsi="Times New Roman" w:cs="Times New Roman"/>
            <w:lang w:val="en-US"/>
          </w:rPr>
          <w:t>QoS</w:t>
        </w:r>
        <w:proofErr w:type="spellEnd"/>
        <w:r w:rsidR="009E10AD">
          <w:rPr>
            <w:rFonts w:ascii="Times New Roman" w:hAnsi="Times New Roman" w:cs="Times New Roman"/>
            <w:lang w:val="en-US"/>
          </w:rPr>
          <w:t xml:space="preserve"> Monitoring </w:t>
        </w:r>
      </w:ins>
      <w:ins w:id="65" w:author="Eric Yip" w:date="2024-05-21T21:37:00Z">
        <w:r w:rsidR="009E10AD">
          <w:rPr>
            <w:rFonts w:ascii="Times New Roman" w:hAnsi="Times New Roman" w:cs="Times New Roman"/>
            <w:lang w:val="en-US"/>
          </w:rPr>
          <w:t>as well as to Network Data Analytics such as End-to-end data volum</w:t>
        </w:r>
      </w:ins>
      <w:ins w:id="66" w:author="Eric Yip" w:date="2024-05-21T21:38:00Z">
        <w:r w:rsidR="009E10AD">
          <w:rPr>
            <w:rFonts w:ascii="Times New Roman" w:hAnsi="Times New Roman" w:cs="Times New Roman"/>
            <w:lang w:val="en-US"/>
          </w:rPr>
          <w:t>e</w:t>
        </w:r>
      </w:ins>
      <w:ins w:id="67" w:author="Eric Yip" w:date="2024-05-21T21:37:00Z">
        <w:r w:rsidR="009E10AD">
          <w:rPr>
            <w:rFonts w:ascii="Times New Roman" w:hAnsi="Times New Roman" w:cs="Times New Roman"/>
            <w:lang w:val="en-US"/>
          </w:rPr>
          <w:t xml:space="preserve"> transfer time analytics etc.</w:t>
        </w:r>
      </w:ins>
      <w:ins w:id="68" w:author="Eric Yip" w:date="2024-05-21T21:38:00Z">
        <w:r w:rsidR="009E10AD">
          <w:rPr>
            <w:rFonts w:ascii="Times New Roman" w:hAnsi="Times New Roman" w:cs="Times New Roman"/>
            <w:lang w:val="en-US"/>
          </w:rPr>
          <w:t xml:space="preserve"> in order to assist its AI/ML </w:t>
        </w:r>
        <w:r w:rsidR="009E10AD">
          <w:rPr>
            <w:rFonts w:ascii="Times New Roman" w:hAnsi="Times New Roman" w:cs="Times New Roman"/>
            <w:lang w:val="en-US"/>
          </w:rPr>
          <w:lastRenderedPageBreak/>
          <w:t>operations.</w:t>
        </w:r>
      </w:ins>
      <w:ins w:id="69" w:author="Eric Yip" w:date="2024-05-21T21:36:00Z">
        <w:r w:rsidR="009E10AD">
          <w:rPr>
            <w:rFonts w:ascii="Times New Roman" w:hAnsi="Times New Roman" w:cs="Times New Roman"/>
            <w:lang w:val="en-US"/>
          </w:rPr>
          <w:t xml:space="preserve"> </w:t>
        </w:r>
      </w:ins>
    </w:p>
    <w:p w14:paraId="0D11E1CD" w14:textId="77777777" w:rsidR="00D75194" w:rsidRPr="00D75194" w:rsidRDefault="00D75194" w:rsidP="00D75194">
      <w:pPr>
        <w:pStyle w:val="af2"/>
        <w:rPr>
          <w:rFonts w:ascii="Times New Roman" w:hAnsi="Times New Roman" w:cs="Times New Roman"/>
          <w:lang w:val="en-US"/>
        </w:rPr>
      </w:pPr>
    </w:p>
    <w:p w14:paraId="40496352" w14:textId="07AB5F84" w:rsidR="00D75194" w:rsidRDefault="00DA67BC" w:rsidP="00D75194">
      <w:pPr>
        <w:pStyle w:val="af2"/>
        <w:numPr>
          <w:ilvl w:val="0"/>
          <w:numId w:val="11"/>
        </w:numPr>
        <w:rPr>
          <w:ins w:id="70" w:author="Eric Yip" w:date="2024-05-21T21:45:00Z"/>
          <w:rFonts w:ascii="Times New Roman" w:hAnsi="Times New Roman" w:cs="Times New Roman"/>
          <w:lang w:val="en-US"/>
        </w:rPr>
      </w:pPr>
      <w:ins w:id="71" w:author="Eric Yip" w:date="2024-05-21T21:41:00Z">
        <w:r>
          <w:rPr>
            <w:rFonts w:ascii="Times New Roman" w:hAnsi="Times New Roman" w:cs="Times New Roman"/>
            <w:lang w:val="en-US"/>
          </w:rPr>
          <w:t>The AF may request assistance from the 5GC through the m</w:t>
        </w:r>
      </w:ins>
      <w:del w:id="72" w:author="Eric Yip" w:date="2024-05-21T21:41:00Z">
        <w:r w:rsidR="00D75194" w:rsidRPr="00D75194" w:rsidDel="00DA67BC">
          <w:rPr>
            <w:rFonts w:ascii="Times New Roman" w:hAnsi="Times New Roman" w:cs="Times New Roman"/>
            <w:lang w:val="en-US"/>
          </w:rPr>
          <w:delText>M</w:delText>
        </w:r>
      </w:del>
      <w:r w:rsidR="00D75194" w:rsidRPr="00D75194">
        <w:rPr>
          <w:rFonts w:ascii="Times New Roman" w:hAnsi="Times New Roman" w:cs="Times New Roman"/>
          <w:lang w:val="en-US"/>
        </w:rPr>
        <w:t>ember UE selection assistance functionality</w:t>
      </w:r>
      <w:r w:rsidR="00D75194">
        <w:rPr>
          <w:rFonts w:ascii="Times New Roman" w:hAnsi="Times New Roman" w:cs="Times New Roman"/>
          <w:lang w:val="en-US"/>
        </w:rPr>
        <w:t>, hosted by the NEF to assist the AF to select member UEs that can be used in AI/ML based applications (e.g. Federated Learning).</w:t>
      </w:r>
      <w:ins w:id="73" w:author="Eric Yip" w:date="2024-05-21T21:42:00Z">
        <w:r>
          <w:rPr>
            <w:rFonts w:ascii="Times New Roman" w:hAnsi="Times New Roman" w:cs="Times New Roman"/>
            <w:lang w:val="en-US"/>
          </w:rPr>
          <w:t xml:space="preserve"> Through this functionality the AF can be notified about changes in the subset list of UE(s) that fulfill certain f</w:t>
        </w:r>
        <w:r w:rsidR="00D826BB">
          <w:rPr>
            <w:rFonts w:ascii="Times New Roman" w:hAnsi="Times New Roman" w:cs="Times New Roman"/>
            <w:lang w:val="en-US"/>
          </w:rPr>
          <w:t>iltering criteria.</w:t>
        </w:r>
      </w:ins>
    </w:p>
    <w:p w14:paraId="358040C1" w14:textId="77777777" w:rsidR="00D826BB" w:rsidRPr="00D826BB" w:rsidRDefault="00D826BB" w:rsidP="00D826BB">
      <w:pPr>
        <w:pStyle w:val="af2"/>
        <w:rPr>
          <w:ins w:id="74" w:author="Eric Yip" w:date="2024-05-21T21:45:00Z"/>
          <w:rFonts w:ascii="Times New Roman" w:hAnsi="Times New Roman" w:cs="Times New Roman" w:hint="eastAsia"/>
          <w:lang w:val="en-US"/>
        </w:rPr>
      </w:pPr>
    </w:p>
    <w:p w14:paraId="547C095E" w14:textId="0F299F7C" w:rsidR="00D826BB" w:rsidRDefault="00D826BB" w:rsidP="00D75194">
      <w:pPr>
        <w:pStyle w:val="af2"/>
        <w:numPr>
          <w:ilvl w:val="0"/>
          <w:numId w:val="11"/>
        </w:numPr>
        <w:rPr>
          <w:rFonts w:ascii="Times New Roman" w:hAnsi="Times New Roman" w:cs="Times New Roman"/>
          <w:lang w:val="en-US"/>
        </w:rPr>
      </w:pPr>
      <w:ins w:id="75" w:author="Eric Yip" w:date="2024-05-21T21:46:00Z">
        <w:r>
          <w:rPr>
            <w:rFonts w:ascii="Times New Roman" w:hAnsi="Times New Roman" w:cs="Times New Roman"/>
            <w:lang w:val="en-US"/>
          </w:rPr>
          <w:t xml:space="preserve">Related to </w:t>
        </w:r>
        <w:proofErr w:type="spellStart"/>
        <w:r>
          <w:rPr>
            <w:rFonts w:ascii="Times New Roman" w:hAnsi="Times New Roman" w:cs="Times New Roman"/>
            <w:lang w:val="en-US"/>
          </w:rPr>
          <w:t>QoS</w:t>
        </w:r>
        <w:proofErr w:type="spellEnd"/>
        <w:r>
          <w:rPr>
            <w:rFonts w:ascii="Times New Roman" w:hAnsi="Times New Roman" w:cs="Times New Roman"/>
            <w:lang w:val="en-US"/>
          </w:rPr>
          <w:t>, t</w:t>
        </w:r>
      </w:ins>
      <w:ins w:id="76" w:author="Eric Yip" w:date="2024-05-21T21:45:00Z">
        <w:r>
          <w:rPr>
            <w:rFonts w:ascii="Times New Roman" w:hAnsi="Times New Roman" w:cs="Times New Roman"/>
            <w:lang w:val="en-US"/>
          </w:rPr>
          <w:t>h</w:t>
        </w:r>
        <w:r>
          <w:rPr>
            <w:rFonts w:ascii="Times New Roman" w:hAnsi="Times New Roman" w:cs="Times New Roman" w:hint="eastAsia"/>
            <w:lang w:val="en-US"/>
          </w:rPr>
          <w:t xml:space="preserve">e </w:t>
        </w:r>
        <w:r>
          <w:rPr>
            <w:rFonts w:ascii="Times New Roman" w:hAnsi="Times New Roman" w:cs="Times New Roman"/>
            <w:lang w:val="en-US"/>
          </w:rPr>
          <w:t xml:space="preserve">AF may request the network to provide a recommended time window for </w:t>
        </w:r>
      </w:ins>
      <w:ins w:id="77" w:author="Eric Yip" w:date="2024-05-21T21:46:00Z">
        <w:r>
          <w:rPr>
            <w:rFonts w:ascii="Times New Roman" w:hAnsi="Times New Roman" w:cs="Times New Roman"/>
            <w:lang w:val="en-US"/>
          </w:rPr>
          <w:t xml:space="preserve">the </w:t>
        </w:r>
      </w:ins>
      <w:ins w:id="78" w:author="Eric Yip" w:date="2024-05-21T21:45:00Z">
        <w:r>
          <w:rPr>
            <w:rFonts w:ascii="Times New Roman" w:hAnsi="Times New Roman" w:cs="Times New Roman"/>
            <w:lang w:val="en-US"/>
          </w:rPr>
          <w:t xml:space="preserve">AI/ML operation using the Planned Data Transfer with </w:t>
        </w:r>
        <w:proofErr w:type="spellStart"/>
        <w:r>
          <w:rPr>
            <w:rFonts w:ascii="Times New Roman" w:hAnsi="Times New Roman" w:cs="Times New Roman"/>
            <w:lang w:val="en-US"/>
          </w:rPr>
          <w:t>QoS</w:t>
        </w:r>
        <w:proofErr w:type="spellEnd"/>
        <w:r>
          <w:rPr>
            <w:rFonts w:ascii="Times New Roman" w:hAnsi="Times New Roman" w:cs="Times New Roman"/>
            <w:lang w:val="en-US"/>
          </w:rPr>
          <w:t xml:space="preserve"> (PDTQ) requirements and procedures</w:t>
        </w:r>
      </w:ins>
      <w:ins w:id="79" w:author="Eric Yip" w:date="2024-05-21T21:46:00Z">
        <w:r>
          <w:rPr>
            <w:rFonts w:ascii="Times New Roman" w:hAnsi="Times New Roman" w:cs="Times New Roman"/>
            <w:lang w:val="en-US"/>
          </w:rPr>
          <w:t>.</w:t>
        </w:r>
      </w:ins>
    </w:p>
    <w:p w14:paraId="6A594997" w14:textId="77777777" w:rsidR="00D75194" w:rsidRPr="00D75194" w:rsidRDefault="00D75194" w:rsidP="00D75194">
      <w:pPr>
        <w:pStyle w:val="af2"/>
        <w:rPr>
          <w:rFonts w:ascii="Times New Roman" w:hAnsi="Times New Roman" w:cs="Times New Roman"/>
          <w:lang w:val="en-US"/>
        </w:rPr>
      </w:pPr>
    </w:p>
    <w:p w14:paraId="5D4D5000" w14:textId="43693A1C" w:rsidR="00D75194" w:rsidRPr="00D75194" w:rsidRDefault="00D826BB" w:rsidP="00D75194">
      <w:pPr>
        <w:pStyle w:val="af2"/>
        <w:numPr>
          <w:ilvl w:val="0"/>
          <w:numId w:val="11"/>
        </w:numPr>
        <w:rPr>
          <w:rFonts w:ascii="Times New Roman" w:hAnsi="Times New Roman" w:cs="Times New Roman"/>
          <w:lang w:val="en-US"/>
        </w:rPr>
      </w:pPr>
      <w:ins w:id="80" w:author="Eric Yip" w:date="2024-05-21T21:48:00Z">
        <w:r>
          <w:rPr>
            <w:rFonts w:ascii="Times New Roman" w:hAnsi="Times New Roman" w:cs="Times New Roman"/>
            <w:lang w:val="en-US"/>
          </w:rPr>
          <w:t xml:space="preserve">The AF hosting an AI/ML based application may provision </w:t>
        </w:r>
      </w:ins>
      <w:ins w:id="81" w:author="Eric Yip" w:date="2024-05-21T21:49:00Z">
        <w:r>
          <w:rPr>
            <w:rFonts w:ascii="Times New Roman" w:hAnsi="Times New Roman" w:cs="Times New Roman"/>
            <w:lang w:val="en-US"/>
          </w:rPr>
          <w:t>parameters</w:t>
        </w:r>
      </w:ins>
      <w:del w:id="82" w:author="Eric Yip" w:date="2024-05-21T21:48:00Z">
        <w:r w:rsidR="00D75194" w:rsidDel="00D826BB">
          <w:rPr>
            <w:rFonts w:ascii="Times New Roman" w:hAnsi="Times New Roman" w:cs="Times New Roman"/>
            <w:lang w:val="en-US"/>
          </w:rPr>
          <w:delText>Other enhancements related to QoS and</w:delText>
        </w:r>
      </w:del>
      <w:del w:id="83" w:author="Eric Yip" w:date="2024-05-21T21:49:00Z">
        <w:r w:rsidR="00D75194" w:rsidDel="00D826BB">
          <w:rPr>
            <w:rFonts w:ascii="Times New Roman" w:hAnsi="Times New Roman" w:cs="Times New Roman"/>
            <w:lang w:val="en-US"/>
          </w:rPr>
          <w:delText xml:space="preserve"> parameter provisioning</w:delText>
        </w:r>
      </w:del>
      <w:r w:rsidR="00D75194">
        <w:rPr>
          <w:rFonts w:ascii="Times New Roman" w:hAnsi="Times New Roman" w:cs="Times New Roman"/>
          <w:lang w:val="en-US"/>
        </w:rPr>
        <w:t xml:space="preserve"> related to expected UE </w:t>
      </w:r>
      <w:proofErr w:type="spellStart"/>
      <w:r w:rsidR="00D75194">
        <w:rPr>
          <w:rFonts w:ascii="Times New Roman" w:hAnsi="Times New Roman" w:cs="Times New Roman"/>
          <w:lang w:val="en-US"/>
        </w:rPr>
        <w:t>behaviour</w:t>
      </w:r>
      <w:proofErr w:type="spellEnd"/>
      <w:r w:rsidR="00D75194">
        <w:rPr>
          <w:rFonts w:ascii="Times New Roman" w:hAnsi="Times New Roman" w:cs="Times New Roman"/>
          <w:lang w:val="en-US"/>
        </w:rPr>
        <w:t>.</w:t>
      </w:r>
    </w:p>
    <w:p w14:paraId="36B9ECF9" w14:textId="5BFF9AEE" w:rsidR="00D75194" w:rsidRPr="00D75194" w:rsidRDefault="00D75194" w:rsidP="00D75194">
      <w:pPr>
        <w:pStyle w:val="af2"/>
        <w:rPr>
          <w:rFonts w:ascii="Times New Roman" w:hAnsi="Times New Roman" w:cs="Times New Roman"/>
          <w:lang w:val="en-US"/>
        </w:rPr>
      </w:pPr>
    </w:p>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B1B7CC" w16cex:dateUtc="2024-01-23T11:18:00Z"/>
  <w16cex:commentExtensible w16cex:durableId="068508B2" w16cex:dateUtc="2024-01-23T10:29:00Z"/>
  <w16cex:commentExtensible w16cex:durableId="187A3C04" w16cex:dateUtc="2024-01-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9C294" w16cid:durableId="35B1B7CC"/>
  <w16cid:commentId w16cid:paraId="05A0CEE4" w16cid:durableId="068508B2"/>
  <w16cid:commentId w16cid:paraId="0B5F147A" w16cid:durableId="187A3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9BBDB" w14:textId="77777777" w:rsidR="00605B14" w:rsidRDefault="00605B14">
      <w:r>
        <w:separator/>
      </w:r>
    </w:p>
  </w:endnote>
  <w:endnote w:type="continuationSeparator" w:id="0">
    <w:p w14:paraId="4ACF8E39" w14:textId="77777777" w:rsidR="00605B14" w:rsidRDefault="0060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611EB" w14:textId="77777777" w:rsidR="00605B14" w:rsidRDefault="00605B14">
      <w:r>
        <w:separator/>
      </w:r>
    </w:p>
  </w:footnote>
  <w:footnote w:type="continuationSeparator" w:id="0">
    <w:p w14:paraId="316F209B" w14:textId="77777777" w:rsidR="00605B14" w:rsidRDefault="0060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11"/>
  </w:num>
  <w:num w:numId="6">
    <w:abstractNumId w:val="0"/>
  </w:num>
  <w:num w:numId="7">
    <w:abstractNumId w:val="1"/>
  </w:num>
  <w:num w:numId="8">
    <w:abstractNumId w:val="9"/>
  </w:num>
  <w:num w:numId="9">
    <w:abstractNumId w:val="5"/>
  </w:num>
  <w:num w:numId="10">
    <w:abstractNumId w:val="7"/>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7A6"/>
    <w:rsid w:val="00022E4A"/>
    <w:rsid w:val="00023463"/>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B1216"/>
    <w:rsid w:val="000B14A6"/>
    <w:rsid w:val="000B4F61"/>
    <w:rsid w:val="000B6C7D"/>
    <w:rsid w:val="000C6598"/>
    <w:rsid w:val="000D21C2"/>
    <w:rsid w:val="000D7318"/>
    <w:rsid w:val="000D759A"/>
    <w:rsid w:val="000E39BC"/>
    <w:rsid w:val="000F2C43"/>
    <w:rsid w:val="0010519E"/>
    <w:rsid w:val="001163A8"/>
    <w:rsid w:val="00116BDF"/>
    <w:rsid w:val="00125570"/>
    <w:rsid w:val="00130F69"/>
    <w:rsid w:val="00132405"/>
    <w:rsid w:val="0013241F"/>
    <w:rsid w:val="00133009"/>
    <w:rsid w:val="00137CAD"/>
    <w:rsid w:val="00142F65"/>
    <w:rsid w:val="00143552"/>
    <w:rsid w:val="00165FBB"/>
    <w:rsid w:val="00182401"/>
    <w:rsid w:val="00183134"/>
    <w:rsid w:val="00191D62"/>
    <w:rsid w:val="00191E6B"/>
    <w:rsid w:val="001929C1"/>
    <w:rsid w:val="001A287C"/>
    <w:rsid w:val="001A6676"/>
    <w:rsid w:val="001B5C2B"/>
    <w:rsid w:val="001B77E2"/>
    <w:rsid w:val="001C53AB"/>
    <w:rsid w:val="001D25E6"/>
    <w:rsid w:val="001D34F4"/>
    <w:rsid w:val="001D425A"/>
    <w:rsid w:val="001D4C82"/>
    <w:rsid w:val="001D5720"/>
    <w:rsid w:val="001D6101"/>
    <w:rsid w:val="001E2EB5"/>
    <w:rsid w:val="001E333C"/>
    <w:rsid w:val="001E41F3"/>
    <w:rsid w:val="001F151F"/>
    <w:rsid w:val="001F3B42"/>
    <w:rsid w:val="001F601E"/>
    <w:rsid w:val="002071B1"/>
    <w:rsid w:val="00212096"/>
    <w:rsid w:val="00212400"/>
    <w:rsid w:val="002153AE"/>
    <w:rsid w:val="00216490"/>
    <w:rsid w:val="00216525"/>
    <w:rsid w:val="00222D3E"/>
    <w:rsid w:val="00225C69"/>
    <w:rsid w:val="00230B94"/>
    <w:rsid w:val="00231568"/>
    <w:rsid w:val="00232FD1"/>
    <w:rsid w:val="00241597"/>
    <w:rsid w:val="00241B00"/>
    <w:rsid w:val="0024668B"/>
    <w:rsid w:val="00251B3E"/>
    <w:rsid w:val="0026526D"/>
    <w:rsid w:val="00265367"/>
    <w:rsid w:val="002707A6"/>
    <w:rsid w:val="00275D12"/>
    <w:rsid w:val="0027780F"/>
    <w:rsid w:val="002A4EC0"/>
    <w:rsid w:val="002A5567"/>
    <w:rsid w:val="002A6BBA"/>
    <w:rsid w:val="002B1A87"/>
    <w:rsid w:val="002B3C88"/>
    <w:rsid w:val="002B3DEF"/>
    <w:rsid w:val="002B725A"/>
    <w:rsid w:val="002C25F7"/>
    <w:rsid w:val="002C4E4E"/>
    <w:rsid w:val="002C700F"/>
    <w:rsid w:val="002C7406"/>
    <w:rsid w:val="002D4670"/>
    <w:rsid w:val="002D4AAF"/>
    <w:rsid w:val="002E2F13"/>
    <w:rsid w:val="002E48BE"/>
    <w:rsid w:val="002E6115"/>
    <w:rsid w:val="002F229E"/>
    <w:rsid w:val="002F3469"/>
    <w:rsid w:val="002F4FF2"/>
    <w:rsid w:val="002F6340"/>
    <w:rsid w:val="00301FFD"/>
    <w:rsid w:val="00305924"/>
    <w:rsid w:val="00305C60"/>
    <w:rsid w:val="0031217B"/>
    <w:rsid w:val="0031443F"/>
    <w:rsid w:val="00315BD4"/>
    <w:rsid w:val="00324E79"/>
    <w:rsid w:val="00330643"/>
    <w:rsid w:val="003408B3"/>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A50A2"/>
    <w:rsid w:val="003A59CB"/>
    <w:rsid w:val="003B2CE5"/>
    <w:rsid w:val="003B79F5"/>
    <w:rsid w:val="003C7B78"/>
    <w:rsid w:val="003D4807"/>
    <w:rsid w:val="003D6A79"/>
    <w:rsid w:val="003E29EF"/>
    <w:rsid w:val="003E475F"/>
    <w:rsid w:val="003E699E"/>
    <w:rsid w:val="003F3BF2"/>
    <w:rsid w:val="00401225"/>
    <w:rsid w:val="00404F6E"/>
    <w:rsid w:val="00405168"/>
    <w:rsid w:val="00405A41"/>
    <w:rsid w:val="00411094"/>
    <w:rsid w:val="00413493"/>
    <w:rsid w:val="00422CFA"/>
    <w:rsid w:val="00424AF5"/>
    <w:rsid w:val="00426129"/>
    <w:rsid w:val="00435765"/>
    <w:rsid w:val="00435799"/>
    <w:rsid w:val="00436BAB"/>
    <w:rsid w:val="00440825"/>
    <w:rsid w:val="004415D8"/>
    <w:rsid w:val="00443403"/>
    <w:rsid w:val="00453782"/>
    <w:rsid w:val="0045392D"/>
    <w:rsid w:val="00456847"/>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508E"/>
    <w:rsid w:val="004E1854"/>
    <w:rsid w:val="004F509C"/>
    <w:rsid w:val="004F6184"/>
    <w:rsid w:val="005055BE"/>
    <w:rsid w:val="0050780D"/>
    <w:rsid w:val="00510763"/>
    <w:rsid w:val="00511527"/>
    <w:rsid w:val="0051277C"/>
    <w:rsid w:val="00520968"/>
    <w:rsid w:val="005275CB"/>
    <w:rsid w:val="005411EC"/>
    <w:rsid w:val="00541A7B"/>
    <w:rsid w:val="00543BCA"/>
    <w:rsid w:val="0054453D"/>
    <w:rsid w:val="00545213"/>
    <w:rsid w:val="0055000A"/>
    <w:rsid w:val="00553B40"/>
    <w:rsid w:val="00557C57"/>
    <w:rsid w:val="005651FD"/>
    <w:rsid w:val="005735A6"/>
    <w:rsid w:val="005900B8"/>
    <w:rsid w:val="00592829"/>
    <w:rsid w:val="0059653F"/>
    <w:rsid w:val="00597BF4"/>
    <w:rsid w:val="005A3952"/>
    <w:rsid w:val="005A6150"/>
    <w:rsid w:val="005A634D"/>
    <w:rsid w:val="005A75F9"/>
    <w:rsid w:val="005B25F0"/>
    <w:rsid w:val="005C11F0"/>
    <w:rsid w:val="005D41B4"/>
    <w:rsid w:val="005D55E1"/>
    <w:rsid w:val="005D7121"/>
    <w:rsid w:val="005E2C44"/>
    <w:rsid w:val="005E5C62"/>
    <w:rsid w:val="005F168F"/>
    <w:rsid w:val="005F218B"/>
    <w:rsid w:val="0060287A"/>
    <w:rsid w:val="00604267"/>
    <w:rsid w:val="00605B14"/>
    <w:rsid w:val="00606094"/>
    <w:rsid w:val="006077DE"/>
    <w:rsid w:val="0061048B"/>
    <w:rsid w:val="00611ECD"/>
    <w:rsid w:val="006135E6"/>
    <w:rsid w:val="00623180"/>
    <w:rsid w:val="006234C3"/>
    <w:rsid w:val="00625FF5"/>
    <w:rsid w:val="00627AA1"/>
    <w:rsid w:val="006317D8"/>
    <w:rsid w:val="00643317"/>
    <w:rsid w:val="006442C6"/>
    <w:rsid w:val="0065560F"/>
    <w:rsid w:val="00661116"/>
    <w:rsid w:val="00662550"/>
    <w:rsid w:val="00665F7B"/>
    <w:rsid w:val="00673865"/>
    <w:rsid w:val="006763BD"/>
    <w:rsid w:val="00677777"/>
    <w:rsid w:val="00682E57"/>
    <w:rsid w:val="006A5143"/>
    <w:rsid w:val="006B47F0"/>
    <w:rsid w:val="006B5418"/>
    <w:rsid w:val="006C0387"/>
    <w:rsid w:val="006C0B24"/>
    <w:rsid w:val="006D176E"/>
    <w:rsid w:val="006D4CB3"/>
    <w:rsid w:val="006E21FB"/>
    <w:rsid w:val="006E292A"/>
    <w:rsid w:val="00710497"/>
    <w:rsid w:val="00710976"/>
    <w:rsid w:val="00712563"/>
    <w:rsid w:val="007126C4"/>
    <w:rsid w:val="00714096"/>
    <w:rsid w:val="00714B2E"/>
    <w:rsid w:val="00727AC1"/>
    <w:rsid w:val="0074184E"/>
    <w:rsid w:val="007439B9"/>
    <w:rsid w:val="00750463"/>
    <w:rsid w:val="00752224"/>
    <w:rsid w:val="00755458"/>
    <w:rsid w:val="007627D4"/>
    <w:rsid w:val="007670A6"/>
    <w:rsid w:val="007760E6"/>
    <w:rsid w:val="007912F4"/>
    <w:rsid w:val="007938F2"/>
    <w:rsid w:val="00797217"/>
    <w:rsid w:val="007B4183"/>
    <w:rsid w:val="007B512A"/>
    <w:rsid w:val="007C2097"/>
    <w:rsid w:val="007C2F14"/>
    <w:rsid w:val="007C4D4B"/>
    <w:rsid w:val="007C6CEF"/>
    <w:rsid w:val="007C7597"/>
    <w:rsid w:val="007D2AD9"/>
    <w:rsid w:val="007E3007"/>
    <w:rsid w:val="007E6510"/>
    <w:rsid w:val="007F0625"/>
    <w:rsid w:val="007F48EA"/>
    <w:rsid w:val="007F672C"/>
    <w:rsid w:val="00810398"/>
    <w:rsid w:val="00814EEC"/>
    <w:rsid w:val="00823570"/>
    <w:rsid w:val="008243EF"/>
    <w:rsid w:val="008275AA"/>
    <w:rsid w:val="008302F3"/>
    <w:rsid w:val="008310CB"/>
    <w:rsid w:val="008332AA"/>
    <w:rsid w:val="0083354F"/>
    <w:rsid w:val="008350BE"/>
    <w:rsid w:val="00841D08"/>
    <w:rsid w:val="00846CB6"/>
    <w:rsid w:val="00847460"/>
    <w:rsid w:val="00852011"/>
    <w:rsid w:val="00856A30"/>
    <w:rsid w:val="008672D3"/>
    <w:rsid w:val="00870EE7"/>
    <w:rsid w:val="00873E3A"/>
    <w:rsid w:val="00875CCA"/>
    <w:rsid w:val="00875E1B"/>
    <w:rsid w:val="00880AC2"/>
    <w:rsid w:val="00883B6F"/>
    <w:rsid w:val="00886B59"/>
    <w:rsid w:val="008902BC"/>
    <w:rsid w:val="008A0451"/>
    <w:rsid w:val="008A3B86"/>
    <w:rsid w:val="008A5E86"/>
    <w:rsid w:val="008A5F08"/>
    <w:rsid w:val="008B708F"/>
    <w:rsid w:val="008B72B0"/>
    <w:rsid w:val="008C60F7"/>
    <w:rsid w:val="008D357F"/>
    <w:rsid w:val="008D48EA"/>
    <w:rsid w:val="008E3F74"/>
    <w:rsid w:val="008E4502"/>
    <w:rsid w:val="008E4659"/>
    <w:rsid w:val="008E4ACE"/>
    <w:rsid w:val="008E7FB6"/>
    <w:rsid w:val="008F00D4"/>
    <w:rsid w:val="008F21D4"/>
    <w:rsid w:val="008F686C"/>
    <w:rsid w:val="00915A10"/>
    <w:rsid w:val="00917C15"/>
    <w:rsid w:val="00920903"/>
    <w:rsid w:val="00922425"/>
    <w:rsid w:val="0093578B"/>
    <w:rsid w:val="00935B5F"/>
    <w:rsid w:val="0093683A"/>
    <w:rsid w:val="00937D64"/>
    <w:rsid w:val="00943DC1"/>
    <w:rsid w:val="009449FD"/>
    <w:rsid w:val="00945CB4"/>
    <w:rsid w:val="0095562A"/>
    <w:rsid w:val="009629FD"/>
    <w:rsid w:val="00962BFE"/>
    <w:rsid w:val="00963D50"/>
    <w:rsid w:val="00967614"/>
    <w:rsid w:val="00981050"/>
    <w:rsid w:val="00986D55"/>
    <w:rsid w:val="00992E8B"/>
    <w:rsid w:val="009B3291"/>
    <w:rsid w:val="009C61B9"/>
    <w:rsid w:val="009E10AD"/>
    <w:rsid w:val="009E3297"/>
    <w:rsid w:val="009E617D"/>
    <w:rsid w:val="009F1908"/>
    <w:rsid w:val="009F3221"/>
    <w:rsid w:val="009F7424"/>
    <w:rsid w:val="009F7937"/>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A2AF8"/>
    <w:rsid w:val="00AA6305"/>
    <w:rsid w:val="00AC588E"/>
    <w:rsid w:val="00AD1232"/>
    <w:rsid w:val="00AD474D"/>
    <w:rsid w:val="00AD7C25"/>
    <w:rsid w:val="00AE4D95"/>
    <w:rsid w:val="00AF16FA"/>
    <w:rsid w:val="00AF5568"/>
    <w:rsid w:val="00AF6B24"/>
    <w:rsid w:val="00B01A8A"/>
    <w:rsid w:val="00B03597"/>
    <w:rsid w:val="00B076C6"/>
    <w:rsid w:val="00B10074"/>
    <w:rsid w:val="00B1007D"/>
    <w:rsid w:val="00B211E5"/>
    <w:rsid w:val="00B258BB"/>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86074"/>
    <w:rsid w:val="00B91267"/>
    <w:rsid w:val="00B917AC"/>
    <w:rsid w:val="00B9268B"/>
    <w:rsid w:val="00B92835"/>
    <w:rsid w:val="00B92F0C"/>
    <w:rsid w:val="00B94453"/>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C0610D"/>
    <w:rsid w:val="00C1270D"/>
    <w:rsid w:val="00C21836"/>
    <w:rsid w:val="00C31593"/>
    <w:rsid w:val="00C32C7A"/>
    <w:rsid w:val="00C330A2"/>
    <w:rsid w:val="00C37922"/>
    <w:rsid w:val="00C415C3"/>
    <w:rsid w:val="00C427E6"/>
    <w:rsid w:val="00C51715"/>
    <w:rsid w:val="00C62006"/>
    <w:rsid w:val="00C667E5"/>
    <w:rsid w:val="00C70926"/>
    <w:rsid w:val="00C7110A"/>
    <w:rsid w:val="00C713E0"/>
    <w:rsid w:val="00C74A8A"/>
    <w:rsid w:val="00C835DE"/>
    <w:rsid w:val="00C83E4E"/>
    <w:rsid w:val="00C84595"/>
    <w:rsid w:val="00C85AD4"/>
    <w:rsid w:val="00C95985"/>
    <w:rsid w:val="00C96EAE"/>
    <w:rsid w:val="00C9780B"/>
    <w:rsid w:val="00CA2EA4"/>
    <w:rsid w:val="00CA7D10"/>
    <w:rsid w:val="00CB1493"/>
    <w:rsid w:val="00CC10AB"/>
    <w:rsid w:val="00CC1C59"/>
    <w:rsid w:val="00CC30BB"/>
    <w:rsid w:val="00CC5026"/>
    <w:rsid w:val="00CD2478"/>
    <w:rsid w:val="00CD2BC5"/>
    <w:rsid w:val="00CD541D"/>
    <w:rsid w:val="00CE22D1"/>
    <w:rsid w:val="00CE4346"/>
    <w:rsid w:val="00CE4AB3"/>
    <w:rsid w:val="00CF0EE8"/>
    <w:rsid w:val="00CF39F5"/>
    <w:rsid w:val="00D00522"/>
    <w:rsid w:val="00D11584"/>
    <w:rsid w:val="00D12AA5"/>
    <w:rsid w:val="00D12FF1"/>
    <w:rsid w:val="00D21996"/>
    <w:rsid w:val="00D25B6B"/>
    <w:rsid w:val="00D33780"/>
    <w:rsid w:val="00D51C49"/>
    <w:rsid w:val="00D52290"/>
    <w:rsid w:val="00D53BE5"/>
    <w:rsid w:val="00D54B4B"/>
    <w:rsid w:val="00D6096A"/>
    <w:rsid w:val="00D641A9"/>
    <w:rsid w:val="00D715C2"/>
    <w:rsid w:val="00D75194"/>
    <w:rsid w:val="00D80B64"/>
    <w:rsid w:val="00D826BB"/>
    <w:rsid w:val="00D8294D"/>
    <w:rsid w:val="00D86A88"/>
    <w:rsid w:val="00D908E8"/>
    <w:rsid w:val="00DA67BC"/>
    <w:rsid w:val="00DB72BB"/>
    <w:rsid w:val="00DC17BB"/>
    <w:rsid w:val="00DC2EEA"/>
    <w:rsid w:val="00DC721A"/>
    <w:rsid w:val="00DE3ECA"/>
    <w:rsid w:val="00DE6D12"/>
    <w:rsid w:val="00DF0DD3"/>
    <w:rsid w:val="00E015DE"/>
    <w:rsid w:val="00E04F5D"/>
    <w:rsid w:val="00E105A8"/>
    <w:rsid w:val="00E159F8"/>
    <w:rsid w:val="00E218DE"/>
    <w:rsid w:val="00E23A56"/>
    <w:rsid w:val="00E24619"/>
    <w:rsid w:val="00E349CF"/>
    <w:rsid w:val="00E4265E"/>
    <w:rsid w:val="00E4306D"/>
    <w:rsid w:val="00E62410"/>
    <w:rsid w:val="00E62C3D"/>
    <w:rsid w:val="00E6342C"/>
    <w:rsid w:val="00E65AD4"/>
    <w:rsid w:val="00E65E8A"/>
    <w:rsid w:val="00E71CBF"/>
    <w:rsid w:val="00E77511"/>
    <w:rsid w:val="00E777B8"/>
    <w:rsid w:val="00E901BC"/>
    <w:rsid w:val="00E90A16"/>
    <w:rsid w:val="00E91CDC"/>
    <w:rsid w:val="00E924C6"/>
    <w:rsid w:val="00E9497F"/>
    <w:rsid w:val="00EA15FE"/>
    <w:rsid w:val="00EA76BB"/>
    <w:rsid w:val="00EB1063"/>
    <w:rsid w:val="00EB3FE7"/>
    <w:rsid w:val="00EB65A4"/>
    <w:rsid w:val="00EC11E7"/>
    <w:rsid w:val="00EC11EB"/>
    <w:rsid w:val="00EC1F00"/>
    <w:rsid w:val="00EC5431"/>
    <w:rsid w:val="00ED3D47"/>
    <w:rsid w:val="00EE5F69"/>
    <w:rsid w:val="00EE6A83"/>
    <w:rsid w:val="00EE723B"/>
    <w:rsid w:val="00EE7D7C"/>
    <w:rsid w:val="00EE7FCF"/>
    <w:rsid w:val="00EF44FB"/>
    <w:rsid w:val="00EF6497"/>
    <w:rsid w:val="00F00F32"/>
    <w:rsid w:val="00F022B3"/>
    <w:rsid w:val="00F02E5B"/>
    <w:rsid w:val="00F05170"/>
    <w:rsid w:val="00F1278B"/>
    <w:rsid w:val="00F16B55"/>
    <w:rsid w:val="00F21CC1"/>
    <w:rsid w:val="00F24884"/>
    <w:rsid w:val="00F24E4F"/>
    <w:rsid w:val="00F25D98"/>
    <w:rsid w:val="00F2689F"/>
    <w:rsid w:val="00F26950"/>
    <w:rsid w:val="00F300FB"/>
    <w:rsid w:val="00F34816"/>
    <w:rsid w:val="00F35127"/>
    <w:rsid w:val="00F37926"/>
    <w:rsid w:val="00F432E2"/>
    <w:rsid w:val="00F47580"/>
    <w:rsid w:val="00F57D25"/>
    <w:rsid w:val="00F637B9"/>
    <w:rsid w:val="00F66948"/>
    <w:rsid w:val="00F71A8C"/>
    <w:rsid w:val="00F75E90"/>
    <w:rsid w:val="00F7680F"/>
    <w:rsid w:val="00F82687"/>
    <w:rsid w:val="00F831EE"/>
    <w:rsid w:val="00F86788"/>
    <w:rsid w:val="00F9179A"/>
    <w:rsid w:val="00F950B7"/>
    <w:rsid w:val="00F97EE9"/>
    <w:rsid w:val="00FB3596"/>
    <w:rsid w:val="00FB6386"/>
    <w:rsid w:val="00FB641F"/>
    <w:rsid w:val="00FC4B4B"/>
    <w:rsid w:val="00FC6BF7"/>
    <w:rsid w:val="00FD0C4D"/>
    <w:rsid w:val="00FD7069"/>
    <w:rsid w:val="00FD7944"/>
    <w:rsid w:val="00FE1C07"/>
    <w:rsid w:val="00FE6C48"/>
    <w:rsid w:val="00FF0AB7"/>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B538E967-7ED0-4B7B-8EAB-8CBB44FA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Pages>
  <Words>557</Words>
  <Characters>3178</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Yip_1</cp:lastModifiedBy>
  <cp:revision>5</cp:revision>
  <cp:lastPrinted>1900-01-01T00:00:00Z</cp:lastPrinted>
  <dcterms:created xsi:type="dcterms:W3CDTF">2024-05-21T12:43:00Z</dcterms:created>
  <dcterms:modified xsi:type="dcterms:W3CDTF">2024-05-21T13:29:00Z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