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6AA44" w14:textId="113DEE4A" w:rsidR="00A94A08" w:rsidRPr="00A94A08" w:rsidRDefault="00A94A08" w:rsidP="00A94A08">
      <w:pPr>
        <w:pStyle w:val="Header"/>
        <w:pBdr>
          <w:bottom w:val="single" w:sz="4" w:space="1" w:color="auto"/>
        </w:pBdr>
        <w:rPr>
          <w:rFonts w:ascii="Arial" w:hAnsi="Arial"/>
          <w:b/>
          <w:i/>
          <w:noProof/>
          <w:sz w:val="24"/>
        </w:rPr>
      </w:pPr>
      <w:r w:rsidRPr="00A94A08">
        <w:rPr>
          <w:rFonts w:ascii="Arial" w:hAnsi="Arial"/>
          <w:b/>
          <w:noProof/>
          <w:sz w:val="24"/>
        </w:rPr>
        <w:t>3GPP TSG-SA WG4 Meeting #130</w:t>
      </w:r>
      <w:r w:rsidRPr="00A94A08">
        <w:rPr>
          <w:rFonts w:ascii="Arial" w:hAnsi="Arial"/>
          <w:b/>
          <w:i/>
          <w:noProof/>
          <w:sz w:val="24"/>
        </w:rPr>
        <w:tab/>
      </w:r>
      <w:r>
        <w:rPr>
          <w:rFonts w:ascii="Arial" w:hAnsi="Arial"/>
          <w:b/>
          <w:i/>
          <w:noProof/>
          <w:sz w:val="24"/>
        </w:rPr>
        <w:tab/>
      </w:r>
      <w:r w:rsidRPr="00A94A08">
        <w:rPr>
          <w:rFonts w:ascii="Arial" w:hAnsi="Arial"/>
          <w:b/>
          <w:noProof/>
          <w:sz w:val="24"/>
        </w:rPr>
        <w:t>S4-24</w:t>
      </w:r>
      <w:r w:rsidRPr="00D97306">
        <w:rPr>
          <w:rFonts w:ascii="Arial" w:hAnsi="Arial"/>
          <w:b/>
          <w:noProof/>
          <w:sz w:val="24"/>
          <w:highlight w:val="yellow"/>
        </w:rPr>
        <w:t>xxxx</w:t>
      </w:r>
    </w:p>
    <w:p w14:paraId="1EEEEA71" w14:textId="3C98D471" w:rsidR="00A94A08" w:rsidRPr="00A94A08" w:rsidRDefault="00B045A5" w:rsidP="00A94A08">
      <w:pPr>
        <w:pStyle w:val="Header"/>
        <w:pBdr>
          <w:bottom w:val="single" w:sz="4" w:space="1" w:color="auto"/>
        </w:pBdr>
        <w:tabs>
          <w:tab w:val="right" w:pos="9639"/>
        </w:tabs>
        <w:rPr>
          <w:rFonts w:ascii="Arial" w:hAnsi="Arial"/>
          <w:b/>
          <w:noProof/>
          <w:sz w:val="24"/>
        </w:rPr>
      </w:pPr>
      <w:r>
        <w:rPr>
          <w:rFonts w:ascii="Arial" w:hAnsi="Arial"/>
          <w:b/>
          <w:noProof/>
          <w:sz w:val="24"/>
        </w:rPr>
        <w:t>Orlando</w:t>
      </w:r>
      <w:r w:rsidR="00A94A08" w:rsidRPr="00A94A08">
        <w:rPr>
          <w:rFonts w:ascii="Arial" w:hAnsi="Arial"/>
          <w:b/>
          <w:noProof/>
          <w:sz w:val="24"/>
        </w:rPr>
        <w:t>,</w:t>
      </w:r>
      <w:r>
        <w:rPr>
          <w:rFonts w:ascii="Arial" w:hAnsi="Arial"/>
          <w:b/>
          <w:noProof/>
          <w:sz w:val="24"/>
        </w:rPr>
        <w:t xml:space="preserve"> Florida</w:t>
      </w:r>
      <w:r w:rsidR="00A94A08" w:rsidRPr="00A94A08">
        <w:rPr>
          <w:rFonts w:ascii="Arial" w:hAnsi="Arial"/>
          <w:b/>
          <w:noProof/>
          <w:sz w:val="24"/>
        </w:rPr>
        <w:t>,</w:t>
      </w:r>
      <w:r>
        <w:rPr>
          <w:rFonts w:ascii="Arial" w:hAnsi="Arial"/>
          <w:b/>
          <w:noProof/>
          <w:sz w:val="24"/>
        </w:rPr>
        <w:t xml:space="preserve"> USA,</w:t>
      </w:r>
      <w:r w:rsidR="00A94A08" w:rsidRPr="00A94A08">
        <w:rPr>
          <w:rFonts w:ascii="Arial" w:hAnsi="Arial"/>
          <w:b/>
          <w:noProof/>
          <w:sz w:val="24"/>
        </w:rPr>
        <w:t xml:space="preserve"> 18 – 22 November 2024</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7D8D657D" w:rsidR="00463675" w:rsidRPr="000F4E43" w:rsidRDefault="00463675" w:rsidP="002849B2">
      <w:pPr>
        <w:pStyle w:val="Title"/>
      </w:pPr>
      <w:r w:rsidRPr="000F4E43">
        <w:t>Title:</w:t>
      </w:r>
      <w:r w:rsidRPr="000F4E43">
        <w:tab/>
      </w:r>
      <w:r w:rsidR="00B045A5" w:rsidRPr="002849B2">
        <w:rPr>
          <w:highlight w:val="yellow"/>
        </w:rPr>
        <w:t>Draft</w:t>
      </w:r>
      <w:r w:rsidR="00B045A5">
        <w:t xml:space="preserve"> Reply </w:t>
      </w:r>
      <w:r w:rsidR="00F0649B" w:rsidRPr="00D97306">
        <w:t>L</w:t>
      </w:r>
      <w:r w:rsidRPr="00D97306">
        <w:t xml:space="preserve">S on </w:t>
      </w:r>
      <w:r w:rsidR="002849B2" w:rsidRPr="00D97306">
        <w:t>Coordination for Spatial Mapping Management Enabler</w:t>
      </w:r>
    </w:p>
    <w:p w14:paraId="65004854" w14:textId="42963820" w:rsidR="00463675" w:rsidRPr="000F4E43" w:rsidRDefault="00463675" w:rsidP="002849B2">
      <w:pPr>
        <w:pStyle w:val="Title"/>
      </w:pPr>
      <w:r w:rsidRPr="000F4E43">
        <w:t>Response to:</w:t>
      </w:r>
      <w:r w:rsidRPr="000F4E43">
        <w:tab/>
      </w:r>
      <w:r w:rsidR="002849B2" w:rsidRPr="00D97306">
        <w:t>S6-243738</w:t>
      </w:r>
      <w:r w:rsidRPr="00D97306">
        <w:t xml:space="preserve"> </w:t>
      </w:r>
      <w:r w:rsidR="002849B2" w:rsidRPr="00D97306">
        <w:t>(S4-241816)</w:t>
      </w:r>
    </w:p>
    <w:p w14:paraId="56E3B846" w14:textId="42EE5496" w:rsidR="00463675" w:rsidRPr="000F4E43" w:rsidRDefault="00463675" w:rsidP="000F4E43">
      <w:pPr>
        <w:pStyle w:val="Title"/>
      </w:pPr>
      <w:r w:rsidRPr="000F4E43">
        <w:t>Release:</w:t>
      </w:r>
      <w:r w:rsidRPr="000F4E43">
        <w:tab/>
      </w:r>
      <w:r w:rsidR="002849B2" w:rsidRPr="00D97306">
        <w:t>Rel-19</w:t>
      </w:r>
    </w:p>
    <w:p w14:paraId="792135A2" w14:textId="60AE6160" w:rsidR="00463675" w:rsidRPr="000F4E43" w:rsidRDefault="00463675" w:rsidP="002849B2">
      <w:pPr>
        <w:pStyle w:val="Title"/>
      </w:pPr>
      <w:r w:rsidRPr="000F4E43">
        <w:t>Work Item:</w:t>
      </w:r>
      <w:r w:rsidRPr="000F4E43">
        <w:tab/>
      </w:r>
      <w:r w:rsidR="002849B2" w:rsidRPr="00D97306">
        <w:t>FS_Metaverse_App</w:t>
      </w:r>
    </w:p>
    <w:p w14:paraId="0A1390C0" w14:textId="77777777" w:rsidR="00463675" w:rsidRPr="000F4E43" w:rsidRDefault="00463675">
      <w:pPr>
        <w:spacing w:after="60"/>
        <w:ind w:left="1985" w:hanging="1985"/>
        <w:rPr>
          <w:rFonts w:ascii="Arial" w:hAnsi="Arial" w:cs="Arial"/>
          <w:b/>
        </w:rPr>
      </w:pPr>
    </w:p>
    <w:p w14:paraId="2BA4C3D5" w14:textId="1316BB36" w:rsidR="00463675" w:rsidRPr="000F4E43" w:rsidRDefault="00463675" w:rsidP="002849B2">
      <w:pPr>
        <w:pStyle w:val="Source"/>
      </w:pPr>
      <w:r w:rsidRPr="000F4E43">
        <w:t>Source:</w:t>
      </w:r>
      <w:r w:rsidRPr="000F4E43">
        <w:tab/>
      </w:r>
      <w:r w:rsidR="002849B2" w:rsidRPr="00D97306">
        <w:rPr>
          <w:b w:val="0"/>
          <w:bCs/>
        </w:rPr>
        <w:t>InterDigital Canada (</w:t>
      </w:r>
      <w:r w:rsidR="002849B2" w:rsidRPr="00D97306">
        <w:rPr>
          <w:b w:val="0"/>
          <w:bCs/>
          <w:highlight w:val="yellow"/>
        </w:rPr>
        <w:t>to </w:t>
      </w:r>
      <w:proofErr w:type="gramStart"/>
      <w:r w:rsidR="002849B2" w:rsidRPr="00D97306">
        <w:rPr>
          <w:b w:val="0"/>
          <w:bCs/>
          <w:highlight w:val="yellow"/>
        </w:rPr>
        <w:t>be:</w:t>
      </w:r>
      <w:proofErr w:type="gramEnd"/>
      <w:r w:rsidR="002849B2" w:rsidRPr="00D97306">
        <w:rPr>
          <w:b w:val="0"/>
          <w:bCs/>
          <w:highlight w:val="yellow"/>
        </w:rPr>
        <w:t> SA WG4</w:t>
      </w:r>
      <w:r w:rsidR="002849B2" w:rsidRPr="00D97306">
        <w:rPr>
          <w:b w:val="0"/>
          <w:bCs/>
        </w:rPr>
        <w:t>)</w:t>
      </w:r>
    </w:p>
    <w:p w14:paraId="6AF9910D" w14:textId="41B174D3" w:rsidR="00463675" w:rsidRPr="000F4E43" w:rsidRDefault="00463675" w:rsidP="000F4E43">
      <w:pPr>
        <w:pStyle w:val="Source"/>
      </w:pPr>
      <w:r w:rsidRPr="000F4E43">
        <w:t>To:</w:t>
      </w:r>
      <w:r w:rsidRPr="000F4E43">
        <w:tab/>
      </w:r>
      <w:r w:rsidR="002849B2" w:rsidRPr="00D97306">
        <w:rPr>
          <w:b w:val="0"/>
          <w:bCs/>
        </w:rPr>
        <w:t>SA WG6</w:t>
      </w:r>
    </w:p>
    <w:p w14:paraId="033E954A" w14:textId="02CD49EC" w:rsidR="00463675" w:rsidRPr="000F4E43" w:rsidRDefault="00463675" w:rsidP="000F4E43">
      <w:pPr>
        <w:pStyle w:val="Source"/>
      </w:pPr>
      <w:r w:rsidRPr="000F4E43">
        <w:t>Cc:</w:t>
      </w:r>
      <w:r w:rsidRPr="000F4E43">
        <w:tab/>
      </w:r>
      <w:r w:rsidR="002849B2" w:rsidRPr="00D97306">
        <w:rPr>
          <w:b w:val="0"/>
        </w:rPr>
        <w:t>None</w:t>
      </w:r>
    </w:p>
    <w:p w14:paraId="12F1EB36" w14:textId="77777777" w:rsidR="00463675" w:rsidRPr="000F4E43" w:rsidRDefault="00463675">
      <w:pPr>
        <w:spacing w:after="60"/>
        <w:ind w:left="1985" w:hanging="1985"/>
        <w:rPr>
          <w:rFonts w:ascii="Arial" w:hAnsi="Arial" w:cs="Arial"/>
          <w:bCs/>
        </w:rPr>
      </w:pPr>
    </w:p>
    <w:p w14:paraId="65D93A5A" w14:textId="008670E3" w:rsidR="00463675" w:rsidRPr="000F4E43" w:rsidRDefault="00463675">
      <w:pPr>
        <w:tabs>
          <w:tab w:val="left" w:pos="2268"/>
        </w:tabs>
        <w:rPr>
          <w:rFonts w:ascii="Arial" w:hAnsi="Arial" w:cs="Arial"/>
          <w:bCs/>
        </w:rPr>
      </w:pPr>
      <w:r w:rsidRPr="000F4E43">
        <w:rPr>
          <w:rFonts w:ascii="Arial" w:hAnsi="Arial" w:cs="Arial"/>
          <w:b/>
        </w:rPr>
        <w:t>Contact Person:</w:t>
      </w:r>
      <w:r w:rsidR="002849B2">
        <w:rPr>
          <w:rFonts w:ascii="Arial" w:hAnsi="Arial" w:cs="Arial"/>
          <w:b/>
        </w:rPr>
        <w:tab/>
        <w:t>Ahmed Hamza</w:t>
      </w:r>
    </w:p>
    <w:p w14:paraId="59A08754" w14:textId="527094A3" w:rsidR="00463675" w:rsidRPr="000F4E43" w:rsidRDefault="002849B2" w:rsidP="002849B2">
      <w:pPr>
        <w:pStyle w:val="Contact"/>
        <w:tabs>
          <w:tab w:val="clear" w:pos="2694"/>
        </w:tabs>
        <w:ind w:left="0"/>
        <w:rPr>
          <w:bCs/>
        </w:rPr>
      </w:pPr>
      <w:r>
        <w:tab/>
      </w:r>
      <w:r>
        <w:rPr>
          <w:bCs/>
        </w:rPr>
        <w:t xml:space="preserve">Ahmed </w:t>
      </w:r>
      <w:r w:rsidR="00845A85">
        <w:rPr>
          <w:bCs/>
        </w:rPr>
        <w:t>(</w:t>
      </w:r>
      <w:r>
        <w:rPr>
          <w:bCs/>
        </w:rPr>
        <w:t>dot</w:t>
      </w:r>
      <w:r w:rsidR="00845A85">
        <w:rPr>
          <w:bCs/>
        </w:rPr>
        <w:t>)</w:t>
      </w:r>
      <w:r>
        <w:rPr>
          <w:bCs/>
        </w:rPr>
        <w:t xml:space="preserve"> Hamza</w:t>
      </w:r>
      <w:r w:rsidR="00845A85">
        <w:rPr>
          <w:bCs/>
        </w:rPr>
        <w:t xml:space="preserve"> (at) InterDigital (dot) 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0BBFC0DB" w:rsidR="00463675" w:rsidRPr="000F4E43" w:rsidRDefault="00463675" w:rsidP="000F4E43">
      <w:pPr>
        <w:pStyle w:val="Title"/>
      </w:pPr>
      <w:r w:rsidRPr="000F4E43">
        <w:t>Attachments:</w:t>
      </w:r>
      <w:r w:rsidRPr="000F4E43">
        <w:tab/>
      </w:r>
      <w:r w:rsidR="00845A85" w:rsidRPr="00D97306">
        <w:t>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49217050" w14:textId="63AB0A67" w:rsidR="00D97306" w:rsidRPr="00C12C89" w:rsidRDefault="00C12C89" w:rsidP="00C12C89">
      <w:pPr>
        <w:rPr>
          <w:rFonts w:ascii="Arial" w:hAnsi="Arial" w:cs="Arial"/>
          <w:i/>
          <w:iCs/>
        </w:rPr>
      </w:pPr>
      <w:r>
        <w:rPr>
          <w:rFonts w:ascii="Arial" w:hAnsi="Arial" w:cs="Arial"/>
        </w:rPr>
        <w:t xml:space="preserve">3GPP </w:t>
      </w:r>
      <w:r w:rsidRPr="00C12C89">
        <w:rPr>
          <w:rFonts w:ascii="Arial" w:hAnsi="Arial" w:cs="Arial"/>
        </w:rPr>
        <w:t xml:space="preserve">SA4 would like to thank </w:t>
      </w:r>
      <w:r>
        <w:rPr>
          <w:rFonts w:ascii="Arial" w:hAnsi="Arial" w:cs="Arial"/>
        </w:rPr>
        <w:t xml:space="preserve">3GPP </w:t>
      </w:r>
      <w:r w:rsidRPr="00C12C89">
        <w:rPr>
          <w:rFonts w:ascii="Arial" w:hAnsi="Arial" w:cs="Arial"/>
        </w:rPr>
        <w:t>SA</w:t>
      </w:r>
      <w:r>
        <w:rPr>
          <w:rFonts w:ascii="Arial" w:hAnsi="Arial" w:cs="Arial"/>
        </w:rPr>
        <w:t>6</w:t>
      </w:r>
      <w:r w:rsidRPr="00C12C89">
        <w:rPr>
          <w:rFonts w:ascii="Arial" w:hAnsi="Arial" w:cs="Arial"/>
        </w:rPr>
        <w:t xml:space="preserve"> for the LS on FS_Metaverse_App in [</w:t>
      </w:r>
      <w:r w:rsidR="00472ACC" w:rsidRPr="00472ACC">
        <w:rPr>
          <w:rFonts w:ascii="Arial" w:hAnsi="Arial" w:cs="Arial"/>
        </w:rPr>
        <w:t>S4-241816</w:t>
      </w:r>
      <w:r w:rsidRPr="00C12C89">
        <w:rPr>
          <w:rFonts w:ascii="Arial" w:hAnsi="Arial" w:cs="Arial"/>
          <w:highlight w:val="yellow"/>
        </w:rPr>
        <w:t>/</w:t>
      </w:r>
      <w:r w:rsidR="00472ACC" w:rsidRPr="00472ACC">
        <w:rPr>
          <w:rFonts w:ascii="Arial" w:hAnsi="Arial" w:cs="Arial"/>
        </w:rPr>
        <w:t>S6-243738</w:t>
      </w:r>
      <w:r w:rsidRPr="00C12C89">
        <w:rPr>
          <w:rFonts w:ascii="Arial" w:hAnsi="Arial" w:cs="Arial"/>
        </w:rPr>
        <w:t>].</w:t>
      </w:r>
    </w:p>
    <w:p w14:paraId="63DA267E" w14:textId="77777777" w:rsidR="00463675" w:rsidRDefault="00463675">
      <w:pPr>
        <w:pStyle w:val="Header"/>
        <w:tabs>
          <w:tab w:val="clear" w:pos="4153"/>
          <w:tab w:val="clear" w:pos="8306"/>
        </w:tabs>
        <w:rPr>
          <w:rFonts w:ascii="Arial" w:hAnsi="Arial" w:cs="Arial"/>
        </w:rPr>
      </w:pPr>
    </w:p>
    <w:p w14:paraId="7336F23E" w14:textId="6C87353E" w:rsidR="00632AF8" w:rsidRDefault="00632AF8">
      <w:pPr>
        <w:pStyle w:val="Header"/>
        <w:tabs>
          <w:tab w:val="clear" w:pos="4153"/>
          <w:tab w:val="clear" w:pos="8306"/>
        </w:tabs>
        <w:rPr>
          <w:rFonts w:ascii="Arial" w:hAnsi="Arial" w:cs="Arial"/>
        </w:rPr>
      </w:pPr>
      <w:r>
        <w:rPr>
          <w:rFonts w:ascii="Arial" w:hAnsi="Arial" w:cs="Arial"/>
        </w:rPr>
        <w:t>On the following question:</w:t>
      </w:r>
    </w:p>
    <w:p w14:paraId="45149554" w14:textId="306DE210" w:rsidR="00C12C89" w:rsidRPr="00632AF8" w:rsidRDefault="00C12C89" w:rsidP="00632AF8">
      <w:pPr>
        <w:pStyle w:val="Header"/>
        <w:tabs>
          <w:tab w:val="clear" w:pos="4153"/>
          <w:tab w:val="clear" w:pos="8306"/>
        </w:tabs>
        <w:ind w:left="284"/>
        <w:rPr>
          <w:rFonts w:ascii="Arial" w:hAnsi="Arial" w:cs="Arial"/>
          <w:i/>
          <w:iCs/>
        </w:rPr>
      </w:pPr>
      <w:r w:rsidRPr="00632AF8">
        <w:rPr>
          <w:rFonts w:ascii="Arial" w:hAnsi="Arial" w:cs="Arial"/>
          <w:i/>
          <w:iCs/>
        </w:rPr>
        <w:t>SA6 kindly asks SA4 to indicate whether and how SA4 scope on the study of spatial computing for AR services (FS_ARSpatial) includes defining the media file format related to spatial maps.</w:t>
      </w:r>
    </w:p>
    <w:p w14:paraId="553BD50E" w14:textId="77777777" w:rsidR="00C12C89" w:rsidRDefault="00C12C89">
      <w:pPr>
        <w:pStyle w:val="Header"/>
        <w:tabs>
          <w:tab w:val="clear" w:pos="4153"/>
          <w:tab w:val="clear" w:pos="8306"/>
        </w:tabs>
        <w:rPr>
          <w:rFonts w:ascii="Arial" w:hAnsi="Arial" w:cs="Arial"/>
        </w:rPr>
      </w:pPr>
    </w:p>
    <w:p w14:paraId="70BEE5CA" w14:textId="6D7016B4" w:rsidR="00C12C89" w:rsidRDefault="00632AF8">
      <w:pPr>
        <w:pStyle w:val="Header"/>
        <w:tabs>
          <w:tab w:val="clear" w:pos="4153"/>
          <w:tab w:val="clear" w:pos="8306"/>
        </w:tabs>
        <w:rPr>
          <w:rFonts w:ascii="Arial" w:hAnsi="Arial" w:cs="Arial"/>
        </w:rPr>
      </w:pPr>
      <w:r>
        <w:rPr>
          <w:rFonts w:ascii="Arial" w:hAnsi="Arial" w:cs="Arial"/>
        </w:rPr>
        <w:t>SA4 would like to clarify that t</w:t>
      </w:r>
      <w:r w:rsidR="00C12C89">
        <w:rPr>
          <w:rFonts w:ascii="Arial" w:hAnsi="Arial" w:cs="Arial"/>
        </w:rPr>
        <w:t>he objective</w:t>
      </w:r>
      <w:r w:rsidR="001C7217">
        <w:rPr>
          <w:rFonts w:ascii="Arial" w:hAnsi="Arial" w:cs="Arial"/>
        </w:rPr>
        <w:t>s</w:t>
      </w:r>
      <w:r w:rsidR="00C12C89">
        <w:rPr>
          <w:rFonts w:ascii="Arial" w:hAnsi="Arial" w:cs="Arial"/>
        </w:rPr>
        <w:t xml:space="preserve"> of the FS_ARSpatial </w:t>
      </w:r>
      <w:r w:rsidR="001C7217">
        <w:rPr>
          <w:rFonts w:ascii="Arial" w:hAnsi="Arial" w:cs="Arial"/>
        </w:rPr>
        <w:t xml:space="preserve">study </w:t>
      </w:r>
      <w:r w:rsidR="00C12C89">
        <w:rPr>
          <w:rFonts w:ascii="Arial" w:hAnsi="Arial" w:cs="Arial"/>
        </w:rPr>
        <w:t xml:space="preserve">does not include defining </w:t>
      </w:r>
      <w:r w:rsidR="001C7217">
        <w:rPr>
          <w:rFonts w:ascii="Arial" w:hAnsi="Arial" w:cs="Arial"/>
        </w:rPr>
        <w:t>a</w:t>
      </w:r>
      <w:r w:rsidR="00341E3B">
        <w:rPr>
          <w:rFonts w:ascii="Arial" w:hAnsi="Arial" w:cs="Arial"/>
        </w:rPr>
        <w:t xml:space="preserve"> media format </w:t>
      </w:r>
      <w:r w:rsidR="001C7217">
        <w:rPr>
          <w:rFonts w:ascii="Arial" w:hAnsi="Arial" w:cs="Arial"/>
        </w:rPr>
        <w:t>f</w:t>
      </w:r>
      <w:r w:rsidR="00341E3B">
        <w:rPr>
          <w:rFonts w:ascii="Arial" w:hAnsi="Arial" w:cs="Arial"/>
        </w:rPr>
        <w:t>o</w:t>
      </w:r>
      <w:r w:rsidR="001C7217">
        <w:rPr>
          <w:rFonts w:ascii="Arial" w:hAnsi="Arial" w:cs="Arial"/>
        </w:rPr>
        <w:t>r</w:t>
      </w:r>
      <w:r w:rsidR="00341E3B">
        <w:rPr>
          <w:rFonts w:ascii="Arial" w:hAnsi="Arial" w:cs="Arial"/>
        </w:rPr>
        <w:t xml:space="preserve"> spatial maps.</w:t>
      </w:r>
      <w:r w:rsidR="001C7217">
        <w:rPr>
          <w:rFonts w:ascii="Arial" w:hAnsi="Arial" w:cs="Arial"/>
        </w:rPr>
        <w:t xml:space="preserve"> However, the study </w:t>
      </w:r>
      <w:r w:rsidR="00472ACC">
        <w:rPr>
          <w:rFonts w:ascii="Arial" w:hAnsi="Arial" w:cs="Arial"/>
        </w:rPr>
        <w:t>will</w:t>
      </w:r>
      <w:r w:rsidR="001C7217">
        <w:rPr>
          <w:rFonts w:ascii="Arial" w:hAnsi="Arial" w:cs="Arial"/>
        </w:rPr>
        <w:t xml:space="preserve"> document existing spatial map formats</w:t>
      </w:r>
      <w:r w:rsidR="00A26A79">
        <w:rPr>
          <w:rFonts w:ascii="Arial" w:hAnsi="Arial" w:cs="Arial"/>
        </w:rPr>
        <w:t xml:space="preserve"> as part of its objective on collecting and documenting spatial description formats</w:t>
      </w:r>
      <w:r w:rsidR="001C7217">
        <w:rPr>
          <w:rFonts w:ascii="Arial" w:hAnsi="Arial" w:cs="Arial"/>
        </w:rPr>
        <w:t xml:space="preserve"> and</w:t>
      </w:r>
      <w:r w:rsidR="00472ACC">
        <w:rPr>
          <w:rFonts w:ascii="Arial" w:hAnsi="Arial" w:cs="Arial"/>
        </w:rPr>
        <w:t xml:space="preserve"> may</w:t>
      </w:r>
      <w:r w:rsidR="001C7217">
        <w:rPr>
          <w:rFonts w:ascii="Arial" w:hAnsi="Arial" w:cs="Arial"/>
        </w:rPr>
        <w:t xml:space="preserve"> recommend supporting one or more of these formats in potential future normative work.</w:t>
      </w:r>
    </w:p>
    <w:p w14:paraId="14A44875" w14:textId="77777777" w:rsidR="001C7217" w:rsidRDefault="001C7217">
      <w:pPr>
        <w:pStyle w:val="Header"/>
        <w:tabs>
          <w:tab w:val="clear" w:pos="4153"/>
          <w:tab w:val="clear" w:pos="8306"/>
        </w:tabs>
        <w:rPr>
          <w:rFonts w:ascii="Arial" w:hAnsi="Arial" w:cs="Arial"/>
        </w:rPr>
      </w:pPr>
    </w:p>
    <w:p w14:paraId="296A7678" w14:textId="675E71C0" w:rsidR="001C7217" w:rsidRPr="00632AF8" w:rsidRDefault="00632AF8" w:rsidP="00632AF8">
      <w:pPr>
        <w:pStyle w:val="Header"/>
        <w:tabs>
          <w:tab w:val="clear" w:pos="4153"/>
          <w:tab w:val="clear" w:pos="8306"/>
        </w:tabs>
        <w:rPr>
          <w:rFonts w:ascii="Arial" w:hAnsi="Arial" w:cs="Arial"/>
          <w:i/>
          <w:iCs/>
        </w:rPr>
      </w:pPr>
      <w:commentRangeStart w:id="0"/>
      <w:r w:rsidRPr="00472ACC">
        <w:rPr>
          <w:rFonts w:ascii="Arial" w:hAnsi="Arial" w:cs="Arial"/>
          <w:i/>
          <w:iCs/>
          <w:highlight w:val="yellow"/>
        </w:rPr>
        <w:t>SA6 requests SA4 to consider SA6 defined application enabler support for spatial mapping and suggests coordination and collaboration between the groups to ensure 3GPP wide consistent support for spatial maps by considering reuse of the enabler defined by SA6.</w:t>
      </w:r>
      <w:commentRangeEnd w:id="0"/>
      <w:r w:rsidR="00472ACC">
        <w:rPr>
          <w:rStyle w:val="CommentReference"/>
          <w:rFonts w:ascii="Arial" w:hAnsi="Arial"/>
        </w:rPr>
        <w:commentReference w:id="0"/>
      </w:r>
    </w:p>
    <w:p w14:paraId="5DA5B285" w14:textId="77777777" w:rsidR="00632AF8" w:rsidRDefault="00632AF8" w:rsidP="00632AF8">
      <w:pPr>
        <w:pStyle w:val="Header"/>
        <w:tabs>
          <w:tab w:val="clear" w:pos="4153"/>
          <w:tab w:val="clear" w:pos="8306"/>
        </w:tabs>
        <w:rPr>
          <w:rFonts w:ascii="Arial" w:hAnsi="Arial" w:cs="Arial"/>
        </w:rPr>
      </w:pPr>
    </w:p>
    <w:p w14:paraId="7E02F0A1" w14:textId="0EB2AE61" w:rsidR="00632AF8" w:rsidRDefault="00632AF8" w:rsidP="00632AF8">
      <w:pPr>
        <w:pStyle w:val="Header"/>
        <w:tabs>
          <w:tab w:val="clear" w:pos="4153"/>
          <w:tab w:val="clear" w:pos="8306"/>
        </w:tabs>
        <w:rPr>
          <w:rFonts w:ascii="Arial" w:hAnsi="Arial" w:cs="Arial"/>
        </w:rPr>
      </w:pPr>
      <w:r>
        <w:rPr>
          <w:rFonts w:ascii="Arial" w:hAnsi="Arial" w:cs="Arial"/>
        </w:rPr>
        <w:t>SA4 welcomes the invitation for coordination and collaboration with SA6</w:t>
      </w:r>
      <w:r w:rsidR="00472ACC">
        <w:rPr>
          <w:rFonts w:ascii="Arial" w:hAnsi="Arial" w:cs="Arial"/>
        </w:rPr>
        <w:t>.</w:t>
      </w:r>
      <w:ins w:id="1" w:author="Serhan Gül" w:date="2024-11-20T10:13:00Z" w16du:dateUtc="2024-11-20T15:13:00Z">
        <w:r w:rsidR="00796651">
          <w:rPr>
            <w:rFonts w:ascii="Arial" w:hAnsi="Arial" w:cs="Arial"/>
          </w:rPr>
          <w:t xml:space="preserve"> SA4</w:t>
        </w:r>
      </w:ins>
      <w:ins w:id="2" w:author="Serhan Gül" w:date="2024-11-20T10:15:00Z" w16du:dateUtc="2024-11-20T15:15:00Z">
        <w:r w:rsidR="00796651">
          <w:rPr>
            <w:rFonts w:ascii="Arial" w:hAnsi="Arial" w:cs="Arial"/>
          </w:rPr>
          <w:t xml:space="preserve"> </w:t>
        </w:r>
      </w:ins>
      <w:ins w:id="3" w:author="Serhan Gül" w:date="2024-11-20T10:13:00Z" w16du:dateUtc="2024-11-20T15:13:00Z">
        <w:r w:rsidR="00796651">
          <w:rPr>
            <w:rFonts w:ascii="Arial" w:hAnsi="Arial" w:cs="Arial"/>
          </w:rPr>
          <w:t>requires more time to investigate the work from SA6</w:t>
        </w:r>
      </w:ins>
      <w:ins w:id="4" w:author="Serhan Gül" w:date="2024-11-20T10:17:00Z" w16du:dateUtc="2024-11-20T15:17:00Z">
        <w:r w:rsidR="00796651">
          <w:rPr>
            <w:rFonts w:ascii="Arial" w:hAnsi="Arial" w:cs="Arial"/>
          </w:rPr>
          <w:t xml:space="preserve"> and welcomes guidance from SA6 on the po</w:t>
        </w:r>
      </w:ins>
      <w:ins w:id="5" w:author="Serhan Gül" w:date="2024-11-20T10:18:00Z" w16du:dateUtc="2024-11-20T15:18:00Z">
        <w:r w:rsidR="00796651">
          <w:rPr>
            <w:rFonts w:ascii="Arial" w:hAnsi="Arial" w:cs="Arial"/>
          </w:rPr>
          <w:t>tential impact on the services defined by SA4</w:t>
        </w:r>
      </w:ins>
      <w:ins w:id="6" w:author="Serhan Gül" w:date="2024-11-20T10:13:00Z" w16du:dateUtc="2024-11-20T15:13:00Z">
        <w:r w:rsidR="00796651">
          <w:rPr>
            <w:rFonts w:ascii="Arial" w:hAnsi="Arial" w:cs="Arial"/>
          </w:rPr>
          <w:t>.</w:t>
        </w:r>
      </w:ins>
    </w:p>
    <w:p w14:paraId="6954569A" w14:textId="77777777" w:rsidR="00C12C89" w:rsidRPr="00C12C89" w:rsidRDefault="00C12C89">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5ABFB3D6" w:rsidR="00463675" w:rsidRPr="000F4E43" w:rsidRDefault="00463675">
      <w:pPr>
        <w:spacing w:after="120"/>
        <w:ind w:left="1985" w:hanging="1985"/>
        <w:rPr>
          <w:rFonts w:ascii="Arial" w:hAnsi="Arial" w:cs="Arial"/>
          <w:b/>
        </w:rPr>
      </w:pPr>
      <w:r w:rsidRPr="000F4E43">
        <w:rPr>
          <w:rFonts w:ascii="Arial" w:hAnsi="Arial" w:cs="Arial"/>
          <w:b/>
        </w:rPr>
        <w:t xml:space="preserve">To </w:t>
      </w:r>
      <w:r w:rsidR="00845A85">
        <w:rPr>
          <w:rFonts w:ascii="Arial" w:hAnsi="Arial" w:cs="Arial"/>
          <w:b/>
        </w:rPr>
        <w:t>SA WG6</w:t>
      </w:r>
      <w:r w:rsidRPr="000F4E43">
        <w:rPr>
          <w:rFonts w:ascii="Arial" w:hAnsi="Arial" w:cs="Arial"/>
          <w:b/>
        </w:rPr>
        <w:t xml:space="preserve"> group.</w:t>
      </w:r>
    </w:p>
    <w:p w14:paraId="3449AB35" w14:textId="70854466" w:rsidR="00463675" w:rsidRPr="00845A85" w:rsidRDefault="00463675" w:rsidP="00845A85">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845A85" w:rsidRPr="00D97306">
        <w:rPr>
          <w:rFonts w:ascii="Arial" w:hAnsi="Arial" w:cs="Arial"/>
        </w:rPr>
        <w:t>SA WG4 kindly</w:t>
      </w:r>
      <w:r w:rsidRPr="00D97306">
        <w:rPr>
          <w:rFonts w:ascii="Arial" w:hAnsi="Arial" w:cs="Arial"/>
        </w:rPr>
        <w:t xml:space="preserve"> asks S</w:t>
      </w:r>
      <w:r w:rsidR="000F4E43" w:rsidRPr="00D97306">
        <w:rPr>
          <w:rFonts w:ascii="Arial" w:hAnsi="Arial" w:cs="Arial"/>
        </w:rPr>
        <w:t>A WG</w:t>
      </w:r>
      <w:r w:rsidR="00845A85" w:rsidRPr="00D97306">
        <w:rPr>
          <w:rFonts w:ascii="Arial" w:hAnsi="Arial" w:cs="Arial"/>
        </w:rPr>
        <w:t>6</w:t>
      </w:r>
      <w:r w:rsidRPr="00D97306">
        <w:rPr>
          <w:rFonts w:ascii="Arial" w:hAnsi="Arial" w:cs="Arial"/>
        </w:rPr>
        <w:t xml:space="preserve"> group to</w:t>
      </w:r>
      <w:r w:rsidR="00845A85" w:rsidRPr="00D97306">
        <w:rPr>
          <w:rFonts w:ascii="Arial" w:hAnsi="Arial" w:cs="Arial"/>
        </w:rPr>
        <w:t xml:space="preserve"> take this into consideration.</w:t>
      </w:r>
    </w:p>
    <w:p w14:paraId="0939DFD5" w14:textId="77777777" w:rsidR="00463675" w:rsidRPr="000F4E43" w:rsidRDefault="00463675">
      <w:pPr>
        <w:spacing w:after="120"/>
        <w:ind w:left="993" w:hanging="993"/>
        <w:rPr>
          <w:rFonts w:ascii="Arial" w:hAnsi="Arial" w:cs="Arial"/>
        </w:rPr>
      </w:pPr>
    </w:p>
    <w:p w14:paraId="0C4C9E1D" w14:textId="5C252A2D" w:rsidR="00463675" w:rsidRPr="000F4E43" w:rsidRDefault="00463675">
      <w:pPr>
        <w:spacing w:after="120"/>
        <w:rPr>
          <w:rFonts w:ascii="Arial" w:hAnsi="Arial" w:cs="Arial"/>
          <w:b/>
        </w:rPr>
      </w:pPr>
      <w:r w:rsidRPr="000F4E43">
        <w:rPr>
          <w:rFonts w:ascii="Arial" w:hAnsi="Arial" w:cs="Arial"/>
          <w:b/>
        </w:rPr>
        <w:t xml:space="preserve">3. Date of Next </w:t>
      </w:r>
      <w:r w:rsidR="00845A85">
        <w:rPr>
          <w:rFonts w:ascii="Arial" w:hAnsi="Arial" w:cs="Arial"/>
          <w:b/>
        </w:rPr>
        <w:t>SA WG4</w:t>
      </w:r>
      <w:r w:rsidRPr="000F4E43">
        <w:rPr>
          <w:rFonts w:ascii="Arial" w:hAnsi="Arial" w:cs="Arial"/>
          <w:b/>
        </w:rPr>
        <w:t xml:space="preserve"> Meetings:</w:t>
      </w:r>
    </w:p>
    <w:p w14:paraId="0B37DB8C" w14:textId="3CC88F11" w:rsidR="00AC2ED0" w:rsidRDefault="00765325" w:rsidP="00AC2ED0">
      <w:pPr>
        <w:tabs>
          <w:tab w:val="left" w:pos="5103"/>
        </w:tabs>
        <w:spacing w:after="120"/>
        <w:ind w:left="2268" w:hanging="2268"/>
        <w:rPr>
          <w:rFonts w:ascii="Arial" w:hAnsi="Arial" w:cs="Arial"/>
          <w:bCs/>
        </w:rPr>
      </w:pPr>
      <w:r>
        <w:rPr>
          <w:rFonts w:ascii="Arial" w:hAnsi="Arial" w:cs="Arial"/>
          <w:bCs/>
        </w:rPr>
        <w:t>SA4</w:t>
      </w:r>
      <w:r w:rsidR="00AC2ED0">
        <w:rPr>
          <w:rFonts w:ascii="Arial" w:hAnsi="Arial" w:cs="Arial"/>
          <w:bCs/>
        </w:rPr>
        <w:t>#</w:t>
      </w:r>
      <w:r>
        <w:rPr>
          <w:rFonts w:ascii="Arial" w:hAnsi="Arial" w:cs="Arial"/>
          <w:bCs/>
        </w:rPr>
        <w:t>1</w:t>
      </w:r>
      <w:r w:rsidR="00845A85">
        <w:rPr>
          <w:rFonts w:ascii="Arial" w:hAnsi="Arial" w:cs="Arial"/>
          <w:bCs/>
        </w:rPr>
        <w:t>31</w:t>
      </w:r>
      <w:r w:rsidR="00AC2ED0">
        <w:rPr>
          <w:rFonts w:ascii="Arial" w:hAnsi="Arial" w:cs="Arial"/>
          <w:bCs/>
        </w:rPr>
        <w:tab/>
        <w:t>17</w:t>
      </w:r>
      <w:r w:rsidR="00AC2ED0" w:rsidRPr="00AC2ED0">
        <w:rPr>
          <w:rFonts w:ascii="Arial" w:hAnsi="Arial" w:cs="Arial"/>
          <w:bCs/>
          <w:vertAlign w:val="superscript"/>
        </w:rPr>
        <w:t>th</w:t>
      </w:r>
      <w:r w:rsidR="00AC2ED0">
        <w:rPr>
          <w:rFonts w:ascii="Arial" w:hAnsi="Arial" w:cs="Arial"/>
          <w:bCs/>
        </w:rPr>
        <w:t xml:space="preserve"> - 21</w:t>
      </w:r>
      <w:r w:rsidR="00AC2ED0" w:rsidRPr="00AC2ED0">
        <w:rPr>
          <w:rFonts w:ascii="Arial" w:hAnsi="Arial" w:cs="Arial"/>
          <w:bCs/>
          <w:vertAlign w:val="superscript"/>
        </w:rPr>
        <w:t>st</w:t>
      </w:r>
      <w:r w:rsidR="00AC2ED0">
        <w:rPr>
          <w:rFonts w:ascii="Arial" w:hAnsi="Arial" w:cs="Arial"/>
          <w:bCs/>
        </w:rPr>
        <w:t xml:space="preserve"> </w:t>
      </w:r>
      <w:r w:rsidR="00845A85">
        <w:rPr>
          <w:rFonts w:ascii="Arial" w:hAnsi="Arial" w:cs="Arial"/>
          <w:bCs/>
        </w:rPr>
        <w:t>February</w:t>
      </w:r>
      <w:r w:rsidR="00AC2ED0">
        <w:rPr>
          <w:rFonts w:ascii="Arial" w:hAnsi="Arial" w:cs="Arial"/>
          <w:bCs/>
        </w:rPr>
        <w:t xml:space="preserve"> 202</w:t>
      </w:r>
      <w:r w:rsidR="00845A85">
        <w:rPr>
          <w:rFonts w:ascii="Arial" w:hAnsi="Arial" w:cs="Arial"/>
          <w:bCs/>
        </w:rPr>
        <w:t>5</w:t>
      </w:r>
      <w:r w:rsidR="00AC2ED0">
        <w:rPr>
          <w:rFonts w:ascii="Arial" w:hAnsi="Arial" w:cs="Arial"/>
          <w:bCs/>
        </w:rPr>
        <w:t xml:space="preserve"> </w:t>
      </w:r>
      <w:r w:rsidR="00AC2ED0">
        <w:rPr>
          <w:rFonts w:ascii="Arial" w:hAnsi="Arial" w:cs="Arial"/>
          <w:bCs/>
        </w:rPr>
        <w:tab/>
      </w:r>
      <w:r w:rsidR="00AC2ED0">
        <w:rPr>
          <w:rFonts w:ascii="Arial" w:hAnsi="Arial" w:cs="Arial"/>
          <w:bCs/>
        </w:rPr>
        <w:tab/>
      </w:r>
      <w:r w:rsidR="00D97306">
        <w:rPr>
          <w:rFonts w:ascii="Arial" w:hAnsi="Arial" w:cs="Arial"/>
          <w:bCs/>
        </w:rPr>
        <w:t>Geneva, Switzerland</w:t>
      </w:r>
    </w:p>
    <w:p w14:paraId="15FC0BD2" w14:textId="72EC044C" w:rsidR="001F6498" w:rsidRDefault="00765325" w:rsidP="001F6498">
      <w:pPr>
        <w:tabs>
          <w:tab w:val="left" w:pos="5103"/>
        </w:tabs>
        <w:spacing w:after="120"/>
        <w:ind w:left="2268" w:hanging="2268"/>
        <w:rPr>
          <w:rFonts w:ascii="Arial" w:hAnsi="Arial" w:cs="Arial"/>
          <w:bCs/>
        </w:rPr>
      </w:pPr>
      <w:r>
        <w:rPr>
          <w:rFonts w:ascii="Arial" w:hAnsi="Arial" w:cs="Arial"/>
          <w:bCs/>
        </w:rPr>
        <w:t>SA4</w:t>
      </w:r>
      <w:r w:rsidR="001F6498">
        <w:rPr>
          <w:rFonts w:ascii="Arial" w:hAnsi="Arial" w:cs="Arial"/>
          <w:bCs/>
        </w:rPr>
        <w:t>#</w:t>
      </w:r>
      <w:r>
        <w:rPr>
          <w:rFonts w:ascii="Arial" w:hAnsi="Arial" w:cs="Arial"/>
          <w:bCs/>
        </w:rPr>
        <w:t>1</w:t>
      </w:r>
      <w:r w:rsidR="00845A85">
        <w:rPr>
          <w:rFonts w:ascii="Arial" w:hAnsi="Arial" w:cs="Arial"/>
          <w:bCs/>
        </w:rPr>
        <w:t>3</w:t>
      </w:r>
      <w:r w:rsidR="00D97306">
        <w:rPr>
          <w:rFonts w:ascii="Arial" w:hAnsi="Arial" w:cs="Arial"/>
          <w:bCs/>
        </w:rPr>
        <w:t>1-bis-e</w:t>
      </w:r>
      <w:r w:rsidR="001F6498">
        <w:rPr>
          <w:rFonts w:ascii="Arial" w:hAnsi="Arial" w:cs="Arial"/>
          <w:bCs/>
        </w:rPr>
        <w:tab/>
      </w:r>
      <w:r w:rsidR="00845A85">
        <w:rPr>
          <w:rFonts w:ascii="Arial" w:hAnsi="Arial" w:cs="Arial"/>
          <w:bCs/>
        </w:rPr>
        <w:t>11</w:t>
      </w:r>
      <w:r w:rsidR="00845A85">
        <w:rPr>
          <w:rFonts w:ascii="Arial" w:hAnsi="Arial" w:cs="Arial"/>
          <w:bCs/>
          <w:vertAlign w:val="superscript"/>
        </w:rPr>
        <w:t>th</w:t>
      </w:r>
      <w:r w:rsidR="001F6498">
        <w:rPr>
          <w:rFonts w:ascii="Arial" w:hAnsi="Arial" w:cs="Arial"/>
          <w:bCs/>
        </w:rPr>
        <w:t xml:space="preserve"> </w:t>
      </w:r>
      <w:r w:rsidR="00D97306">
        <w:rPr>
          <w:rFonts w:ascii="Arial" w:hAnsi="Arial" w:cs="Arial"/>
          <w:bCs/>
        </w:rPr>
        <w:t xml:space="preserve">- </w:t>
      </w:r>
      <w:r w:rsidR="00845A85">
        <w:rPr>
          <w:rFonts w:ascii="Arial" w:hAnsi="Arial" w:cs="Arial"/>
          <w:bCs/>
        </w:rPr>
        <w:t>17</w:t>
      </w:r>
      <w:r w:rsidR="001F6498" w:rsidRPr="001F6498">
        <w:rPr>
          <w:rFonts w:ascii="Arial" w:hAnsi="Arial" w:cs="Arial"/>
          <w:bCs/>
          <w:vertAlign w:val="superscript"/>
        </w:rPr>
        <w:t>th</w:t>
      </w:r>
      <w:r w:rsidR="001F6498">
        <w:rPr>
          <w:rFonts w:ascii="Arial" w:hAnsi="Arial" w:cs="Arial"/>
          <w:bCs/>
        </w:rPr>
        <w:t xml:space="preserve"> </w:t>
      </w:r>
      <w:r w:rsidR="00845A85">
        <w:rPr>
          <w:rFonts w:ascii="Arial" w:hAnsi="Arial" w:cs="Arial"/>
          <w:bCs/>
        </w:rPr>
        <w:t>April</w:t>
      </w:r>
      <w:r w:rsidR="001F6498">
        <w:rPr>
          <w:rFonts w:ascii="Arial" w:hAnsi="Arial" w:cs="Arial"/>
          <w:bCs/>
        </w:rPr>
        <w:t xml:space="preserve"> 202</w:t>
      </w:r>
      <w:r w:rsidR="00845A85">
        <w:rPr>
          <w:rFonts w:ascii="Arial" w:hAnsi="Arial" w:cs="Arial"/>
          <w:bCs/>
        </w:rPr>
        <w:t>5</w:t>
      </w:r>
      <w:r w:rsidR="001F6498">
        <w:rPr>
          <w:rFonts w:ascii="Arial" w:hAnsi="Arial" w:cs="Arial"/>
          <w:bCs/>
        </w:rPr>
        <w:t xml:space="preserve"> </w:t>
      </w:r>
      <w:r w:rsidR="001F6498">
        <w:rPr>
          <w:rFonts w:ascii="Arial" w:hAnsi="Arial" w:cs="Arial"/>
          <w:bCs/>
        </w:rPr>
        <w:tab/>
      </w:r>
      <w:r w:rsidR="001F6498">
        <w:rPr>
          <w:rFonts w:ascii="Arial" w:hAnsi="Arial" w:cs="Arial"/>
          <w:bCs/>
        </w:rPr>
        <w:tab/>
      </w:r>
      <w:r w:rsidR="00D97306">
        <w:rPr>
          <w:rFonts w:ascii="Arial" w:hAnsi="Arial" w:cs="Arial"/>
          <w:bCs/>
        </w:rPr>
        <w:t>E-Meeting</w:t>
      </w:r>
    </w:p>
    <w:p w14:paraId="1E675422" w14:textId="77777777" w:rsidR="0090582E" w:rsidRPr="00F0649B" w:rsidRDefault="0090582E">
      <w:pPr>
        <w:tabs>
          <w:tab w:val="left" w:pos="5103"/>
        </w:tabs>
        <w:spacing w:after="120"/>
        <w:ind w:left="2268" w:hanging="2268"/>
        <w:rPr>
          <w:rFonts w:ascii="Arial" w:hAnsi="Arial" w:cs="Arial"/>
          <w:bCs/>
        </w:rPr>
      </w:pPr>
    </w:p>
    <w:sectPr w:rsidR="0090582E" w:rsidRPr="00F0649B" w:rsidSect="003305ED">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hmed Hamza" w:date="2024-11-19T22:11:00Z" w:initials="AH">
    <w:p w14:paraId="4DA32B41" w14:textId="77777777" w:rsidR="00472ACC" w:rsidRDefault="00472ACC" w:rsidP="00472ACC">
      <w:r>
        <w:rPr>
          <w:rStyle w:val="CommentReference"/>
        </w:rPr>
        <w:annotationRef/>
      </w:r>
      <w:r>
        <w:rPr>
          <w:rFonts w:ascii="Arial" w:hAnsi="Arial"/>
        </w:rPr>
        <w:t>For reference. To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A32B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548869" w16cex:dateUtc="2024-11-20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A32B41" w16cid:durableId="5D5488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DBCA5" w14:textId="77777777" w:rsidR="00AA5D8E" w:rsidRDefault="00AA5D8E">
      <w:r>
        <w:separator/>
      </w:r>
    </w:p>
  </w:endnote>
  <w:endnote w:type="continuationSeparator" w:id="0">
    <w:p w14:paraId="57270A7B" w14:textId="77777777" w:rsidR="00AA5D8E" w:rsidRDefault="00AA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674A5" w14:textId="77777777" w:rsidR="00AA5D8E" w:rsidRDefault="00AA5D8E">
      <w:r>
        <w:separator/>
      </w:r>
    </w:p>
  </w:footnote>
  <w:footnote w:type="continuationSeparator" w:id="0">
    <w:p w14:paraId="3097FEDD" w14:textId="77777777" w:rsidR="00AA5D8E" w:rsidRDefault="00AA5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253171778">
    <w:abstractNumId w:val="13"/>
  </w:num>
  <w:num w:numId="2" w16cid:durableId="1969823942">
    <w:abstractNumId w:val="12"/>
  </w:num>
  <w:num w:numId="3" w16cid:durableId="507134762">
    <w:abstractNumId w:val="11"/>
  </w:num>
  <w:num w:numId="4" w16cid:durableId="1717312776">
    <w:abstractNumId w:val="10"/>
  </w:num>
  <w:num w:numId="5" w16cid:durableId="640429651">
    <w:abstractNumId w:val="9"/>
  </w:num>
  <w:num w:numId="6" w16cid:durableId="1754887857">
    <w:abstractNumId w:val="7"/>
  </w:num>
  <w:num w:numId="7" w16cid:durableId="1286960280">
    <w:abstractNumId w:val="6"/>
  </w:num>
  <w:num w:numId="8" w16cid:durableId="1586377963">
    <w:abstractNumId w:val="5"/>
  </w:num>
  <w:num w:numId="9" w16cid:durableId="1806461872">
    <w:abstractNumId w:val="4"/>
  </w:num>
  <w:num w:numId="10" w16cid:durableId="1652053153">
    <w:abstractNumId w:val="8"/>
  </w:num>
  <w:num w:numId="11" w16cid:durableId="1012027333">
    <w:abstractNumId w:val="3"/>
  </w:num>
  <w:num w:numId="12" w16cid:durableId="229580943">
    <w:abstractNumId w:val="2"/>
  </w:num>
  <w:num w:numId="13" w16cid:durableId="1726024365">
    <w:abstractNumId w:val="1"/>
  </w:num>
  <w:num w:numId="14" w16cid:durableId="161620687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hmed Hamza">
    <w15:presenceInfo w15:providerId="AD" w15:userId="S::Ahmed.Hamza@InterDigital.com::33048365-ed7c-4902-b993-9b9b64236180"/>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grammar="clean"/>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38DC"/>
    <w:rsid w:val="00027ACA"/>
    <w:rsid w:val="00033FA1"/>
    <w:rsid w:val="00054DE4"/>
    <w:rsid w:val="00061460"/>
    <w:rsid w:val="000B1AA1"/>
    <w:rsid w:val="000F4E43"/>
    <w:rsid w:val="00105899"/>
    <w:rsid w:val="001608BF"/>
    <w:rsid w:val="00160E89"/>
    <w:rsid w:val="00165C82"/>
    <w:rsid w:val="001734EB"/>
    <w:rsid w:val="001A4AF7"/>
    <w:rsid w:val="001C7217"/>
    <w:rsid w:val="001E60FD"/>
    <w:rsid w:val="001F6498"/>
    <w:rsid w:val="00275FF1"/>
    <w:rsid w:val="002849B2"/>
    <w:rsid w:val="00292BBC"/>
    <w:rsid w:val="002E5688"/>
    <w:rsid w:val="00324107"/>
    <w:rsid w:val="00326B06"/>
    <w:rsid w:val="003305ED"/>
    <w:rsid w:val="00341E3B"/>
    <w:rsid w:val="00347947"/>
    <w:rsid w:val="003663C4"/>
    <w:rsid w:val="00367678"/>
    <w:rsid w:val="003901E1"/>
    <w:rsid w:val="00401229"/>
    <w:rsid w:val="0040218A"/>
    <w:rsid w:val="004234FF"/>
    <w:rsid w:val="00445241"/>
    <w:rsid w:val="004567C2"/>
    <w:rsid w:val="00463675"/>
    <w:rsid w:val="00472ACC"/>
    <w:rsid w:val="004B43FA"/>
    <w:rsid w:val="004B6D78"/>
    <w:rsid w:val="004C2A09"/>
    <w:rsid w:val="004C3F5A"/>
    <w:rsid w:val="004C4DCF"/>
    <w:rsid w:val="00507006"/>
    <w:rsid w:val="00584B08"/>
    <w:rsid w:val="005A06D0"/>
    <w:rsid w:val="005E5C97"/>
    <w:rsid w:val="00615177"/>
    <w:rsid w:val="00632AF8"/>
    <w:rsid w:val="00654758"/>
    <w:rsid w:val="00675D3A"/>
    <w:rsid w:val="00687A0B"/>
    <w:rsid w:val="006D0B09"/>
    <w:rsid w:val="006D6A1B"/>
    <w:rsid w:val="006E17C7"/>
    <w:rsid w:val="007032C5"/>
    <w:rsid w:val="007116E4"/>
    <w:rsid w:val="00726FC3"/>
    <w:rsid w:val="0073312A"/>
    <w:rsid w:val="00765325"/>
    <w:rsid w:val="0077485D"/>
    <w:rsid w:val="00787CAC"/>
    <w:rsid w:val="00796651"/>
    <w:rsid w:val="007D5A98"/>
    <w:rsid w:val="00845A85"/>
    <w:rsid w:val="0089666F"/>
    <w:rsid w:val="0090241A"/>
    <w:rsid w:val="0090582E"/>
    <w:rsid w:val="00912DB5"/>
    <w:rsid w:val="00923E7C"/>
    <w:rsid w:val="009D2D6A"/>
    <w:rsid w:val="009F6E85"/>
    <w:rsid w:val="00A26A79"/>
    <w:rsid w:val="00A7348D"/>
    <w:rsid w:val="00A94A08"/>
    <w:rsid w:val="00AA5D8E"/>
    <w:rsid w:val="00AC079B"/>
    <w:rsid w:val="00AC2ED0"/>
    <w:rsid w:val="00AD51BB"/>
    <w:rsid w:val="00AE489C"/>
    <w:rsid w:val="00B045A5"/>
    <w:rsid w:val="00B144F4"/>
    <w:rsid w:val="00BE77EC"/>
    <w:rsid w:val="00BF7EE2"/>
    <w:rsid w:val="00C12C89"/>
    <w:rsid w:val="00C144F1"/>
    <w:rsid w:val="00C165D1"/>
    <w:rsid w:val="00C6700A"/>
    <w:rsid w:val="00CA2FB0"/>
    <w:rsid w:val="00CA723B"/>
    <w:rsid w:val="00CA77AA"/>
    <w:rsid w:val="00CD2DC1"/>
    <w:rsid w:val="00D252F1"/>
    <w:rsid w:val="00D53018"/>
    <w:rsid w:val="00D676CD"/>
    <w:rsid w:val="00D97306"/>
    <w:rsid w:val="00DA5361"/>
    <w:rsid w:val="00E16BBB"/>
    <w:rsid w:val="00E20604"/>
    <w:rsid w:val="00E4207B"/>
    <w:rsid w:val="00E66D9D"/>
    <w:rsid w:val="00E72B30"/>
    <w:rsid w:val="00E74B9D"/>
    <w:rsid w:val="00E76827"/>
    <w:rsid w:val="00EA19B5"/>
    <w:rsid w:val="00EA68B1"/>
    <w:rsid w:val="00EE2490"/>
    <w:rsid w:val="00F0649B"/>
    <w:rsid w:val="00F12248"/>
    <w:rsid w:val="00F16C83"/>
    <w:rsid w:val="00F20CD7"/>
    <w:rsid w:val="00F9216C"/>
    <w:rsid w:val="00F9363A"/>
    <w:rsid w:val="00F970B2"/>
    <w:rsid w:val="00FA7933"/>
    <w:rsid w:val="00FF48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val="en-GB"/>
    </w:rPr>
  </w:style>
  <w:style w:type="paragraph" w:styleId="CommentSubject">
    <w:name w:val="annotation subject"/>
    <w:basedOn w:val="CommentText"/>
    <w:next w:val="CommentText"/>
    <w:link w:val="CommentSubjectChar"/>
    <w:uiPriority w:val="99"/>
    <w:semiHidden/>
    <w:unhideWhenUsed/>
    <w:rsid w:val="00472ACC"/>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472ACC"/>
    <w:rPr>
      <w:rFonts w:ascii="Arial" w:hAnsi="Arial"/>
      <w:b/>
      <w:bCs/>
      <w:lang w:eastAsia="en-US"/>
    </w:rPr>
  </w:style>
  <w:style w:type="paragraph" w:styleId="Revision">
    <w:name w:val="Revision"/>
    <w:hidden/>
    <w:uiPriority w:val="99"/>
    <w:semiHidden/>
    <w:rsid w:val="0079665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27495887">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63264230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38867824">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26559737">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254320288">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1954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Serhan Gül</cp:lastModifiedBy>
  <cp:revision>3</cp:revision>
  <cp:lastPrinted>2002-04-23T07:10:00Z</cp:lastPrinted>
  <dcterms:created xsi:type="dcterms:W3CDTF">2024-11-20T15:12:00Z</dcterms:created>
  <dcterms:modified xsi:type="dcterms:W3CDTF">2024-11-20T15:18:00Z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f26ed8-713a-4e6c-8a04-66607341a11c_Enabled">
    <vt:lpwstr>true</vt:lpwstr>
  </property>
  <property fmtid="{D5CDD505-2E9C-101B-9397-08002B2CF9AE}" pid="3" name="MSIP_Label_bcf26ed8-713a-4e6c-8a04-66607341a11c_SetDate">
    <vt:lpwstr>2024-11-19T20:10:13Z</vt:lpwstr>
  </property>
  <property fmtid="{D5CDD505-2E9C-101B-9397-08002B2CF9AE}" pid="4" name="MSIP_Label_bcf26ed8-713a-4e6c-8a04-66607341a11c_Method">
    <vt:lpwstr>Privileged</vt:lpwstr>
  </property>
  <property fmtid="{D5CDD505-2E9C-101B-9397-08002B2CF9AE}" pid="5" name="MSIP_Label_bcf26ed8-713a-4e6c-8a04-66607341a11c_Name">
    <vt:lpwstr>Public</vt:lpwstr>
  </property>
  <property fmtid="{D5CDD505-2E9C-101B-9397-08002B2CF9AE}" pid="6" name="MSIP_Label_bcf26ed8-713a-4e6c-8a04-66607341a11c_SiteId">
    <vt:lpwstr>e351b779-f6d5-4e50-8568-80e922d180ae</vt:lpwstr>
  </property>
  <property fmtid="{D5CDD505-2E9C-101B-9397-08002B2CF9AE}" pid="7" name="MSIP_Label_bcf26ed8-713a-4e6c-8a04-66607341a11c_ActionId">
    <vt:lpwstr>bcae16b9-1e0f-434d-b2e6-98385801e4aa</vt:lpwstr>
  </property>
  <property fmtid="{D5CDD505-2E9C-101B-9397-08002B2CF9AE}" pid="8" name="MSIP_Label_bcf26ed8-713a-4e6c-8a04-66607341a11c_ContentBits">
    <vt:lpwstr>0</vt:lpwstr>
  </property>
</Properties>
</file>