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w:t>
      </w:r>
      <w:proofErr w:type="gramStart"/>
      <w:r w:rsidRPr="00232147">
        <w:rPr>
          <w:color w:val="000000"/>
        </w:rPr>
        <w:t>RTP</w:t>
      </w:r>
      <w:proofErr w:type="gramEnd"/>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proofErr w:type="gramStart"/>
      <w:r w:rsidRPr="00232147">
        <w:rPr>
          <w:lang w:val="fr-FR"/>
        </w:rPr>
        <w:t>Name:</w:t>
      </w:r>
      <w:proofErr w:type="gramEnd"/>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 xml:space="preserve">Tel. </w:t>
      </w:r>
      <w:proofErr w:type="gramStart"/>
      <w:r w:rsidRPr="00232147">
        <w:rPr>
          <w:lang w:val="fr-FR"/>
        </w:rPr>
        <w:t>Number:</w:t>
      </w:r>
      <w:proofErr w:type="gramEnd"/>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1A1B834C" w:rsidR="002B7BD7" w:rsidRDefault="00701E9F" w:rsidP="003322C5">
      <w:pPr>
        <w:numPr>
          <w:ilvl w:val="1"/>
          <w:numId w:val="17"/>
        </w:numPr>
        <w:jc w:val="both"/>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 xml:space="preserve">Please refer to the SA4 TR 26.822 </w:t>
      </w:r>
      <w:ins w:id="0" w:author="Thorsten Lohmar #128 r02" w:date="2024-05-22T12:01:00Z">
        <w:r w:rsidR="009C3976">
          <w:rPr>
            <w:rFonts w:ascii="Arial" w:hAnsi="Arial" w:cs="Arial"/>
          </w:rPr>
          <w:t xml:space="preserve">Clause 6.5 </w:t>
        </w:r>
      </w:ins>
      <w:r w:rsidR="002B7BD7">
        <w:rPr>
          <w:rFonts w:ascii="Arial" w:hAnsi="Arial" w:cs="Arial"/>
        </w:rPr>
        <w:t>for more details on the AL-FE</w:t>
      </w:r>
      <w:r w:rsidR="007677C6">
        <w:rPr>
          <w:rFonts w:ascii="Arial" w:hAnsi="Arial" w:cs="Arial"/>
        </w:rPr>
        <w:t>C</w:t>
      </w:r>
      <w:r w:rsidR="002B7BD7">
        <w:rPr>
          <w:rFonts w:ascii="Arial" w:hAnsi="Arial" w:cs="Arial"/>
        </w:rPr>
        <w:t xml:space="preserve"> codes. </w:t>
      </w:r>
    </w:p>
    <w:p w14:paraId="42158D3B" w14:textId="113E14D8" w:rsidR="002B7BD7" w:rsidRDefault="002B7BD7" w:rsidP="003322C5">
      <w:pPr>
        <w:numPr>
          <w:ilvl w:val="1"/>
          <w:numId w:val="17"/>
        </w:numPr>
        <w:jc w:val="both"/>
        <w:rPr>
          <w:rFonts w:ascii="Arial" w:hAnsi="Arial" w:cs="Arial"/>
        </w:rPr>
      </w:pPr>
      <w:r>
        <w:rPr>
          <w:rFonts w:ascii="Arial" w:hAnsi="Arial" w:cs="Arial"/>
        </w:rPr>
        <w:t xml:space="preserve">Both MDS codes and non-MDS codes are commonly used in the industry. </w:t>
      </w:r>
      <w:ins w:id="1" w:author="Liangping Ma" w:date="2024-05-22T18:41:00Z">
        <w:r w:rsidR="009F2A54">
          <w:rPr>
            <w:rFonts w:ascii="Aptos" w:hAnsi="Aptos"/>
            <w:color w:val="242424"/>
            <w:sz w:val="22"/>
            <w:szCs w:val="22"/>
            <w:bdr w:val="none" w:sz="0" w:space="0" w:color="auto" w:frame="1"/>
            <w:shd w:val="clear" w:color="auto" w:fill="00FFFF"/>
          </w:rPr>
          <w:t xml:space="preserve">As an </w:t>
        </w:r>
        <w:proofErr w:type="gramStart"/>
        <w:r w:rsidR="009F2A54">
          <w:rPr>
            <w:rFonts w:ascii="Aptos" w:hAnsi="Aptos"/>
            <w:color w:val="242424"/>
            <w:sz w:val="22"/>
            <w:szCs w:val="22"/>
            <w:bdr w:val="none" w:sz="0" w:space="0" w:color="auto" w:frame="1"/>
            <w:shd w:val="clear" w:color="auto" w:fill="00FFFF"/>
          </w:rPr>
          <w:t>example,  3</w:t>
        </w:r>
        <w:proofErr w:type="gramEnd"/>
        <w:r w:rsidR="009F2A54">
          <w:rPr>
            <w:rFonts w:ascii="Aptos" w:hAnsi="Aptos"/>
            <w:color w:val="242424"/>
            <w:sz w:val="22"/>
            <w:szCs w:val="22"/>
            <w:bdr w:val="none" w:sz="0" w:space="0" w:color="auto" w:frame="1"/>
            <w:shd w:val="clear" w:color="auto" w:fill="00FFFF"/>
          </w:rPr>
          <w:t>GPP T</w:t>
        </w:r>
        <w:r w:rsidR="009F2A54">
          <w:rPr>
            <w:rFonts w:ascii="Aptos" w:hAnsi="Aptos"/>
            <w:color w:val="000000"/>
            <w:sz w:val="22"/>
            <w:szCs w:val="22"/>
            <w:bdr w:val="none" w:sz="0" w:space="0" w:color="auto" w:frame="1"/>
            <w:shd w:val="clear" w:color="auto" w:fill="00FFFF"/>
          </w:rPr>
          <w:t>S 26.114, which is for MTSI service, supports FlexFEC</w:t>
        </w:r>
      </w:ins>
      <w:ins w:id="2" w:author="Liangping Ma" w:date="2024-05-22T18:42:00Z">
        <w:r w:rsidR="009F2A54">
          <w:rPr>
            <w:rFonts w:ascii="Aptos" w:hAnsi="Aptos"/>
            <w:color w:val="000000"/>
            <w:sz w:val="22"/>
            <w:szCs w:val="22"/>
            <w:bdr w:val="none" w:sz="0" w:space="0" w:color="auto" w:frame="1"/>
            <w:shd w:val="clear" w:color="auto" w:fill="00FFFF"/>
          </w:rPr>
          <w:t>.</w:t>
        </w:r>
      </w:ins>
      <w:del w:id="3"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1B962E29" w14:textId="035A34FB" w:rsidR="002B7BD7" w:rsidRDefault="002B7BD7" w:rsidP="003322C5">
      <w:pPr>
        <w:numPr>
          <w:ilvl w:val="1"/>
          <w:numId w:val="17"/>
        </w:numPr>
        <w:jc w:val="both"/>
        <w:rPr>
          <w:rFonts w:ascii="Arial" w:hAnsi="Arial" w:cs="Arial"/>
        </w:rPr>
      </w:pPr>
      <w:r>
        <w:rPr>
          <w:rFonts w:ascii="Arial" w:hAnsi="Arial" w:cs="Arial"/>
        </w:rPr>
        <w:t xml:space="preserve">From SA4’s perspective, </w:t>
      </w:r>
      <w:r w:rsidR="007677C6">
        <w:rPr>
          <w:rFonts w:ascii="Arial" w:hAnsi="Arial" w:cs="Arial"/>
        </w:rPr>
        <w:t xml:space="preserve">both </w:t>
      </w:r>
      <w:r>
        <w:rPr>
          <w:rFonts w:ascii="Arial" w:hAnsi="Arial" w:cs="Arial"/>
        </w:rPr>
        <w:t xml:space="preserve">types of codes </w:t>
      </w:r>
      <w:r w:rsidR="007677C6">
        <w:rPr>
          <w:rFonts w:ascii="Arial" w:hAnsi="Arial" w:cs="Arial"/>
        </w:rPr>
        <w:t>may</w:t>
      </w:r>
      <w:r>
        <w:rPr>
          <w:rFonts w:ascii="Arial" w:hAnsi="Arial" w:cs="Arial"/>
        </w:rPr>
        <w:t xml:space="preserve"> be supported</w:t>
      </w:r>
      <w:commentRangeStart w:id="4"/>
      <w:del w:id="5" w:author="Thorsten Lohmar #128 r02" w:date="2024-05-22T12:05:00Z">
        <w:r w:rsidR="007677C6" w:rsidDel="009C3976">
          <w:rPr>
            <w:rFonts w:ascii="Arial" w:hAnsi="Arial" w:cs="Arial"/>
          </w:rPr>
          <w:delText>, but RAN and SA2 can make the final decision on which type</w:delText>
        </w:r>
        <w:r w:rsidR="003322C5" w:rsidDel="009C3976">
          <w:rPr>
            <w:rFonts w:ascii="Arial" w:hAnsi="Arial" w:cs="Arial"/>
          </w:rPr>
          <w:delText>(</w:delText>
        </w:r>
        <w:r w:rsidR="007677C6" w:rsidDel="009C3976">
          <w:rPr>
            <w:rFonts w:ascii="Arial" w:hAnsi="Arial" w:cs="Arial"/>
          </w:rPr>
          <w:delText>s</w:delText>
        </w:r>
        <w:r w:rsidR="003322C5" w:rsidDel="009C3976">
          <w:rPr>
            <w:rFonts w:ascii="Arial" w:hAnsi="Arial" w:cs="Arial"/>
          </w:rPr>
          <w:delText>)</w:delText>
        </w:r>
        <w:r w:rsidR="007677C6" w:rsidDel="009C3976">
          <w:rPr>
            <w:rFonts w:ascii="Arial" w:hAnsi="Arial" w:cs="Arial"/>
          </w:rPr>
          <w:delText xml:space="preserve"> of codes should be supported</w:delText>
        </w:r>
      </w:del>
      <w:commentRangeEnd w:id="4"/>
      <w:r w:rsidR="009C3976">
        <w:rPr>
          <w:rStyle w:val="CommentReference"/>
          <w:rFonts w:ascii="Arial" w:hAnsi="Arial"/>
        </w:rPr>
        <w:commentReference w:id="4"/>
      </w:r>
      <w:r w:rsidR="007677C6">
        <w:rPr>
          <w:rFonts w:ascii="Arial" w:hAnsi="Arial" w:cs="Arial"/>
        </w:rPr>
        <w:t>.</w:t>
      </w:r>
      <w:r>
        <w:rPr>
          <w:rFonts w:ascii="Arial" w:hAnsi="Arial" w:cs="Arial"/>
        </w:rPr>
        <w:t xml:space="preserve">  </w:t>
      </w:r>
    </w:p>
    <w:p w14:paraId="5F384273" w14:textId="1982FA14" w:rsidR="007677C6" w:rsidRDefault="00701E9F" w:rsidP="003322C5">
      <w:pPr>
        <w:numPr>
          <w:ilvl w:val="1"/>
          <w:numId w:val="17"/>
        </w:numPr>
        <w:jc w:val="both"/>
        <w:rPr>
          <w:rFonts w:ascii="Arial" w:hAnsi="Arial" w:cs="Arial"/>
        </w:rPr>
      </w:pPr>
      <w:r>
        <w:rPr>
          <w:rFonts w:ascii="Arial" w:hAnsi="Arial" w:cs="Arial"/>
        </w:rPr>
        <w:t xml:space="preserve">For </w:t>
      </w:r>
      <w:r w:rsidR="00DE0C39">
        <w:rPr>
          <w:rFonts w:ascii="Arial" w:hAnsi="Arial" w:cs="Arial"/>
        </w:rPr>
        <w:t>non-MDS</w:t>
      </w:r>
      <w:r>
        <w:rPr>
          <w:rFonts w:ascii="Arial" w:hAnsi="Arial" w:cs="Arial"/>
        </w:rPr>
        <w:t xml:space="preserve"> codes, </w:t>
      </w:r>
      <w:r w:rsidR="00DE0C39">
        <w:rPr>
          <w:rFonts w:ascii="Arial" w:hAnsi="Arial" w:cs="Arial"/>
        </w:rPr>
        <w:t xml:space="preserve">e.g., </w:t>
      </w:r>
      <w:r w:rsidR="00DE0C39" w:rsidRPr="00542C13">
        <w:rPr>
          <w:rFonts w:ascii="Arial" w:hAnsi="Arial" w:cs="Arial"/>
        </w:rPr>
        <w:t>FlexFEC</w:t>
      </w:r>
      <w:r w:rsidR="00DE0C39">
        <w:rPr>
          <w:rFonts w:ascii="Arial" w:hAnsi="Arial" w:cs="Arial"/>
        </w:rPr>
        <w:t xml:space="preserve">, and ULPFEC, </w:t>
      </w:r>
      <w:r>
        <w:rPr>
          <w:rFonts w:ascii="Arial" w:hAnsi="Arial" w:cs="Arial"/>
        </w:rPr>
        <w:t xml:space="preserve">the exact </w:t>
      </w:r>
      <w:r w:rsidRPr="001B0A5B">
        <w:rPr>
          <w:rFonts w:ascii="Arial" w:hAnsi="Arial" w:cs="Arial"/>
        </w:rPr>
        <w:t>dependency between the source packets and the parity packets</w:t>
      </w:r>
      <w:r>
        <w:rPr>
          <w:rFonts w:ascii="Arial" w:hAnsi="Arial" w:cs="Arial"/>
        </w:rPr>
        <w:t xml:space="preserve"> needs to be known to </w:t>
      </w:r>
      <w:r w:rsidR="00DA5570">
        <w:rPr>
          <w:rFonts w:ascii="Arial" w:hAnsi="Arial" w:cs="Arial"/>
        </w:rPr>
        <w:t xml:space="preserve">be able to </w:t>
      </w:r>
      <w:r>
        <w:rPr>
          <w:rFonts w:ascii="Arial" w:hAnsi="Arial" w:cs="Arial"/>
        </w:rPr>
        <w:t>identify a sufficient set</w:t>
      </w:r>
      <w:r w:rsidR="00DE0C39">
        <w:rPr>
          <w:rFonts w:ascii="Arial" w:hAnsi="Arial" w:cs="Arial"/>
        </w:rPr>
        <w:t xml:space="preserve"> of packets</w:t>
      </w:r>
      <w:r w:rsidR="00DA5570">
        <w:rPr>
          <w:rFonts w:ascii="Arial" w:hAnsi="Arial" w:cs="Arial"/>
        </w:rPr>
        <w:t xml:space="preserve"> for </w:t>
      </w:r>
      <w:r w:rsidR="003322C5">
        <w:rPr>
          <w:rFonts w:ascii="Arial" w:hAnsi="Arial" w:cs="Arial"/>
        </w:rPr>
        <w:t xml:space="preserve">the </w:t>
      </w:r>
      <w:r w:rsidR="00DA5570">
        <w:rPr>
          <w:rFonts w:ascii="Arial" w:hAnsi="Arial" w:cs="Arial"/>
        </w:rPr>
        <w:t>reconstruction of the original, uncoded information</w:t>
      </w:r>
      <w:r>
        <w:rPr>
          <w:rFonts w:ascii="Arial" w:hAnsi="Arial" w:cs="Arial"/>
        </w:rPr>
        <w:t>.</w:t>
      </w: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lastRenderedPageBreak/>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0CB8860A"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85370A">
        <w:rPr>
          <w:rFonts w:ascii="Arial" w:hAnsi="Arial" w:cs="Arial"/>
        </w:rPr>
        <w:t>Yet, dynamic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F1EEDD8" w14:textId="21E95B74"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del w:id="6" w:author="Thorsten Lohmar #128 r02" w:date="2024-05-22T12:07:00Z">
        <w:r w:rsidR="003D5E22" w:rsidDel="009C3976">
          <w:rPr>
            <w:rFonts w:ascii="Arial" w:hAnsi="Arial" w:cs="Arial"/>
          </w:rPr>
          <w:delText xml:space="preserve"> </w:delText>
        </w:r>
      </w:del>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ins w:id="7" w:author="Thorsten Lohmar #128 r02" w:date="2024-05-22T12:23:00Z">
        <w:r w:rsidR="00623C2E">
          <w:rPr>
            <w:rFonts w:ascii="Arial" w:hAnsi="Arial" w:cs="Arial"/>
          </w:rPr>
          <w:t xml:space="preserve">, so that </w:t>
        </w:r>
      </w:ins>
      <w:del w:id="8" w:author="Thorsten Lohmar #128 r02" w:date="2024-05-22T12:23:00Z">
        <w:r w:rsidR="00EA7A69" w:rsidRPr="00560BE9" w:rsidDel="00623C2E">
          <w:rPr>
            <w:rFonts w:ascii="Arial" w:hAnsi="Arial" w:cs="Arial"/>
          </w:rPr>
          <w:delText xml:space="preserve"> and </w:delText>
        </w:r>
      </w:del>
      <w:r w:rsidR="00EA7A69" w:rsidRPr="00560BE9">
        <w:rPr>
          <w:rFonts w:ascii="Arial" w:hAnsi="Arial" w:cs="Arial"/>
        </w:rPr>
        <w:t xml:space="preserve">the application </w:t>
      </w:r>
      <w:del w:id="9" w:author="Thorsten Lohmar #128 r02" w:date="2024-05-22T12:23:00Z">
        <w:r w:rsidR="00477D29" w:rsidDel="00623C2E">
          <w:rPr>
            <w:rFonts w:ascii="Arial" w:hAnsi="Arial" w:cs="Arial"/>
          </w:rPr>
          <w:delText>may</w:delText>
        </w:r>
        <w:r w:rsidR="00477D29" w:rsidRPr="00560BE9" w:rsidDel="00623C2E">
          <w:rPr>
            <w:rFonts w:ascii="Arial" w:hAnsi="Arial" w:cs="Arial"/>
          </w:rPr>
          <w:delText xml:space="preserve"> </w:delText>
        </w:r>
      </w:del>
      <w:ins w:id="10" w:author="Thorsten Lohmar #128 r02" w:date="2024-05-22T12:23:00Z">
        <w:r w:rsidR="00623C2E">
          <w:rPr>
            <w:rFonts w:ascii="Arial" w:hAnsi="Arial" w:cs="Arial"/>
          </w:rPr>
          <w:t xml:space="preserve">can </w:t>
        </w:r>
      </w:ins>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ins w:id="11" w:author="Thorsten Lohmar #128 r02" w:date="2024-05-22T12:24:00Z">
        <w:r w:rsidR="00623C2E">
          <w:rPr>
            <w:rFonts w:ascii="Arial" w:hAnsi="Arial" w:cs="Arial"/>
          </w:rPr>
          <w:t xml:space="preserve">differently than to </w:t>
        </w:r>
      </w:ins>
      <w:del w:id="12" w:author="Thorsten Lohmar #128 r02" w:date="2024-05-22T12:24:00Z">
        <w:r w:rsidR="00560BE9" w:rsidRPr="00560BE9" w:rsidDel="00623C2E">
          <w:rPr>
            <w:rFonts w:ascii="Arial" w:hAnsi="Arial" w:cs="Arial"/>
          </w:rPr>
          <w:delText xml:space="preserve">and </w:delText>
        </w:r>
      </w:del>
      <w:r w:rsidR="00560BE9" w:rsidRPr="00560BE9">
        <w:rPr>
          <w:rFonts w:ascii="Arial" w:hAnsi="Arial" w:cs="Arial"/>
        </w:rPr>
        <w:t>congestion related drops</w:t>
      </w:r>
      <w:del w:id="13" w:author="Thorsten Lohmar #128 r02" w:date="2024-05-22T12:24:00Z">
        <w:r w:rsidR="00560BE9" w:rsidRPr="00560BE9" w:rsidDel="00623C2E">
          <w:rPr>
            <w:rFonts w:ascii="Arial" w:hAnsi="Arial" w:cs="Arial"/>
          </w:rPr>
          <w:delText xml:space="preserve"> differently</w:delText>
        </w:r>
        <w:r w:rsidR="00EA7A69" w:rsidRPr="00560BE9" w:rsidDel="00623C2E">
          <w:rPr>
            <w:rFonts w:ascii="Arial" w:hAnsi="Arial" w:cs="Arial"/>
          </w:rPr>
          <w:delText>,</w:delText>
        </w:r>
        <w:commentRangeStart w:id="14"/>
        <w:r w:rsidR="00EA7A69" w:rsidRPr="00560BE9" w:rsidDel="00623C2E">
          <w:rPr>
            <w:rFonts w:ascii="Arial" w:hAnsi="Arial" w:cs="Arial"/>
          </w:rPr>
          <w:delText xml:space="preserve"> </w:delText>
        </w:r>
        <w:r w:rsidR="00477D29" w:rsidDel="00623C2E">
          <w:rPr>
            <w:rFonts w:ascii="Arial" w:hAnsi="Arial" w:cs="Arial"/>
          </w:rPr>
          <w:delText xml:space="preserve">without reducing </w:delText>
        </w:r>
        <w:r w:rsidR="00EA7A69" w:rsidRPr="00560BE9" w:rsidDel="00623C2E">
          <w:rPr>
            <w:rFonts w:ascii="Arial" w:hAnsi="Arial" w:cs="Arial"/>
          </w:rPr>
          <w:delText xml:space="preserve">the sending </w:delText>
        </w:r>
        <w:r w:rsidR="00EA7A69" w:rsidRPr="0099333A" w:rsidDel="00623C2E">
          <w:rPr>
            <w:rFonts w:ascii="Arial" w:hAnsi="Arial" w:cs="Arial"/>
          </w:rPr>
          <w:delText>rate</w:delText>
        </w:r>
      </w:del>
      <w:commentRangeEnd w:id="14"/>
      <w:r w:rsidR="00623C2E">
        <w:rPr>
          <w:rStyle w:val="CommentReference"/>
          <w:rFonts w:ascii="Arial" w:hAnsi="Arial"/>
        </w:rPr>
        <w:commentReference w:id="14"/>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12F31765" w:rsidR="003E3C37" w:rsidRPr="003E3C37" w:rsidRDefault="001330A8" w:rsidP="0099333A">
      <w:pPr>
        <w:pStyle w:val="ListParagraph"/>
        <w:numPr>
          <w:ilvl w:val="1"/>
          <w:numId w:val="17"/>
        </w:numPr>
        <w:jc w:val="both"/>
        <w:rPr>
          <w:ins w:id="15" w:author="Liangping Ma" w:date="2024-05-23T04:43:00Z"/>
          <w:rPrChange w:id="16" w:author="Liangping Ma" w:date="2024-05-23T04:43:00Z">
            <w:rPr>
              <w:ins w:id="17" w:author="Liangping Ma" w:date="2024-05-23T04:43:00Z"/>
              <w:rFonts w:ascii="Arial" w:hAnsi="Arial" w:cs="Arial"/>
            </w:rPr>
          </w:rPrChange>
        </w:rPr>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sending rate in general.</w:t>
      </w:r>
      <w:ins w:id="18" w:author="Liangping Ma" w:date="2024-05-23T04:44:00Z">
        <w:r w:rsidR="003E3C37" w:rsidRPr="003E3C37">
          <w:rPr>
            <w:rFonts w:ascii="Arial" w:hAnsi="Arial" w:cs="Arial"/>
          </w:rPr>
          <w:t xml:space="preserve"> </w:t>
        </w:r>
      </w:ins>
      <w:ins w:id="19" w:author="Liangping Ma" w:date="2024-05-23T06:17:00Z">
        <w:r w:rsidR="00213918">
          <w:rPr>
            <w:rFonts w:ascii="Arial" w:hAnsi="Arial" w:cs="Arial"/>
          </w:rPr>
          <w:t>I</w:t>
        </w:r>
      </w:ins>
      <w:ins w:id="20" w:author="Liangping Ma" w:date="2024-05-23T04:44:00Z">
        <w:r w:rsidR="003E3C37">
          <w:rPr>
            <w:rFonts w:ascii="Arial" w:hAnsi="Arial" w:cs="Arial"/>
          </w:rPr>
          <w:t xml:space="preserve">f discarding obsolete AL-FEC PDUs does not change the statistics of PDU Set losses, </w:t>
        </w:r>
        <w:r w:rsidR="003E3C37" w:rsidRPr="009F2A54">
          <w:rPr>
            <w:rFonts w:ascii="Arial" w:hAnsi="Arial" w:cs="Arial"/>
          </w:rPr>
          <w:t>there is no need for the RAN to inform the application.</w:t>
        </w:r>
      </w:ins>
    </w:p>
    <w:p w14:paraId="172AE66E" w14:textId="457D04D5" w:rsidR="00560BE9" w:rsidRPr="00560BE9" w:rsidRDefault="00560BE9" w:rsidP="0099333A">
      <w:pPr>
        <w:pStyle w:val="ListParagraph"/>
        <w:numPr>
          <w:ilvl w:val="1"/>
          <w:numId w:val="17"/>
        </w:numPr>
        <w:jc w:val="both"/>
      </w:pPr>
      <w:del w:id="21" w:author="Liangping Ma" w:date="2024-05-23T04:43:00Z">
        <w:r w:rsidDel="003E3C37">
          <w:rPr>
            <w:rFonts w:ascii="Arial" w:hAnsi="Arial" w:cs="Arial"/>
          </w:rPr>
          <w:delText xml:space="preserve"> However, </w:delText>
        </w:r>
      </w:del>
      <w:ins w:id="22" w:author="Thorsten Lohmar #128 r02" w:date="2024-05-22T12:26:00Z">
        <w:del w:id="23" w:author="Liangping Ma" w:date="2024-05-23T04:43:00Z">
          <w:r w:rsidR="00623C2E" w:rsidDel="003E3C37">
            <w:rPr>
              <w:rFonts w:ascii="Arial" w:hAnsi="Arial" w:cs="Arial"/>
            </w:rPr>
            <w:delText>in uncongested cases and</w:delText>
          </w:r>
        </w:del>
      </w:ins>
      <w:ins w:id="24" w:author="Liangping Ma" w:date="2024-05-23T04:43:00Z">
        <w:r w:rsidR="003E3C37">
          <w:rPr>
            <w:rFonts w:ascii="Arial" w:hAnsi="Arial" w:cs="Arial"/>
          </w:rPr>
          <w:t>When</w:t>
        </w:r>
      </w:ins>
      <w:ins w:id="25" w:author="Liangping Ma" w:date="2024-05-23T04:44:00Z">
        <w:r w:rsidR="003E3C37">
          <w:rPr>
            <w:rFonts w:ascii="Arial" w:hAnsi="Arial" w:cs="Arial"/>
          </w:rPr>
          <w:t xml:space="preserve"> the network is not in congestion,</w:t>
        </w:r>
      </w:ins>
      <w:ins w:id="26" w:author="Thorsten Lohmar #128 r02" w:date="2024-05-22T12:26:00Z">
        <w:r w:rsidR="00623C2E">
          <w:rPr>
            <w:rFonts w:ascii="Arial" w:hAnsi="Arial" w:cs="Arial"/>
          </w:rPr>
          <w:t xml:space="preserve"> </w:t>
        </w:r>
      </w:ins>
      <w:r>
        <w:rPr>
          <w:rFonts w:ascii="Arial" w:hAnsi="Arial" w:cs="Arial"/>
        </w:rPr>
        <w:t xml:space="preserve">if </w:t>
      </w:r>
      <w:ins w:id="27" w:author="Liangping Ma" w:date="2024-05-23T07:02:00Z">
        <w:r w:rsidR="00E819D8">
          <w:rPr>
            <w:rFonts w:ascii="Arial" w:hAnsi="Arial" w:cs="Arial"/>
          </w:rPr>
          <w:t xml:space="preserve">the RAN </w:t>
        </w:r>
      </w:ins>
      <w:r>
        <w:rPr>
          <w:rFonts w:ascii="Arial" w:hAnsi="Arial" w:cs="Arial"/>
        </w:rPr>
        <w:t>discard</w:t>
      </w:r>
      <w:ins w:id="28" w:author="Liangping Ma" w:date="2024-05-23T07:02:00Z">
        <w:r w:rsidR="00E819D8">
          <w:rPr>
            <w:rFonts w:ascii="Arial" w:hAnsi="Arial" w:cs="Arial"/>
          </w:rPr>
          <w:t>s</w:t>
        </w:r>
      </w:ins>
      <w:del w:id="29" w:author="Liangping Ma" w:date="2024-05-23T07:02:00Z">
        <w:r w:rsidDel="00E819D8">
          <w:rPr>
            <w:rFonts w:ascii="Arial" w:hAnsi="Arial" w:cs="Arial"/>
          </w:rPr>
          <w:delText>ing</w:delText>
        </w:r>
      </w:del>
      <w:r>
        <w:rPr>
          <w:rFonts w:ascii="Arial" w:hAnsi="Arial" w:cs="Arial"/>
        </w:rPr>
        <w:t xml:space="preserve"> obsolete AL-FEC PDUs</w:t>
      </w:r>
      <w:del w:id="30" w:author="Liangping Ma" w:date="2024-05-23T07:02:00Z">
        <w:r w:rsidDel="00E819D8">
          <w:rPr>
            <w:rFonts w:ascii="Arial" w:hAnsi="Arial" w:cs="Arial"/>
          </w:rPr>
          <w:delText xml:space="preserve"> does not change the statistics of </w:delText>
        </w:r>
        <w:r w:rsidR="009A0C88" w:rsidDel="00E819D8">
          <w:rPr>
            <w:rFonts w:ascii="Arial" w:hAnsi="Arial" w:cs="Arial"/>
          </w:rPr>
          <w:delText xml:space="preserve">PDU Set </w:delText>
        </w:r>
        <w:r w:rsidDel="00E819D8">
          <w:rPr>
            <w:rFonts w:ascii="Arial" w:hAnsi="Arial" w:cs="Arial"/>
          </w:rPr>
          <w:delText>losses</w:delText>
        </w:r>
      </w:del>
      <w:r>
        <w:rPr>
          <w:rFonts w:ascii="Arial" w:hAnsi="Arial" w:cs="Arial"/>
        </w:rPr>
        <w:t>, SA4 does not see a need for reducing the sending rate.</w:t>
      </w:r>
      <w:ins w:id="31" w:author="Liangping Ma" w:date="2024-05-22T18:43:00Z">
        <w:r w:rsidR="009F2A54" w:rsidRPr="009F2A54">
          <w:t xml:space="preserve"> </w:t>
        </w:r>
        <w:r w:rsidR="009F2A54" w:rsidRPr="009F2A54">
          <w:rPr>
            <w:rFonts w:ascii="Arial" w:hAnsi="Arial" w:cs="Arial"/>
          </w:rPr>
          <w:t xml:space="preserve">Therefore, in this </w:t>
        </w:r>
      </w:ins>
      <w:ins w:id="32" w:author="Thorsten Lohmar #128 r02" w:date="2024-05-22T12:28:00Z">
        <w:r w:rsidR="00623C2E">
          <w:rPr>
            <w:rFonts w:ascii="Arial" w:hAnsi="Arial" w:cs="Arial"/>
          </w:rPr>
          <w:t xml:space="preserve">uncongested </w:t>
        </w:r>
      </w:ins>
      <w:ins w:id="33" w:author="Liangping Ma" w:date="2024-05-22T18:43:00Z">
        <w:r w:rsidR="009F2A54" w:rsidRPr="009F2A54">
          <w:rPr>
            <w:rFonts w:ascii="Arial" w:hAnsi="Arial" w:cs="Arial"/>
          </w:rPr>
          <w:t xml:space="preserve">case there is </w:t>
        </w:r>
        <w:del w:id="34" w:author="Thorsten Lohmar #128 r02" w:date="2024-05-22T12:28:00Z">
          <w:r w:rsidR="009F2A54" w:rsidRPr="009F2A54" w:rsidDel="00623C2E">
            <w:rPr>
              <w:rFonts w:ascii="Arial" w:hAnsi="Arial" w:cs="Arial"/>
            </w:rPr>
            <w:delText xml:space="preserve">no </w:delText>
          </w:r>
        </w:del>
      </w:ins>
      <w:ins w:id="35" w:author="Thorsten Lohmar #128 r02" w:date="2024-05-22T12:28:00Z">
        <w:r w:rsidR="00623C2E">
          <w:rPr>
            <w:rFonts w:ascii="Arial" w:hAnsi="Arial" w:cs="Arial"/>
          </w:rPr>
          <w:t xml:space="preserve">a </w:t>
        </w:r>
      </w:ins>
      <w:ins w:id="36" w:author="Liangping Ma" w:date="2024-05-22T18:43:00Z">
        <w:r w:rsidR="009F2A54" w:rsidRPr="009F2A54">
          <w:rPr>
            <w:rFonts w:ascii="Arial" w:hAnsi="Arial" w:cs="Arial"/>
          </w:rPr>
          <w:t>need for the RAN to inform the application.</w:t>
        </w:r>
      </w:ins>
    </w:p>
    <w:p w14:paraId="3DC03E4D" w14:textId="776FCB22" w:rsidR="002A7188" w:rsidRPr="00807B57" w:rsidRDefault="00560BE9" w:rsidP="0099333A">
      <w:pPr>
        <w:pStyle w:val="ListParagraph"/>
        <w:numPr>
          <w:ilvl w:val="1"/>
          <w:numId w:val="17"/>
        </w:numPr>
        <w:jc w:val="both"/>
        <w:rPr>
          <w:rStyle w:val="ui-provider"/>
        </w:rPr>
      </w:pPr>
      <w:r>
        <w:rPr>
          <w:rFonts w:ascii="Arial" w:hAnsi="Arial" w:cs="Arial"/>
        </w:rPr>
        <w:t xml:space="preserve">SA4 will </w:t>
      </w:r>
      <w:del w:id="37" w:author="Thorsten Lohmar #128 r02" w:date="2024-05-22T12:28:00Z">
        <w:r w:rsidDel="00623C2E">
          <w:rPr>
            <w:rFonts w:ascii="Arial" w:hAnsi="Arial" w:cs="Arial"/>
          </w:rPr>
          <w:delText xml:space="preserve">also </w:delText>
        </w:r>
      </w:del>
      <w:r>
        <w:rPr>
          <w:rFonts w:ascii="Arial" w:hAnsi="Arial" w:cs="Arial"/>
        </w:rPr>
        <w:t xml:space="preserve">study </w:t>
      </w:r>
      <w:del w:id="38" w:author="Thorsten Lohmar #128 r02" w:date="2024-05-22T12:29:00Z">
        <w:r w:rsidDel="00623C2E">
          <w:rPr>
            <w:rFonts w:ascii="Arial" w:hAnsi="Arial" w:cs="Arial"/>
          </w:rPr>
          <w:delText xml:space="preserve">whether it is </w:delText>
        </w:r>
      </w:del>
      <w:ins w:id="39" w:author="Thorsten Lohmar #128 r02" w:date="2024-05-22T12:29:00Z">
        <w:r w:rsidR="00623C2E">
          <w:rPr>
            <w:rFonts w:ascii="Arial" w:hAnsi="Arial" w:cs="Arial"/>
          </w:rPr>
          <w:t xml:space="preserve">the </w:t>
        </w:r>
      </w:ins>
      <w:r>
        <w:rPr>
          <w:rFonts w:ascii="Arial" w:hAnsi="Arial" w:cs="Arial"/>
        </w:rPr>
        <w:t>benefi</w:t>
      </w:r>
      <w:ins w:id="40" w:author="Thorsten Lohmar #128 r02" w:date="2024-05-22T12:29:00Z">
        <w:r w:rsidR="00623C2E">
          <w:rPr>
            <w:rFonts w:ascii="Arial" w:hAnsi="Arial" w:cs="Arial"/>
          </w:rPr>
          <w:t xml:space="preserve">ts </w:t>
        </w:r>
      </w:ins>
      <w:del w:id="41" w:author="Thorsten Lohmar #128 r02" w:date="2024-05-22T12:29:00Z">
        <w:r w:rsidDel="00623C2E">
          <w:rPr>
            <w:rFonts w:ascii="Arial" w:hAnsi="Arial" w:cs="Arial"/>
          </w:rPr>
          <w:delText xml:space="preserve">cial </w:delText>
        </w:r>
      </w:del>
      <w:r>
        <w:rPr>
          <w:rFonts w:ascii="Arial" w:hAnsi="Arial" w:cs="Arial"/>
        </w:rPr>
        <w:t xml:space="preserve">for </w:t>
      </w:r>
      <w:r w:rsidR="009462D5">
        <w:rPr>
          <w:rFonts w:ascii="Arial" w:hAnsi="Arial" w:cs="Arial"/>
        </w:rPr>
        <w:t>the applications</w:t>
      </w:r>
      <w:r w:rsidR="0012483A">
        <w:rPr>
          <w:rFonts w:ascii="Arial" w:hAnsi="Arial" w:cs="Arial"/>
        </w:rPr>
        <w:t xml:space="preserve"> </w:t>
      </w:r>
      <w:ins w:id="42" w:author="Thorsten Lohmar #128 r02" w:date="2024-05-22T12:31:00Z">
        <w:r w:rsidR="00623C2E">
          <w:rPr>
            <w:rFonts w:ascii="Arial" w:hAnsi="Arial" w:cs="Arial"/>
          </w:rPr>
          <w:t>and the implications specifically with congestion control</w:t>
        </w:r>
      </w:ins>
      <w:ins w:id="43" w:author="Thorsten Lohmar #128 r02" w:date="2024-05-22T12:30:00Z">
        <w:r w:rsidR="00623C2E">
          <w:rPr>
            <w:rFonts w:ascii="Arial" w:hAnsi="Arial" w:cs="Arial"/>
          </w:rPr>
          <w:t xml:space="preserve"> </w:t>
        </w:r>
      </w:ins>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 xml:space="preserve">Can NG-RAN determine whether a PDU was successfully delivered over an unacknowledged mode data bearer? If so, does NG-RAN get this information sufficiently early to decide </w:t>
      </w:r>
      <w:proofErr w:type="gramStart"/>
      <w:r w:rsidRPr="5189790A">
        <w:rPr>
          <w:rFonts w:ascii="Arial" w:hAnsi="Arial" w:cs="Arial"/>
        </w:rPr>
        <w:t>whether or not</w:t>
      </w:r>
      <w:proofErr w:type="gramEnd"/>
      <w:r w:rsidRPr="5189790A">
        <w:rPr>
          <w:rFonts w:ascii="Arial" w:hAnsi="Arial" w:cs="Arial"/>
        </w:rPr>
        <w:t xml:space="preserve">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proofErr w:type="gramStart"/>
      <w:r w:rsidR="00D1731D">
        <w:rPr>
          <w:rFonts w:ascii="Arial" w:hAnsi="Arial" w:cs="Arial"/>
        </w:rPr>
        <w:t>Y</w:t>
      </w:r>
      <w:r w:rsidR="0031625C">
        <w:rPr>
          <w:rFonts w:ascii="Arial" w:hAnsi="Arial" w:cs="Arial"/>
        </w:rPr>
        <w:t>et</w:t>
      </w:r>
      <w:r w:rsidR="00D1731D">
        <w:rPr>
          <w:rFonts w:ascii="Arial" w:hAnsi="Arial" w:cs="Arial"/>
        </w:rPr>
        <w:t>,</w:t>
      </w:r>
      <w:proofErr w:type="gramEnd"/>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horsten Lohmar #128 r02" w:date="2024-05-22T12:05:00Z" w:initials="TL">
    <w:p w14:paraId="423355DF" w14:textId="77777777" w:rsidR="009C3976" w:rsidRDefault="009C3976" w:rsidP="00256DA4">
      <w:pPr>
        <w:pStyle w:val="CommentText"/>
        <w:jc w:val="left"/>
      </w:pPr>
      <w:r>
        <w:rPr>
          <w:rStyle w:val="CommentReference"/>
        </w:rPr>
        <w:annotationRef/>
      </w:r>
      <w:r>
        <w:t xml:space="preserve">This is implicitly clear from the "may be supported". </w:t>
      </w:r>
    </w:p>
  </w:comment>
  <w:comment w:id="14" w:author="Thorsten Lohmar #128 r02" w:date="2024-05-22T12:24:00Z" w:initials="TL">
    <w:p w14:paraId="5A626B83" w14:textId="77777777" w:rsidR="00623C2E" w:rsidRDefault="00623C2E" w:rsidP="00E05753">
      <w:pPr>
        <w:pStyle w:val="CommentText"/>
        <w:jc w:val="left"/>
      </w:pPr>
      <w:r>
        <w:rPr>
          <w:rStyle w:val="CommentReference"/>
        </w:rPr>
        <w:annotationRef/>
      </w:r>
      <w:r>
        <w:t>In case of congestion related drops, the send rate should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355DF" w15:done="0"/>
  <w15:commentEx w15:paraId="5A626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85E21" w16cex:dateUtc="2024-05-22T10:05:00Z"/>
  <w16cex:commentExtensible w16cex:durableId="29F86298" w16cex:dateUtc="2024-05-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355DF" w16cid:durableId="29F85E21"/>
  <w16cid:commentId w16cid:paraId="5A626B83" w16cid:durableId="29F86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7C8B" w14:textId="77777777" w:rsidR="000212C1" w:rsidRDefault="000212C1">
      <w:r>
        <w:separator/>
      </w:r>
    </w:p>
  </w:endnote>
  <w:endnote w:type="continuationSeparator" w:id="0">
    <w:p w14:paraId="616B75C5" w14:textId="77777777" w:rsidR="000212C1" w:rsidRDefault="000212C1">
      <w:r>
        <w:continuationSeparator/>
      </w:r>
    </w:p>
  </w:endnote>
  <w:endnote w:type="continuationNotice" w:id="1">
    <w:p w14:paraId="656E3881" w14:textId="77777777" w:rsidR="000212C1" w:rsidRDefault="0002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F586" w14:textId="77777777" w:rsidR="000212C1" w:rsidRDefault="000212C1">
      <w:r>
        <w:separator/>
      </w:r>
    </w:p>
  </w:footnote>
  <w:footnote w:type="continuationSeparator" w:id="0">
    <w:p w14:paraId="4378E2C4" w14:textId="77777777" w:rsidR="000212C1" w:rsidRDefault="000212C1">
      <w:r>
        <w:continuationSeparator/>
      </w:r>
    </w:p>
  </w:footnote>
  <w:footnote w:type="continuationNotice" w:id="1">
    <w:p w14:paraId="15289877" w14:textId="77777777" w:rsidR="000212C1" w:rsidRDefault="00021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128 r02">
    <w15:presenceInfo w15:providerId="None" w15:userId="Thorsten Lohmar #128 r0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7369</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3</cp:revision>
  <cp:lastPrinted>2002-04-24T08:10:00Z</cp:lastPrinted>
  <dcterms:created xsi:type="dcterms:W3CDTF">2024-05-22T19:40:00Z</dcterms:created>
  <dcterms:modified xsi:type="dcterms:W3CDTF">2024-05-22T22:03:00Z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