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EA9036" w14:textId="635A22C0" w:rsidR="003A163F" w:rsidRDefault="003A163F" w:rsidP="003A163F">
      <w:pPr>
        <w:tabs>
          <w:tab w:val="right" w:pos="9639"/>
        </w:tabs>
        <w:rPr>
          <w:rFonts w:ascii="Arial" w:hAnsi="Arial" w:cs="Arial"/>
          <w:b/>
          <w:sz w:val="22"/>
          <w:szCs w:val="22"/>
          <w:lang w:eastAsia="en-GB"/>
        </w:rPr>
      </w:pPr>
      <w:r>
        <w:rPr>
          <w:rFonts w:ascii="Arial" w:hAnsi="Arial" w:cs="Arial"/>
          <w:b/>
          <w:sz w:val="22"/>
          <w:szCs w:val="22"/>
        </w:rPr>
        <w:t>3GPP TSG-SA3 Meeting #11</w:t>
      </w:r>
      <w:r w:rsidR="006C64FE">
        <w:rPr>
          <w:rFonts w:ascii="Arial" w:hAnsi="Arial" w:cs="Arial"/>
          <w:b/>
          <w:sz w:val="22"/>
          <w:szCs w:val="22"/>
        </w:rPr>
        <w:t>9</w:t>
      </w:r>
      <w:r>
        <w:rPr>
          <w:rFonts w:ascii="Arial" w:hAnsi="Arial" w:cs="Arial"/>
          <w:b/>
          <w:sz w:val="22"/>
          <w:szCs w:val="22"/>
        </w:rPr>
        <w:tab/>
      </w:r>
      <w:ins w:id="0" w:author="Zhou Wei" w:date="2024-11-14T15:59:00Z">
        <w:r w:rsidR="006D7062" w:rsidRPr="006D7062">
          <w:rPr>
            <w:rFonts w:ascii="Arial" w:hAnsi="Arial" w:cs="Arial"/>
            <w:b/>
            <w:sz w:val="22"/>
            <w:szCs w:val="22"/>
          </w:rPr>
          <w:t>S3-24xxxx</w:t>
        </w:r>
      </w:ins>
      <w:del w:id="1" w:author="Zhou Wei" w:date="2024-11-14T15:59:00Z">
        <w:r w:rsidR="00C43D2C" w:rsidRPr="00C43D2C" w:rsidDel="006D7062">
          <w:rPr>
            <w:rFonts w:ascii="Arial" w:hAnsi="Arial" w:cs="Arial"/>
            <w:b/>
            <w:sz w:val="22"/>
            <w:szCs w:val="22"/>
          </w:rPr>
          <w:delText>S3-245047</w:delText>
        </w:r>
      </w:del>
    </w:p>
    <w:p w14:paraId="11C88A41" w14:textId="785F97A7" w:rsidR="001E489F" w:rsidRPr="007861B8" w:rsidRDefault="0037127B" w:rsidP="003A163F">
      <w:pPr>
        <w:pStyle w:val="a3"/>
        <w:widowControl w:val="0"/>
        <w:pBdr>
          <w:bottom w:val="single" w:sz="4" w:space="1" w:color="auto"/>
        </w:pBdr>
        <w:tabs>
          <w:tab w:val="clear" w:pos="4153"/>
          <w:tab w:val="clear" w:pos="8306"/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rFonts w:ascii="Arial" w:eastAsia="Batang" w:hAnsi="Arial" w:cs="Arial"/>
          <w:b/>
          <w:noProof/>
          <w:lang w:eastAsia="zh-CN"/>
        </w:rPr>
      </w:pPr>
      <w:proofErr w:type="spellStart"/>
      <w:r w:rsidRPr="0037127B">
        <w:rPr>
          <w:rFonts w:cs="Arial"/>
          <w:b/>
          <w:bCs/>
          <w:sz w:val="22"/>
          <w:szCs w:val="22"/>
        </w:rPr>
        <w:t>Orlando</w:t>
      </w:r>
      <w:proofErr w:type="spellEnd"/>
      <w:r w:rsidRPr="0037127B">
        <w:rPr>
          <w:rFonts w:cs="Arial"/>
          <w:b/>
          <w:bCs/>
          <w:sz w:val="22"/>
          <w:szCs w:val="22"/>
        </w:rPr>
        <w:t xml:space="preserve">, </w:t>
      </w:r>
      <w:proofErr w:type="gramStart"/>
      <w:r w:rsidRPr="0037127B">
        <w:rPr>
          <w:rFonts w:cs="Arial"/>
          <w:b/>
          <w:bCs/>
          <w:sz w:val="22"/>
          <w:szCs w:val="22"/>
        </w:rPr>
        <w:t>USA  11</w:t>
      </w:r>
      <w:proofErr w:type="gramEnd"/>
      <w:r w:rsidRPr="0037127B">
        <w:rPr>
          <w:rFonts w:cs="Arial"/>
          <w:b/>
          <w:bCs/>
          <w:sz w:val="22"/>
          <w:szCs w:val="22"/>
        </w:rPr>
        <w:t xml:space="preserve"> - 15 November 2024</w:t>
      </w:r>
      <w:r w:rsidR="001E489F" w:rsidRPr="006C2E80">
        <w:tab/>
      </w:r>
      <w:r w:rsidR="001E489F" w:rsidRPr="007861B8">
        <w:rPr>
          <w:rFonts w:ascii="Arial" w:eastAsia="Batang" w:hAnsi="Arial" w:cs="Arial"/>
          <w:b/>
          <w:noProof/>
          <w:lang w:eastAsia="zh-CN"/>
        </w:rPr>
        <w:t xml:space="preserve">(revision of </w:t>
      </w:r>
      <w:ins w:id="2" w:author="Zhou Wei" w:date="2024-11-14T15:59:00Z">
        <w:r w:rsidR="006D7062" w:rsidRPr="006D7062">
          <w:rPr>
            <w:rFonts w:ascii="Arial" w:eastAsia="Batang" w:hAnsi="Arial" w:cs="Arial"/>
            <w:b/>
            <w:noProof/>
            <w:lang w:eastAsia="zh-CN"/>
          </w:rPr>
          <w:t>S3-245047</w:t>
        </w:r>
      </w:ins>
      <w:del w:id="3" w:author="Zhou Wei" w:date="2024-11-14T15:59:00Z">
        <w:r w:rsidR="001E489F" w:rsidRPr="007861B8" w:rsidDel="006D7062">
          <w:rPr>
            <w:rFonts w:ascii="Arial" w:eastAsia="Batang" w:hAnsi="Arial" w:cs="Arial"/>
            <w:b/>
            <w:noProof/>
            <w:lang w:eastAsia="zh-CN"/>
          </w:rPr>
          <w:delText>xx-yyxxxx</w:delText>
        </w:r>
      </w:del>
      <w:r w:rsidR="001E489F" w:rsidRPr="007861B8">
        <w:rPr>
          <w:rFonts w:ascii="Arial" w:eastAsia="Batang" w:hAnsi="Arial" w:cs="Arial"/>
          <w:b/>
          <w:noProof/>
          <w:lang w:eastAsia="zh-CN"/>
        </w:rPr>
        <w:t>)</w:t>
      </w:r>
    </w:p>
    <w:p w14:paraId="6B417959" w14:textId="13F41577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87626A" w:rsidRPr="0087626A">
        <w:rPr>
          <w:rFonts w:ascii="Arial" w:eastAsia="Batang" w:hAnsi="Arial"/>
          <w:b/>
          <w:sz w:val="24"/>
          <w:szCs w:val="24"/>
          <w:lang w:val="en-US" w:eastAsia="zh-CN"/>
        </w:rPr>
        <w:t>CATT, Nokia</w:t>
      </w:r>
      <w:del w:id="4" w:author="Zhou Wei" w:date="2024-11-14T15:59:00Z">
        <w:r w:rsidR="0087626A" w:rsidRPr="0087626A" w:rsidDel="006D7062">
          <w:rPr>
            <w:rFonts w:ascii="Arial" w:eastAsia="Batang" w:hAnsi="Arial"/>
            <w:b/>
            <w:sz w:val="24"/>
            <w:szCs w:val="24"/>
            <w:lang w:val="en-US" w:eastAsia="zh-CN"/>
          </w:rPr>
          <w:delText>?</w:delText>
        </w:r>
      </w:del>
      <w:r w:rsidR="0087626A" w:rsidRPr="0087626A">
        <w:rPr>
          <w:rFonts w:ascii="Arial" w:eastAsia="Batang" w:hAnsi="Arial"/>
          <w:b/>
          <w:sz w:val="24"/>
          <w:szCs w:val="24"/>
          <w:lang w:val="en-US" w:eastAsia="zh-CN"/>
        </w:rPr>
        <w:t>, China Unicom</w:t>
      </w:r>
    </w:p>
    <w:p w14:paraId="49D92DA3" w14:textId="6730A006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</w:r>
      <w:r w:rsidR="0087626A" w:rsidRPr="0087626A">
        <w:rPr>
          <w:rFonts w:ascii="Arial" w:eastAsia="Batang" w:hAnsi="Arial" w:cs="Arial"/>
          <w:b/>
          <w:sz w:val="24"/>
          <w:szCs w:val="24"/>
          <w:lang w:eastAsia="zh-CN"/>
        </w:rPr>
        <w:t>New WID on Security Aspects of 5G Satellite Access Phase 3</w:t>
      </w:r>
    </w:p>
    <w:p w14:paraId="66ACF610" w14:textId="77777777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1468BC60" w14:textId="47079866" w:rsidR="001E489F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87626A">
        <w:rPr>
          <w:rFonts w:ascii="Arial" w:eastAsia="Batang" w:hAnsi="Arial"/>
          <w:b/>
          <w:sz w:val="24"/>
          <w:szCs w:val="24"/>
          <w:lang w:val="en-US" w:eastAsia="zh-CN"/>
        </w:rPr>
        <w:t>6</w:t>
      </w:r>
    </w:p>
    <w:p w14:paraId="110F6C52" w14:textId="77777777" w:rsidR="001E489F" w:rsidRPr="006C2E80" w:rsidRDefault="001E489F" w:rsidP="001E489F">
      <w:pPr>
        <w:rPr>
          <w:rFonts w:eastAsia="Batang"/>
          <w:lang w:val="en-US" w:eastAsia="zh-CN"/>
        </w:rPr>
      </w:pPr>
    </w:p>
    <w:p w14:paraId="17BB372B" w14:textId="77777777" w:rsidR="001E489F" w:rsidRPr="00BC642A" w:rsidRDefault="001E489F" w:rsidP="001E489F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jc w:val="center"/>
        <w:textAlignment w:val="baseline"/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3GPP™ Work Item Description</w:t>
      </w:r>
    </w:p>
    <w:p w14:paraId="04403B00" w14:textId="77777777" w:rsidR="001E489F" w:rsidRDefault="001E489F" w:rsidP="001E489F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Pr="00ED7A5B">
        <w:rPr>
          <w:rFonts w:cs="Arial"/>
          <w:noProof/>
        </w:rPr>
        <w:t xml:space="preserve">can be found at </w:t>
      </w:r>
      <w:hyperlink r:id="rId9" w:history="1">
        <w:r w:rsidRPr="00E75C72">
          <w:rPr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10" w:history="1">
        <w:r w:rsidRPr="00BC642A">
          <w:t>3GPP Working Procedures</w:t>
        </w:r>
      </w:hyperlink>
      <w:r>
        <w:t>, article 39 and the TSG W</w:t>
      </w:r>
      <w:r w:rsidRPr="00AD0751">
        <w:t xml:space="preserve">orking </w:t>
      </w:r>
      <w:r>
        <w:t>M</w:t>
      </w:r>
      <w:r w:rsidRPr="00AD0751">
        <w:t>ethods</w:t>
      </w:r>
      <w:r>
        <w:t xml:space="preserve"> in </w:t>
      </w:r>
      <w:hyperlink r:id="rId11" w:history="1">
        <w:r w:rsidRPr="00BC642A">
          <w:t>3GPP TR 21.900</w:t>
        </w:r>
      </w:hyperlink>
    </w:p>
    <w:p w14:paraId="2F242254" w14:textId="49B847C7" w:rsidR="001E489F" w:rsidRPr="001E489F" w:rsidRDefault="0087626A" w:rsidP="001E489F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 xml:space="preserve">Title: </w:t>
      </w:r>
      <w:r w:rsidRPr="0087626A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Security Aspects of 5G Satellite Access Phase 3</w:t>
      </w:r>
    </w:p>
    <w:p w14:paraId="4520DCE2" w14:textId="3A58CC36" w:rsidR="001E489F" w:rsidRPr="001E489F" w:rsidRDefault="001E489F" w:rsidP="001E489F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Acronym:</w:t>
      </w:r>
      <w:r w:rsidR="0087626A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 xml:space="preserve"> </w:t>
      </w:r>
      <w:r w:rsidR="0087626A" w:rsidRPr="0087626A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5GSAT_Ph3</w:t>
      </w:r>
      <w:r w:rsidR="00501D8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_</w:t>
      </w:r>
      <w:r w:rsidR="0087626A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SE</w:t>
      </w:r>
      <w:r w:rsidR="0087626A" w:rsidRPr="0087626A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C</w:t>
      </w:r>
    </w:p>
    <w:p w14:paraId="18C69795" w14:textId="008A1E04" w:rsidR="001E489F" w:rsidRDefault="001E489F" w:rsidP="001E489F">
      <w:pPr>
        <w:pStyle w:val="Guidance"/>
      </w:pPr>
    </w:p>
    <w:p w14:paraId="15B1DB90" w14:textId="4E72D324" w:rsidR="001E489F" w:rsidRPr="001E489F" w:rsidRDefault="001E489F" w:rsidP="001E489F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Unique identifier:</w:t>
      </w:r>
      <w:r w:rsidR="0087626A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 xml:space="preserve"> </w:t>
      </w:r>
    </w:p>
    <w:p w14:paraId="6340F223" w14:textId="4D7905D2" w:rsidR="001E489F" w:rsidRPr="0087626A" w:rsidRDefault="001E489F" w:rsidP="001E489F">
      <w:pPr>
        <w:pStyle w:val="Guidance"/>
      </w:pPr>
    </w:p>
    <w:p w14:paraId="4D9605DA" w14:textId="65B30177" w:rsidR="001E489F" w:rsidRPr="001E489F" w:rsidRDefault="001E489F" w:rsidP="001E489F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Potential target Release: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  <w:t>Rel-</w:t>
      </w:r>
      <w:r w:rsidR="0087626A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19</w:t>
      </w:r>
    </w:p>
    <w:p w14:paraId="0F6B4D92" w14:textId="1F4C2FBD" w:rsidR="001E489F" w:rsidRPr="006C2E80" w:rsidRDefault="001E489F" w:rsidP="001E489F">
      <w:pPr>
        <w:pStyle w:val="Guidance"/>
      </w:pPr>
    </w:p>
    <w:p w14:paraId="228B978F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1</w:t>
      </w:r>
      <w:r w:rsidRPr="007861B8">
        <w:rPr>
          <w:b w:val="0"/>
          <w:sz w:val="36"/>
          <w:lang w:eastAsia="ja-JP"/>
        </w:rPr>
        <w:tab/>
        <w:t>Impacts</w:t>
      </w:r>
    </w:p>
    <w:p w14:paraId="6042014B" w14:textId="77777777" w:rsidR="001E489F" w:rsidRDefault="001E489F" w:rsidP="001E489F">
      <w:pPr>
        <w:pStyle w:val="Guidance"/>
      </w:pPr>
      <w:r w:rsidRPr="006C2E80">
        <w:t>{For Normative work, identify the anticipated impacts. For a Study, identify the scope of the study}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1E489F" w14:paraId="56BD4D38" w14:textId="77777777" w:rsidTr="005875D6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F388ADD" w14:textId="77777777" w:rsidR="001E489F" w:rsidRDefault="001E489F" w:rsidP="005875D6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7341A5A" w14:textId="77777777" w:rsidR="001E489F" w:rsidRDefault="001E489F" w:rsidP="005875D6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44E3AEE9" w14:textId="77777777" w:rsidR="001E489F" w:rsidRDefault="001E489F" w:rsidP="005875D6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6DB9EDAB" w14:textId="77777777" w:rsidR="001E489F" w:rsidRDefault="001E489F" w:rsidP="005875D6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10DFAED6" w14:textId="77777777" w:rsidR="001E489F" w:rsidRDefault="001E489F" w:rsidP="005875D6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70430901" w14:textId="77777777" w:rsidR="001E489F" w:rsidRDefault="001E489F" w:rsidP="005875D6">
            <w:pPr>
              <w:pStyle w:val="TAH"/>
            </w:pPr>
            <w:r>
              <w:t>Others (specify)</w:t>
            </w:r>
          </w:p>
        </w:tc>
      </w:tr>
      <w:tr w:rsidR="001E489F" w14:paraId="2388ADC1" w14:textId="77777777" w:rsidTr="005875D6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37483FE0" w14:textId="77777777" w:rsidR="001E489F" w:rsidRDefault="001E489F" w:rsidP="005875D6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69C748BE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D3E8F18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  <w:tcBorders>
              <w:top w:val="nil"/>
            </w:tcBorders>
          </w:tcPr>
          <w:p w14:paraId="04045F0B" w14:textId="1AE3B3B6" w:rsidR="001E489F" w:rsidRPr="0087626A" w:rsidRDefault="0087626A" w:rsidP="005875D6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51" w:type="dxa"/>
            <w:tcBorders>
              <w:top w:val="nil"/>
            </w:tcBorders>
          </w:tcPr>
          <w:p w14:paraId="36BEDBE0" w14:textId="2C71FD73" w:rsidR="001E489F" w:rsidRPr="0087626A" w:rsidRDefault="0087626A" w:rsidP="005875D6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5305E0AA" w14:textId="77777777" w:rsidR="001E489F" w:rsidRDefault="001E489F" w:rsidP="005875D6">
            <w:pPr>
              <w:pStyle w:val="TAC"/>
            </w:pPr>
          </w:p>
        </w:tc>
      </w:tr>
      <w:tr w:rsidR="001E489F" w14:paraId="624C6FF5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4D7E9057" w14:textId="77777777" w:rsidR="001E489F" w:rsidRDefault="001E489F" w:rsidP="005875D6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0B744189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</w:tcPr>
          <w:p w14:paraId="0602D5C7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</w:tcPr>
          <w:p w14:paraId="35CFDED4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</w:tcPr>
          <w:p w14:paraId="02A432F3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70435623" w14:textId="77777777" w:rsidR="001E489F" w:rsidRDefault="001E489F" w:rsidP="005875D6">
            <w:pPr>
              <w:pStyle w:val="TAC"/>
            </w:pPr>
          </w:p>
        </w:tc>
      </w:tr>
      <w:tr w:rsidR="001E489F" w14:paraId="552F1957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296FE27F" w14:textId="77777777" w:rsidR="001E489F" w:rsidRDefault="001E489F" w:rsidP="005875D6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4450E978" w14:textId="2C14DE53" w:rsidR="001E489F" w:rsidRPr="0087626A" w:rsidRDefault="0087626A" w:rsidP="005875D6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037" w:type="dxa"/>
          </w:tcPr>
          <w:p w14:paraId="6F19776F" w14:textId="37A1DCD0" w:rsidR="001E489F" w:rsidRPr="0087626A" w:rsidRDefault="0087626A" w:rsidP="005875D6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50" w:type="dxa"/>
          </w:tcPr>
          <w:p w14:paraId="3F07CB2B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</w:tcPr>
          <w:p w14:paraId="290A158D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02E98F67" w14:textId="57A0D60D" w:rsidR="001E489F" w:rsidRPr="0087626A" w:rsidRDefault="0087626A" w:rsidP="005875D6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</w:tbl>
    <w:p w14:paraId="0AEBFDEC" w14:textId="77777777" w:rsidR="001E489F" w:rsidRPr="006C2E80" w:rsidRDefault="001E489F" w:rsidP="001E489F"/>
    <w:p w14:paraId="1A78ECA7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2</w:t>
      </w:r>
      <w:r w:rsidRPr="007861B8">
        <w:rPr>
          <w:b w:val="0"/>
          <w:sz w:val="36"/>
          <w:lang w:eastAsia="ja-JP"/>
        </w:rPr>
        <w:tab/>
        <w:t>Classification of the Work Item and linked work items</w:t>
      </w:r>
    </w:p>
    <w:p w14:paraId="2C1B72B3" w14:textId="77777777" w:rsidR="001E489F" w:rsidRPr="007861B8" w:rsidRDefault="001E489F" w:rsidP="007861B8">
      <w:pPr>
        <w:pStyle w:val="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2.1</w:t>
      </w:r>
      <w:r w:rsidRPr="007861B8">
        <w:rPr>
          <w:b w:val="0"/>
          <w:sz w:val="32"/>
          <w:lang w:eastAsia="ja-JP"/>
        </w:rPr>
        <w:tab/>
        <w:t>Primary classification</w:t>
      </w:r>
    </w:p>
    <w:p w14:paraId="4B0899D6" w14:textId="2F5F9927" w:rsidR="007861B8" w:rsidRPr="00C278EB" w:rsidRDefault="001E489F" w:rsidP="001904EA">
      <w:pPr>
        <w:pStyle w:val="3"/>
      </w:pPr>
      <w:r w:rsidRPr="00A36378">
        <w:t>This work item is a …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7861B8" w14:paraId="2F643D0D" w14:textId="77777777" w:rsidTr="005875D6">
        <w:trPr>
          <w:cantSplit/>
          <w:jc w:val="center"/>
        </w:trPr>
        <w:tc>
          <w:tcPr>
            <w:tcW w:w="452" w:type="dxa"/>
          </w:tcPr>
          <w:p w14:paraId="24027F16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0ED22864" w14:textId="40716C1E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 w:rsidRPr="0006543E"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7861B8" w14:paraId="1C6330D2" w14:textId="77777777" w:rsidTr="005875D6">
        <w:trPr>
          <w:cantSplit/>
          <w:jc w:val="center"/>
        </w:trPr>
        <w:tc>
          <w:tcPr>
            <w:tcW w:w="452" w:type="dxa"/>
          </w:tcPr>
          <w:p w14:paraId="3386E275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8AA67F6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1</w:t>
            </w:r>
          </w:p>
        </w:tc>
      </w:tr>
      <w:tr w:rsidR="007861B8" w14:paraId="07A6662E" w14:textId="77777777" w:rsidTr="005875D6">
        <w:trPr>
          <w:cantSplit/>
          <w:jc w:val="center"/>
        </w:trPr>
        <w:tc>
          <w:tcPr>
            <w:tcW w:w="452" w:type="dxa"/>
          </w:tcPr>
          <w:p w14:paraId="2454A3B6" w14:textId="50409D4B" w:rsidR="007861B8" w:rsidRPr="0087626A" w:rsidRDefault="0087626A" w:rsidP="005875D6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2917" w:type="dxa"/>
            <w:shd w:val="clear" w:color="auto" w:fill="E0E0E0"/>
          </w:tcPr>
          <w:p w14:paraId="5E19322A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2</w:t>
            </w:r>
          </w:p>
        </w:tc>
      </w:tr>
      <w:tr w:rsidR="007861B8" w14:paraId="3FA3CD8A" w14:textId="77777777" w:rsidTr="005875D6">
        <w:trPr>
          <w:cantSplit/>
          <w:jc w:val="center"/>
        </w:trPr>
        <w:tc>
          <w:tcPr>
            <w:tcW w:w="452" w:type="dxa"/>
          </w:tcPr>
          <w:p w14:paraId="15AA9BED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D2C82D4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3</w:t>
            </w:r>
          </w:p>
        </w:tc>
      </w:tr>
      <w:tr w:rsidR="007861B8" w14:paraId="24494143" w14:textId="77777777" w:rsidTr="005875D6">
        <w:trPr>
          <w:cantSplit/>
          <w:jc w:val="center"/>
        </w:trPr>
        <w:tc>
          <w:tcPr>
            <w:tcW w:w="452" w:type="dxa"/>
          </w:tcPr>
          <w:p w14:paraId="0A110EC3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B700A55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Other</w:t>
            </w:r>
            <w:r>
              <w:rPr>
                <w:b w:val="0"/>
                <w:bCs/>
                <w:color w:val="auto"/>
                <w:sz w:val="20"/>
              </w:rPr>
              <w:t>*</w:t>
            </w:r>
          </w:p>
        </w:tc>
      </w:tr>
    </w:tbl>
    <w:p w14:paraId="29596DC6" w14:textId="5A4D976F" w:rsidR="007861B8" w:rsidRDefault="007861B8" w:rsidP="007861B8">
      <w:pPr>
        <w:ind w:right="-99"/>
        <w:rPr>
          <w:b/>
        </w:rPr>
      </w:pPr>
      <w:r>
        <w:rPr>
          <w:b/>
        </w:rPr>
        <w:t xml:space="preserve">* Other = </w:t>
      </w:r>
      <w:r w:rsidR="00B63284">
        <w:rPr>
          <w:b/>
        </w:rPr>
        <w:t xml:space="preserve">e.g. </w:t>
      </w:r>
      <w:r>
        <w:rPr>
          <w:b/>
        </w:rPr>
        <w:t>testing</w:t>
      </w:r>
    </w:p>
    <w:p w14:paraId="4028CBD7" w14:textId="77777777" w:rsidR="001E489F" w:rsidRDefault="001E489F" w:rsidP="001E489F">
      <w:pPr>
        <w:ind w:right="-99"/>
        <w:rPr>
          <w:b/>
        </w:rPr>
      </w:pPr>
    </w:p>
    <w:p w14:paraId="7820CC98" w14:textId="77777777" w:rsidR="001E489F" w:rsidRPr="007861B8" w:rsidRDefault="001E489F" w:rsidP="007861B8">
      <w:pPr>
        <w:pStyle w:val="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2.2</w:t>
      </w:r>
      <w:r w:rsidRPr="007861B8">
        <w:rPr>
          <w:b w:val="0"/>
          <w:sz w:val="32"/>
          <w:lang w:eastAsia="ja-JP"/>
        </w:rPr>
        <w:tab/>
        <w:t>Parent Work Item</w:t>
      </w:r>
    </w:p>
    <w:p w14:paraId="223A3492" w14:textId="77777777" w:rsidR="001E489F" w:rsidRPr="009A6092" w:rsidRDefault="001E489F" w:rsidP="001E489F">
      <w:r>
        <w:t xml:space="preserve">For a brand-new topic, use </w:t>
      </w:r>
      <w:r w:rsidRPr="005946E9">
        <w:t>“N/A” in the table below</w:t>
      </w:r>
      <w:r>
        <w:t>. Otherwise indicate the parent Work Item.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1E489F" w14:paraId="3C7FF478" w14:textId="77777777" w:rsidTr="005875D6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2DFF76DE" w14:textId="77777777" w:rsidR="001E489F" w:rsidRDefault="001E489F" w:rsidP="005875D6">
            <w:pPr>
              <w:pStyle w:val="TAH"/>
              <w:ind w:right="-99"/>
              <w:jc w:val="left"/>
            </w:pPr>
            <w:r w:rsidRPr="00E92452">
              <w:lastRenderedPageBreak/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1E489F" w14:paraId="747C89BC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3D286EC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0E8ED1B9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18104C59" w14:textId="77777777" w:rsidR="001E489F" w:rsidRDefault="001E489F" w:rsidP="005875D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444DB744" w14:textId="77777777" w:rsidR="001E489F" w:rsidRDefault="001E489F" w:rsidP="005875D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1E489F" w14:paraId="1326EDDC" w14:textId="77777777" w:rsidTr="005875D6">
        <w:trPr>
          <w:cantSplit/>
          <w:jc w:val="center"/>
        </w:trPr>
        <w:tc>
          <w:tcPr>
            <w:tcW w:w="1101" w:type="dxa"/>
          </w:tcPr>
          <w:p w14:paraId="68BCEFEC" w14:textId="242C0FF8" w:rsidR="001E489F" w:rsidRDefault="009C3290" w:rsidP="005875D6">
            <w:pPr>
              <w:pStyle w:val="TAL"/>
            </w:pPr>
            <w:r w:rsidRPr="009C3290">
              <w:t>FS_5GSAT_Ph3_SEC</w:t>
            </w:r>
          </w:p>
        </w:tc>
        <w:tc>
          <w:tcPr>
            <w:tcW w:w="1101" w:type="dxa"/>
          </w:tcPr>
          <w:p w14:paraId="334D300A" w14:textId="2056364F" w:rsidR="001E489F" w:rsidRPr="009C3290" w:rsidRDefault="009C3290" w:rsidP="005875D6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SA3</w:t>
            </w:r>
          </w:p>
        </w:tc>
        <w:tc>
          <w:tcPr>
            <w:tcW w:w="1101" w:type="dxa"/>
          </w:tcPr>
          <w:p w14:paraId="3338BA6A" w14:textId="7848EA6C" w:rsidR="001E489F" w:rsidRDefault="009C3290" w:rsidP="005875D6">
            <w:pPr>
              <w:pStyle w:val="TAL"/>
            </w:pPr>
            <w:r w:rsidRPr="009C3290">
              <w:t>1020044</w:t>
            </w:r>
          </w:p>
        </w:tc>
        <w:tc>
          <w:tcPr>
            <w:tcW w:w="6010" w:type="dxa"/>
          </w:tcPr>
          <w:p w14:paraId="225432A0" w14:textId="158A7D41" w:rsidR="001E489F" w:rsidRPr="00251D80" w:rsidRDefault="009C3290" w:rsidP="005875D6">
            <w:pPr>
              <w:pStyle w:val="TAL"/>
            </w:pPr>
            <w:r w:rsidRPr="009C3290">
              <w:t>Study on Security Aspects of 5G Satellite Access Phase 3</w:t>
            </w:r>
          </w:p>
        </w:tc>
      </w:tr>
    </w:tbl>
    <w:p w14:paraId="577FBA35" w14:textId="77777777" w:rsidR="001E489F" w:rsidRDefault="001E489F" w:rsidP="001E489F"/>
    <w:p w14:paraId="5A176050" w14:textId="77777777" w:rsidR="001E489F" w:rsidRPr="007861B8" w:rsidRDefault="001E489F" w:rsidP="007861B8">
      <w:pPr>
        <w:pStyle w:val="3"/>
        <w:keepLines/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rPr>
          <w:rFonts w:ascii="Arial" w:hAnsi="Arial"/>
          <w:sz w:val="28"/>
          <w:lang w:eastAsia="ja-JP"/>
        </w:rPr>
      </w:pPr>
      <w:r w:rsidRPr="007861B8">
        <w:rPr>
          <w:rFonts w:ascii="Arial" w:hAnsi="Arial"/>
          <w:sz w:val="28"/>
          <w:lang w:eastAsia="ja-JP"/>
        </w:rPr>
        <w:t>2.3</w:t>
      </w:r>
      <w:r w:rsidRPr="007861B8">
        <w:rPr>
          <w:rFonts w:ascii="Arial" w:hAnsi="Arial"/>
          <w:sz w:val="28"/>
          <w:lang w:eastAsia="ja-JP"/>
        </w:rPr>
        <w:tab/>
        <w:t>Other related Work Items and dependencies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1E489F" w14:paraId="41F645CA" w14:textId="77777777" w:rsidTr="005875D6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44A32604" w14:textId="77777777" w:rsidR="001E489F" w:rsidRDefault="001E489F" w:rsidP="005875D6">
            <w:pPr>
              <w:pStyle w:val="TAH"/>
            </w:pPr>
            <w:r w:rsidRPr="00E92452">
              <w:t>Other related Work</w:t>
            </w:r>
            <w:r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1E489F" w14:paraId="73374411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FE02429" w14:textId="77777777" w:rsidR="001E489F" w:rsidRDefault="001E489F" w:rsidP="005875D6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74D80133" w14:textId="77777777" w:rsidR="001E489F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1DB2E63C" w14:textId="77777777" w:rsidR="001E489F" w:rsidRDefault="001E489F" w:rsidP="005875D6">
            <w:pPr>
              <w:pStyle w:val="TAH"/>
            </w:pPr>
            <w:r>
              <w:t>Nature of relationship</w:t>
            </w:r>
          </w:p>
        </w:tc>
      </w:tr>
      <w:tr w:rsidR="003019C4" w14:paraId="0B66CC3F" w14:textId="77777777" w:rsidTr="005875D6">
        <w:trPr>
          <w:cantSplit/>
          <w:jc w:val="center"/>
        </w:trPr>
        <w:tc>
          <w:tcPr>
            <w:tcW w:w="1101" w:type="dxa"/>
          </w:tcPr>
          <w:p w14:paraId="2A3B29D4" w14:textId="5C69D903" w:rsidR="003019C4" w:rsidRDefault="003019C4" w:rsidP="003019C4">
            <w:pPr>
              <w:pStyle w:val="TAL"/>
              <w:tabs>
                <w:tab w:val="left" w:pos="701"/>
              </w:tabs>
            </w:pPr>
            <w:r>
              <w:rPr>
                <w:rFonts w:hint="eastAsia"/>
              </w:rPr>
              <w:t>8</w:t>
            </w:r>
            <w:r>
              <w:t>0048</w:t>
            </w:r>
          </w:p>
        </w:tc>
        <w:tc>
          <w:tcPr>
            <w:tcW w:w="3326" w:type="dxa"/>
          </w:tcPr>
          <w:p w14:paraId="3AC061FD" w14:textId="63B726DF" w:rsidR="003019C4" w:rsidRDefault="003019C4" w:rsidP="005875D6">
            <w:pPr>
              <w:pStyle w:val="TAL"/>
            </w:pPr>
            <w:r>
              <w:rPr>
                <w:rFonts w:eastAsia="宋体" w:hint="eastAsia"/>
              </w:rPr>
              <w:t>Stage 1 of 5GSAT</w:t>
            </w:r>
          </w:p>
        </w:tc>
        <w:tc>
          <w:tcPr>
            <w:tcW w:w="5099" w:type="dxa"/>
          </w:tcPr>
          <w:p w14:paraId="017BF4B1" w14:textId="045B309A" w:rsidR="003019C4" w:rsidRPr="00251D80" w:rsidRDefault="003019C4" w:rsidP="005875D6">
            <w:pPr>
              <w:pStyle w:val="Guidance"/>
            </w:pPr>
            <w:r>
              <w:t>Service requirements of satellite access in 5G</w:t>
            </w:r>
          </w:p>
        </w:tc>
      </w:tr>
      <w:tr w:rsidR="003019C4" w14:paraId="7B8B2575" w14:textId="77777777" w:rsidTr="005875D6">
        <w:trPr>
          <w:cantSplit/>
          <w:jc w:val="center"/>
        </w:trPr>
        <w:tc>
          <w:tcPr>
            <w:tcW w:w="1101" w:type="dxa"/>
          </w:tcPr>
          <w:p w14:paraId="52B37715" w14:textId="39643387" w:rsidR="003019C4" w:rsidRDefault="003019C4" w:rsidP="005875D6">
            <w:pPr>
              <w:pStyle w:val="TAL"/>
            </w:pPr>
            <w:r>
              <w:t>960016</w:t>
            </w:r>
          </w:p>
        </w:tc>
        <w:tc>
          <w:tcPr>
            <w:tcW w:w="3326" w:type="dxa"/>
          </w:tcPr>
          <w:p w14:paraId="541982A1" w14:textId="77777777" w:rsidR="003019C4" w:rsidRDefault="003019C4" w:rsidP="005869DF">
            <w:pPr>
              <w:pStyle w:val="TAL"/>
            </w:pPr>
            <w:r>
              <w:rPr>
                <w:rFonts w:hint="eastAsia"/>
              </w:rPr>
              <w:t>Stage 1 of 5GSAT</w:t>
            </w:r>
            <w:r>
              <w:t>: FS_5GSAT_Ph3</w:t>
            </w:r>
          </w:p>
          <w:p w14:paraId="49EC4EC6" w14:textId="71B54A5A" w:rsidR="003019C4" w:rsidRDefault="003019C4" w:rsidP="005875D6">
            <w:pPr>
              <w:pStyle w:val="TAL"/>
            </w:pPr>
            <w:r>
              <w:t>Study on satellite access - Phase 3</w:t>
            </w:r>
          </w:p>
        </w:tc>
        <w:tc>
          <w:tcPr>
            <w:tcW w:w="5099" w:type="dxa"/>
          </w:tcPr>
          <w:p w14:paraId="0996DC39" w14:textId="52F2662A" w:rsidR="003019C4" w:rsidRPr="00251D80" w:rsidRDefault="003019C4" w:rsidP="005875D6">
            <w:pPr>
              <w:pStyle w:val="Guidance"/>
            </w:pPr>
            <w:r>
              <w:t xml:space="preserve">Defines new services requirements for R19 </w:t>
            </w:r>
          </w:p>
        </w:tc>
      </w:tr>
      <w:tr w:rsidR="003019C4" w14:paraId="600AB111" w14:textId="77777777" w:rsidTr="005875D6">
        <w:trPr>
          <w:cantSplit/>
          <w:jc w:val="center"/>
        </w:trPr>
        <w:tc>
          <w:tcPr>
            <w:tcW w:w="1101" w:type="dxa"/>
          </w:tcPr>
          <w:p w14:paraId="4113743C" w14:textId="384642AF" w:rsidR="003019C4" w:rsidRDefault="003019C4" w:rsidP="005875D6">
            <w:pPr>
              <w:pStyle w:val="TAL"/>
            </w:pPr>
            <w:r w:rsidRPr="005D476A">
              <w:t>1010033</w:t>
            </w:r>
          </w:p>
        </w:tc>
        <w:tc>
          <w:tcPr>
            <w:tcW w:w="3326" w:type="dxa"/>
          </w:tcPr>
          <w:p w14:paraId="225EF1E6" w14:textId="7A78FCDA" w:rsidR="003019C4" w:rsidRDefault="003019C4" w:rsidP="005875D6">
            <w:pPr>
              <w:pStyle w:val="TAL"/>
            </w:pPr>
            <w:r w:rsidRPr="005D476A">
              <w:t>Study on Integration of satellite components in the 5G architecture Phase 3</w:t>
            </w:r>
          </w:p>
        </w:tc>
        <w:tc>
          <w:tcPr>
            <w:tcW w:w="5099" w:type="dxa"/>
          </w:tcPr>
          <w:p w14:paraId="2F72BEB3" w14:textId="0E8929C4" w:rsidR="003019C4" w:rsidRPr="00251D80" w:rsidRDefault="003019C4" w:rsidP="005875D6">
            <w:pPr>
              <w:pStyle w:val="Guidance"/>
            </w:pPr>
            <w:r w:rsidRPr="005D476A">
              <w:t>SA2 Rel-19 SID for Integration of satellite components in the 5G architecture</w:t>
            </w:r>
          </w:p>
        </w:tc>
      </w:tr>
      <w:tr w:rsidR="003019C4" w14:paraId="08AD6373" w14:textId="77777777" w:rsidTr="005875D6">
        <w:trPr>
          <w:cantSplit/>
          <w:jc w:val="center"/>
        </w:trPr>
        <w:tc>
          <w:tcPr>
            <w:tcW w:w="1101" w:type="dxa"/>
          </w:tcPr>
          <w:p w14:paraId="23E7E2D3" w14:textId="3F13ED57" w:rsidR="003019C4" w:rsidRDefault="003019C4" w:rsidP="005875D6">
            <w:pPr>
              <w:pStyle w:val="TAL"/>
            </w:pPr>
            <w:r w:rsidRPr="003019C4">
              <w:t>1040027</w:t>
            </w:r>
          </w:p>
        </w:tc>
        <w:tc>
          <w:tcPr>
            <w:tcW w:w="3326" w:type="dxa"/>
          </w:tcPr>
          <w:p w14:paraId="11F5915F" w14:textId="7A84F1BA" w:rsidR="003019C4" w:rsidRDefault="003019C4" w:rsidP="005875D6">
            <w:pPr>
              <w:pStyle w:val="TAL"/>
            </w:pPr>
            <w:r w:rsidRPr="003019C4">
              <w:t xml:space="preserve">Integration of satellite components in the 5G architecture Phase </w:t>
            </w:r>
            <w:r>
              <w:t>3</w:t>
            </w:r>
          </w:p>
        </w:tc>
        <w:tc>
          <w:tcPr>
            <w:tcW w:w="5099" w:type="dxa"/>
          </w:tcPr>
          <w:p w14:paraId="14D69F63" w14:textId="76C7709F" w:rsidR="003019C4" w:rsidRPr="00251D80" w:rsidRDefault="003019C4" w:rsidP="003019C4">
            <w:pPr>
              <w:pStyle w:val="Guidance"/>
            </w:pPr>
            <w:r>
              <w:t xml:space="preserve">SA2 </w:t>
            </w:r>
            <w:r w:rsidRPr="003019C4">
              <w:t>Rel-1</w:t>
            </w:r>
            <w:r>
              <w:t>9</w:t>
            </w:r>
            <w:r w:rsidRPr="003019C4">
              <w:t xml:space="preserve"> </w:t>
            </w:r>
            <w:r>
              <w:t>WID</w:t>
            </w:r>
            <w:r w:rsidRPr="003019C4">
              <w:t xml:space="preserve"> </w:t>
            </w:r>
            <w:r>
              <w:t xml:space="preserve">for </w:t>
            </w:r>
            <w:r w:rsidRPr="003019C4">
              <w:t>Integration of satellite components the 5G architecture</w:t>
            </w:r>
          </w:p>
        </w:tc>
      </w:tr>
      <w:tr w:rsidR="003019C4" w14:paraId="00297B69" w14:textId="77777777" w:rsidTr="005875D6">
        <w:trPr>
          <w:cantSplit/>
          <w:jc w:val="center"/>
        </w:trPr>
        <w:tc>
          <w:tcPr>
            <w:tcW w:w="1101" w:type="dxa"/>
          </w:tcPr>
          <w:p w14:paraId="47680612" w14:textId="77777777" w:rsidR="003019C4" w:rsidRDefault="003019C4" w:rsidP="005875D6">
            <w:pPr>
              <w:pStyle w:val="TAL"/>
            </w:pPr>
          </w:p>
        </w:tc>
        <w:tc>
          <w:tcPr>
            <w:tcW w:w="3326" w:type="dxa"/>
          </w:tcPr>
          <w:p w14:paraId="7CBDB295" w14:textId="77777777" w:rsidR="003019C4" w:rsidRDefault="003019C4" w:rsidP="005875D6">
            <w:pPr>
              <w:pStyle w:val="TAL"/>
            </w:pPr>
          </w:p>
        </w:tc>
        <w:tc>
          <w:tcPr>
            <w:tcW w:w="5099" w:type="dxa"/>
          </w:tcPr>
          <w:p w14:paraId="1478FA5D" w14:textId="77777777" w:rsidR="003019C4" w:rsidRPr="00251D80" w:rsidRDefault="003019C4" w:rsidP="005875D6">
            <w:pPr>
              <w:pStyle w:val="Guidance"/>
            </w:pPr>
          </w:p>
        </w:tc>
      </w:tr>
    </w:tbl>
    <w:p w14:paraId="01B64B3B" w14:textId="77777777" w:rsidR="001E489F" w:rsidRDefault="001E489F" w:rsidP="001E489F">
      <w:pPr>
        <w:pStyle w:val="FP"/>
      </w:pPr>
    </w:p>
    <w:p w14:paraId="271E2800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3</w:t>
      </w:r>
      <w:r w:rsidRPr="007861B8">
        <w:rPr>
          <w:b w:val="0"/>
          <w:sz w:val="36"/>
          <w:lang w:eastAsia="ja-JP"/>
        </w:rPr>
        <w:tab/>
        <w:t>Justification</w:t>
      </w:r>
    </w:p>
    <w:p w14:paraId="21BEBA6E" w14:textId="1CF1FCF4" w:rsidR="000A0D1E" w:rsidRDefault="000A0D1E" w:rsidP="000A0D1E">
      <w:pPr>
        <w:overflowPunct w:val="0"/>
        <w:autoSpaceDE w:val="0"/>
        <w:autoSpaceDN w:val="0"/>
        <w:adjustRightInd w:val="0"/>
        <w:spacing w:after="180"/>
        <w:textAlignment w:val="baseline"/>
      </w:pPr>
      <w:r w:rsidRPr="000A0D1E">
        <w:rPr>
          <w:rFonts w:eastAsia="DengXian"/>
          <w:color w:val="000000"/>
          <w:lang w:eastAsia="ja-JP"/>
        </w:rPr>
        <w:t xml:space="preserve">This work item aims at specifying security and privacy aspects of satellite access </w:t>
      </w:r>
      <w:r w:rsidR="008B3E58" w:rsidRPr="008B3E58">
        <w:rPr>
          <w:rFonts w:eastAsia="DengXian"/>
          <w:color w:val="000000"/>
          <w:lang w:eastAsia="ja-JP"/>
        </w:rPr>
        <w:t xml:space="preserve">in the 5G System Phase </w:t>
      </w:r>
      <w:r w:rsidR="008B3E58">
        <w:rPr>
          <w:rFonts w:eastAsia="DengXian"/>
          <w:color w:val="000000"/>
          <w:lang w:eastAsia="ja-JP"/>
        </w:rPr>
        <w:t>3</w:t>
      </w:r>
      <w:r w:rsidRPr="000A0D1E">
        <w:rPr>
          <w:rFonts w:eastAsia="DengXian"/>
          <w:color w:val="000000"/>
          <w:lang w:eastAsia="ja-JP"/>
        </w:rPr>
        <w:t>, as concluded by the</w:t>
      </w:r>
      <w:r w:rsidRPr="000A0D1E">
        <w:t xml:space="preserve"> </w:t>
      </w:r>
      <w:r w:rsidR="007863C4" w:rsidRPr="007863C4">
        <w:t>Study on Security Aspects of 5G Satellite Access Phase 3</w:t>
      </w:r>
      <w:r>
        <w:t xml:space="preserve"> (FS_5GSAT_Ph3_SEC, </w:t>
      </w:r>
      <w:r w:rsidRPr="000A0D1E">
        <w:t>TR 33.700-29</w:t>
      </w:r>
      <w:r>
        <w:t>)</w:t>
      </w:r>
      <w:r w:rsidR="007863C4">
        <w:t>.</w:t>
      </w:r>
    </w:p>
    <w:p w14:paraId="320D782D" w14:textId="77777777" w:rsidR="000A0D1E" w:rsidRPr="008B3E58" w:rsidRDefault="000A0D1E" w:rsidP="001E489F"/>
    <w:p w14:paraId="4A2BDC03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4</w:t>
      </w:r>
      <w:r w:rsidRPr="007861B8">
        <w:rPr>
          <w:b w:val="0"/>
          <w:sz w:val="36"/>
          <w:lang w:eastAsia="ja-JP"/>
        </w:rPr>
        <w:tab/>
        <w:t>Objective</w:t>
      </w:r>
    </w:p>
    <w:p w14:paraId="3B88CAF7" w14:textId="24ECAAFF" w:rsidR="003019C4" w:rsidRPr="009D6A22" w:rsidRDefault="003019C4" w:rsidP="008B3E58">
      <w:pPr>
        <w:overflowPunct w:val="0"/>
        <w:autoSpaceDE w:val="0"/>
        <w:autoSpaceDN w:val="0"/>
        <w:adjustRightInd w:val="0"/>
        <w:spacing w:after="180"/>
        <w:textAlignment w:val="baseline"/>
        <w:rPr>
          <w:rFonts w:eastAsia="DengXian"/>
          <w:color w:val="000000"/>
          <w:lang w:eastAsia="zh-CN"/>
        </w:rPr>
      </w:pPr>
      <w:r w:rsidRPr="009D6A22">
        <w:rPr>
          <w:rFonts w:eastAsia="DengXian"/>
          <w:color w:val="000000"/>
          <w:lang w:eastAsia="ja-JP"/>
        </w:rPr>
        <w:t xml:space="preserve">The objective of this work item is to specify the security and privacy aspects of </w:t>
      </w:r>
      <w:r w:rsidR="007863C4">
        <w:rPr>
          <w:rFonts w:eastAsia="DengXian"/>
          <w:color w:val="000000"/>
          <w:lang w:eastAsia="ja-JP"/>
        </w:rPr>
        <w:t xml:space="preserve">satellite access </w:t>
      </w:r>
      <w:r w:rsidR="008B3E58" w:rsidRPr="009D6A22">
        <w:rPr>
          <w:rFonts w:eastAsia="DengXian"/>
          <w:color w:val="000000"/>
          <w:lang w:eastAsia="ja-JP"/>
        </w:rPr>
        <w:t xml:space="preserve">in the 5G system Phase </w:t>
      </w:r>
      <w:r w:rsidR="008B3E58">
        <w:rPr>
          <w:rFonts w:eastAsia="DengXian"/>
          <w:color w:val="000000"/>
          <w:lang w:eastAsia="ja-JP"/>
        </w:rPr>
        <w:t xml:space="preserve">3. </w:t>
      </w:r>
      <w:r w:rsidRPr="009D6A22">
        <w:rPr>
          <w:rFonts w:eastAsia="DengXian"/>
          <w:color w:val="000000"/>
          <w:lang w:eastAsia="ja-JP"/>
        </w:rPr>
        <w:t>Th</w:t>
      </w:r>
      <w:r w:rsidRPr="009D6A22">
        <w:rPr>
          <w:rFonts w:eastAsia="DengXian" w:hint="eastAsia"/>
          <w:color w:val="000000"/>
          <w:lang w:eastAsia="zh-CN"/>
        </w:rPr>
        <w:t>is</w:t>
      </w:r>
      <w:r w:rsidRPr="009D6A22">
        <w:rPr>
          <w:rFonts w:eastAsia="DengXian"/>
          <w:color w:val="000000"/>
          <w:lang w:eastAsia="ja-JP"/>
        </w:rPr>
        <w:t xml:space="preserve"> WID is based on the </w:t>
      </w:r>
      <w:r w:rsidRPr="009D6A22">
        <w:rPr>
          <w:rFonts w:eastAsia="DengXian" w:hint="eastAsia"/>
          <w:color w:val="000000"/>
          <w:lang w:eastAsia="zh-CN"/>
        </w:rPr>
        <w:t xml:space="preserve">current </w:t>
      </w:r>
      <w:r w:rsidRPr="009D6A22">
        <w:rPr>
          <w:rFonts w:eastAsia="DengXian"/>
          <w:color w:val="000000"/>
          <w:lang w:eastAsia="ja-JP"/>
        </w:rPr>
        <w:t xml:space="preserve">conclusions in </w:t>
      </w:r>
      <w:r w:rsidR="008B3E58" w:rsidRPr="008B3E58">
        <w:rPr>
          <w:rFonts w:eastAsia="DengXian"/>
          <w:color w:val="000000"/>
          <w:lang w:eastAsia="ja-JP"/>
        </w:rPr>
        <w:t>TR 33.700-29</w:t>
      </w:r>
      <w:r w:rsidR="008B3E58">
        <w:rPr>
          <w:rFonts w:eastAsia="DengXian"/>
          <w:color w:val="000000"/>
          <w:lang w:eastAsia="ja-JP"/>
        </w:rPr>
        <w:t xml:space="preserve"> and</w:t>
      </w:r>
      <w:r w:rsidR="008B3E58" w:rsidRPr="008B3E58">
        <w:rPr>
          <w:rFonts w:eastAsia="DengXian"/>
          <w:color w:val="000000"/>
          <w:lang w:eastAsia="ja-JP"/>
        </w:rPr>
        <w:t xml:space="preserve"> TR 23.700-29</w:t>
      </w:r>
      <w:r w:rsidR="008B3E58">
        <w:rPr>
          <w:rFonts w:eastAsia="DengXian"/>
          <w:color w:val="000000"/>
          <w:lang w:eastAsia="ja-JP"/>
        </w:rPr>
        <w:t xml:space="preserve"> </w:t>
      </w:r>
      <w:r w:rsidRPr="009D6A22">
        <w:rPr>
          <w:rFonts w:eastAsia="DengXian" w:hint="eastAsia"/>
          <w:color w:val="000000"/>
          <w:lang w:eastAsia="zh-CN"/>
        </w:rPr>
        <w:t xml:space="preserve">and the corresponding contents in </w:t>
      </w:r>
      <w:r w:rsidR="008B3E58" w:rsidRPr="008B3E58">
        <w:rPr>
          <w:rFonts w:eastAsia="DengXian"/>
          <w:color w:val="000000"/>
          <w:lang w:eastAsia="zh-CN"/>
        </w:rPr>
        <w:t>TS 23.401</w:t>
      </w:r>
      <w:r w:rsidRPr="009D6A22">
        <w:rPr>
          <w:rFonts w:eastAsia="DengXian"/>
          <w:color w:val="000000"/>
          <w:lang w:eastAsia="ja-JP"/>
        </w:rPr>
        <w:t>.</w:t>
      </w:r>
    </w:p>
    <w:p w14:paraId="09DF4711" w14:textId="39DE77D9" w:rsidR="003019C4" w:rsidRPr="009D6A22" w:rsidRDefault="003019C4" w:rsidP="003019C4">
      <w:pPr>
        <w:overflowPunct w:val="0"/>
        <w:autoSpaceDE w:val="0"/>
        <w:autoSpaceDN w:val="0"/>
        <w:adjustRightInd w:val="0"/>
        <w:spacing w:after="180"/>
        <w:textAlignment w:val="baseline"/>
        <w:rPr>
          <w:rFonts w:eastAsia="DengXian"/>
          <w:color w:val="000000"/>
          <w:lang w:eastAsia="ja-JP"/>
        </w:rPr>
      </w:pPr>
      <w:r w:rsidRPr="009D6A22">
        <w:rPr>
          <w:rFonts w:eastAsia="DengXian"/>
          <w:color w:val="000000"/>
          <w:lang w:eastAsia="ja-JP"/>
        </w:rPr>
        <w:t>The following security and privacy aspects are considered</w:t>
      </w:r>
      <w:r w:rsidRPr="009D6A22">
        <w:rPr>
          <w:rFonts w:eastAsia="DengXian" w:hint="eastAsia"/>
          <w:color w:val="000000"/>
          <w:lang w:eastAsia="zh-CN"/>
        </w:rPr>
        <w:t xml:space="preserve"> based on TR </w:t>
      </w:r>
      <w:r w:rsidR="008B3E58" w:rsidRPr="008B3E58">
        <w:rPr>
          <w:rFonts w:eastAsia="DengXian"/>
          <w:color w:val="000000"/>
          <w:lang w:eastAsia="zh-CN"/>
        </w:rPr>
        <w:t>33.700-29</w:t>
      </w:r>
      <w:r w:rsidRPr="009D6A22">
        <w:rPr>
          <w:rFonts w:eastAsia="DengXian"/>
          <w:color w:val="000000"/>
          <w:lang w:eastAsia="ja-JP"/>
        </w:rPr>
        <w:t>:</w:t>
      </w:r>
    </w:p>
    <w:p w14:paraId="55B608C7" w14:textId="1E5F837C" w:rsidR="003019C4" w:rsidRPr="009D6A22" w:rsidRDefault="003019C4" w:rsidP="003019C4">
      <w:pPr>
        <w:overflowPunct w:val="0"/>
        <w:autoSpaceDE w:val="0"/>
        <w:autoSpaceDN w:val="0"/>
        <w:adjustRightInd w:val="0"/>
        <w:spacing w:after="180"/>
        <w:ind w:left="568" w:hanging="284"/>
        <w:textAlignment w:val="baseline"/>
        <w:rPr>
          <w:rFonts w:eastAsia="DengXian"/>
          <w:color w:val="000000"/>
          <w:lang w:eastAsia="zh-CN"/>
        </w:rPr>
      </w:pPr>
      <w:r w:rsidRPr="009D6A22">
        <w:rPr>
          <w:rFonts w:eastAsia="DengXian"/>
          <w:color w:val="000000"/>
          <w:lang w:eastAsia="ja-JP"/>
        </w:rPr>
        <w:t>-</w:t>
      </w:r>
      <w:r w:rsidRPr="009D6A22">
        <w:rPr>
          <w:rFonts w:eastAsia="DengXian"/>
          <w:color w:val="000000"/>
          <w:lang w:eastAsia="ja-JP"/>
        </w:rPr>
        <w:tab/>
      </w:r>
      <w:r w:rsidR="00827541" w:rsidRPr="00827541">
        <w:rPr>
          <w:rFonts w:eastAsia="DengXian"/>
          <w:color w:val="000000"/>
          <w:lang w:eastAsia="ja-JP"/>
        </w:rPr>
        <w:t xml:space="preserve">Security protection in Store and Forward </w:t>
      </w:r>
      <w:r w:rsidR="00A61F9C">
        <w:rPr>
          <w:rFonts w:eastAsia="DengXian"/>
          <w:color w:val="000000"/>
          <w:lang w:eastAsia="ja-JP"/>
        </w:rPr>
        <w:t>S</w:t>
      </w:r>
      <w:r w:rsidR="00827541" w:rsidRPr="00827541">
        <w:rPr>
          <w:rFonts w:eastAsia="DengXian"/>
          <w:color w:val="000000"/>
          <w:lang w:eastAsia="ja-JP"/>
        </w:rPr>
        <w:t xml:space="preserve">atellite </w:t>
      </w:r>
      <w:r w:rsidR="00D321C2">
        <w:rPr>
          <w:rFonts w:eastAsia="DengXian"/>
          <w:color w:val="000000"/>
          <w:lang w:eastAsia="ja-JP"/>
        </w:rPr>
        <w:t>o</w:t>
      </w:r>
      <w:r w:rsidR="00827541" w:rsidRPr="00827541">
        <w:rPr>
          <w:rFonts w:eastAsia="DengXian"/>
          <w:color w:val="000000"/>
          <w:lang w:eastAsia="ja-JP"/>
        </w:rPr>
        <w:t>peration</w:t>
      </w:r>
      <w:r w:rsidR="00D321C2">
        <w:rPr>
          <w:rFonts w:eastAsia="DengXian"/>
          <w:color w:val="000000"/>
          <w:lang w:eastAsia="ja-JP"/>
        </w:rPr>
        <w:t xml:space="preserve"> in EPS</w:t>
      </w:r>
      <w:r w:rsidRPr="009D6A22">
        <w:rPr>
          <w:rFonts w:eastAsia="DengXian" w:hint="eastAsia"/>
          <w:color w:val="000000"/>
          <w:lang w:eastAsia="zh-CN"/>
        </w:rPr>
        <w:t xml:space="preserve">. </w:t>
      </w:r>
      <w:r w:rsidR="00104EE7">
        <w:rPr>
          <w:rFonts w:eastAsia="DengXian"/>
          <w:color w:val="000000"/>
          <w:lang w:eastAsia="zh-CN"/>
        </w:rPr>
        <w:t xml:space="preserve">Both </w:t>
      </w:r>
      <w:r w:rsidR="00104EE7" w:rsidRPr="00104EE7">
        <w:rPr>
          <w:rFonts w:eastAsia="DengXian"/>
          <w:color w:val="000000"/>
          <w:lang w:eastAsia="zh-CN"/>
        </w:rPr>
        <w:t>split MME architecture and full EPC in satellite architecture are supported.</w:t>
      </w:r>
      <w:r w:rsidR="00104EE7" w:rsidRPr="00104EE7">
        <w:rPr>
          <w:rFonts w:eastAsia="DengXian" w:hint="eastAsia"/>
          <w:color w:val="000000"/>
          <w:lang w:eastAsia="zh-CN"/>
        </w:rPr>
        <w:t xml:space="preserve"> </w:t>
      </w:r>
      <w:r w:rsidRPr="009D6A22">
        <w:rPr>
          <w:rFonts w:eastAsia="DengXian" w:hint="eastAsia"/>
          <w:color w:val="000000"/>
          <w:lang w:eastAsia="zh-CN"/>
        </w:rPr>
        <w:t>(</w:t>
      </w:r>
      <w:r w:rsidR="00827541">
        <w:rPr>
          <w:rFonts w:eastAsia="DengXian"/>
          <w:color w:val="000000"/>
          <w:lang w:eastAsia="zh-CN"/>
        </w:rPr>
        <w:t>Key Issue #1</w:t>
      </w:r>
      <w:r w:rsidRPr="009D6A22">
        <w:rPr>
          <w:rFonts w:eastAsia="DengXian" w:hint="eastAsia"/>
          <w:color w:val="000000"/>
          <w:lang w:eastAsia="zh-CN"/>
        </w:rPr>
        <w:t>)</w:t>
      </w:r>
    </w:p>
    <w:p w14:paraId="437B9D93" w14:textId="0548D132" w:rsidR="003019C4" w:rsidRPr="009D6A22" w:rsidRDefault="003019C4" w:rsidP="003019C4">
      <w:pPr>
        <w:overflowPunct w:val="0"/>
        <w:autoSpaceDE w:val="0"/>
        <w:autoSpaceDN w:val="0"/>
        <w:adjustRightInd w:val="0"/>
        <w:spacing w:after="180"/>
        <w:ind w:left="568" w:hanging="284"/>
        <w:textAlignment w:val="baseline"/>
        <w:rPr>
          <w:rFonts w:eastAsia="DengXian"/>
          <w:color w:val="000000"/>
          <w:lang w:eastAsia="zh-CN"/>
        </w:rPr>
      </w:pPr>
      <w:r w:rsidRPr="009D6A22">
        <w:rPr>
          <w:rFonts w:eastAsia="DengXian"/>
          <w:color w:val="000000"/>
          <w:lang w:eastAsia="ja-JP"/>
        </w:rPr>
        <w:t>-</w:t>
      </w:r>
      <w:r w:rsidRPr="009D6A22">
        <w:rPr>
          <w:rFonts w:eastAsia="DengXian"/>
          <w:color w:val="000000"/>
          <w:lang w:eastAsia="ja-JP"/>
        </w:rPr>
        <w:tab/>
      </w:r>
      <w:r w:rsidR="00D321C2">
        <w:rPr>
          <w:rFonts w:eastAsia="DengXian"/>
          <w:color w:val="000000"/>
          <w:lang w:eastAsia="ja-JP"/>
        </w:rPr>
        <w:t xml:space="preserve">Privacy protection </w:t>
      </w:r>
      <w:r w:rsidR="00DA776E">
        <w:rPr>
          <w:rFonts w:eastAsia="DengXian"/>
          <w:color w:val="000000"/>
          <w:lang w:eastAsia="ja-JP"/>
        </w:rPr>
        <w:t xml:space="preserve">in </w:t>
      </w:r>
      <w:r w:rsidR="00D321C2" w:rsidRPr="00827541">
        <w:rPr>
          <w:rFonts w:eastAsia="DengXian"/>
          <w:color w:val="000000"/>
          <w:lang w:eastAsia="ja-JP"/>
        </w:rPr>
        <w:t xml:space="preserve">Store and Forward </w:t>
      </w:r>
      <w:r w:rsidR="00A61F9C">
        <w:rPr>
          <w:rFonts w:eastAsia="DengXian"/>
          <w:color w:val="000000"/>
          <w:lang w:eastAsia="ja-JP"/>
        </w:rPr>
        <w:t>S</w:t>
      </w:r>
      <w:r w:rsidR="00D321C2" w:rsidRPr="00827541">
        <w:rPr>
          <w:rFonts w:eastAsia="DengXian"/>
          <w:color w:val="000000"/>
          <w:lang w:eastAsia="ja-JP"/>
        </w:rPr>
        <w:t xml:space="preserve">atellite </w:t>
      </w:r>
      <w:r w:rsidR="00D321C2">
        <w:rPr>
          <w:rFonts w:eastAsia="DengXian"/>
          <w:color w:val="000000"/>
          <w:lang w:eastAsia="ja-JP"/>
        </w:rPr>
        <w:t>o</w:t>
      </w:r>
      <w:r w:rsidR="00D321C2" w:rsidRPr="00827541">
        <w:rPr>
          <w:rFonts w:eastAsia="DengXian"/>
          <w:color w:val="000000"/>
          <w:lang w:eastAsia="ja-JP"/>
        </w:rPr>
        <w:t>peration</w:t>
      </w:r>
      <w:r w:rsidR="00D321C2">
        <w:rPr>
          <w:rFonts w:eastAsia="DengXian"/>
          <w:color w:val="000000"/>
          <w:lang w:eastAsia="ja-JP"/>
        </w:rPr>
        <w:t xml:space="preserve"> in EPS</w:t>
      </w:r>
      <w:r w:rsidRPr="009D6A22">
        <w:rPr>
          <w:rFonts w:eastAsia="DengXian" w:hint="eastAsia"/>
          <w:color w:val="000000"/>
          <w:lang w:eastAsia="zh-CN"/>
        </w:rPr>
        <w:t>. (</w:t>
      </w:r>
      <w:r w:rsidR="00827541">
        <w:rPr>
          <w:rFonts w:eastAsia="DengXian"/>
          <w:color w:val="000000"/>
          <w:lang w:eastAsia="zh-CN"/>
        </w:rPr>
        <w:t>Key Issue #2</w:t>
      </w:r>
      <w:r w:rsidRPr="009D6A22">
        <w:rPr>
          <w:rFonts w:eastAsia="DengXian" w:hint="eastAsia"/>
          <w:color w:val="000000"/>
          <w:lang w:eastAsia="zh-CN"/>
        </w:rPr>
        <w:t>)</w:t>
      </w:r>
    </w:p>
    <w:p w14:paraId="28402A1F" w14:textId="77777777" w:rsidR="001E489F" w:rsidRPr="006C2E80" w:rsidRDefault="001E489F" w:rsidP="001E489F"/>
    <w:p w14:paraId="409CA454" w14:textId="3808D418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5</w:t>
      </w:r>
      <w:r w:rsidRPr="007861B8">
        <w:rPr>
          <w:b w:val="0"/>
          <w:sz w:val="36"/>
          <w:lang w:eastAsia="ja-JP"/>
        </w:rPr>
        <w:tab/>
        <w:t>Expected Output and Time scale</w:t>
      </w:r>
    </w:p>
    <w:p w14:paraId="3E5E0EB7" w14:textId="77777777" w:rsidR="001E489F" w:rsidRDefault="001E489F" w:rsidP="001E489F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1E489F" w:rsidRPr="00C50F7C" w14:paraId="4D89E4BF" w14:textId="77777777" w:rsidTr="005875D6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675DE5" w14:textId="77777777" w:rsidR="001E489F" w:rsidRPr="00C50F7C" w:rsidRDefault="001E489F" w:rsidP="005875D6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:rsidRPr="00C50F7C" w14:paraId="293B6F80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1942F6" w14:textId="77777777" w:rsidR="001E489F" w:rsidRPr="00C50F7C" w:rsidRDefault="001E489F" w:rsidP="005875D6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2AAD75" w14:textId="77777777" w:rsidR="001E489F" w:rsidRPr="00C50F7C" w:rsidRDefault="001E489F" w:rsidP="005875D6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4D5665" w14:textId="77777777" w:rsidR="001E489F" w:rsidRPr="00C50F7C" w:rsidRDefault="001E489F" w:rsidP="005875D6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F821F4" w14:textId="77777777" w:rsidR="001E489F" w:rsidRDefault="001E489F" w:rsidP="005875D6">
            <w:pPr>
              <w:pStyle w:val="TAH"/>
            </w:pPr>
            <w:r>
              <w:t>Remarks</w:t>
            </w:r>
          </w:p>
        </w:tc>
      </w:tr>
      <w:tr w:rsidR="0009509B" w:rsidRPr="006C2E80" w14:paraId="73BCDFBF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15D6" w14:textId="10637346" w:rsidR="0009509B" w:rsidRPr="006C2E80" w:rsidRDefault="0009509B" w:rsidP="005875D6">
            <w:pPr>
              <w:pStyle w:val="TAL"/>
            </w:pPr>
            <w:r w:rsidRPr="0009509B">
              <w:t>TS 33.401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B976" w14:textId="553D3CB1" w:rsidR="0009509B" w:rsidRPr="006C2E80" w:rsidRDefault="0009509B" w:rsidP="00501D8F">
            <w:pPr>
              <w:pStyle w:val="TAL"/>
            </w:pPr>
            <w:r w:rsidRPr="005A783C">
              <w:t xml:space="preserve">Add updates to support </w:t>
            </w:r>
            <w:r w:rsidRPr="0009509B">
              <w:t>5GSAT_Ph3</w:t>
            </w:r>
            <w:r w:rsidR="00501D8F">
              <w:t>_</w:t>
            </w:r>
            <w:r w:rsidRPr="0009509B">
              <w:t>SEC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E8DE7" w14:textId="04721626" w:rsidR="0009509B" w:rsidRDefault="0009509B" w:rsidP="005869DF">
            <w:pPr>
              <w:pStyle w:val="TAL"/>
              <w:rPr>
                <w:rFonts w:ascii="Times New Roman" w:hAnsi="Times New Roman"/>
                <w:sz w:val="20"/>
                <w:lang w:eastAsia="zh-CN"/>
              </w:rPr>
            </w:pPr>
            <w:r w:rsidRPr="0030572D">
              <w:rPr>
                <w:rFonts w:ascii="Times New Roman" w:eastAsia="Yu Mincho" w:hAnsi="Times New Roman"/>
                <w:sz w:val="20"/>
              </w:rPr>
              <w:t>TSG#</w:t>
            </w:r>
            <w:r>
              <w:rPr>
                <w:rFonts w:ascii="Times New Roman" w:eastAsia="Yu Mincho" w:hAnsi="Times New Roman" w:hint="eastAsia"/>
                <w:sz w:val="20"/>
                <w:lang w:eastAsia="zh-CN"/>
              </w:rPr>
              <w:t>10</w:t>
            </w:r>
            <w:r>
              <w:rPr>
                <w:rFonts w:ascii="Times New Roman" w:eastAsia="Yu Mincho" w:hAnsi="Times New Roman"/>
                <w:sz w:val="20"/>
                <w:lang w:eastAsia="zh-CN"/>
              </w:rPr>
              <w:t>8</w:t>
            </w:r>
          </w:p>
          <w:p w14:paraId="53BCD47C" w14:textId="44D94901" w:rsidR="0009509B" w:rsidRPr="006C2E80" w:rsidRDefault="0009509B" w:rsidP="0009509B">
            <w:pPr>
              <w:pStyle w:val="TAL"/>
            </w:pPr>
            <w:r w:rsidRPr="00BE41F3">
              <w:rPr>
                <w:rFonts w:ascii="Times New Roman" w:hAnsi="Times New Roman"/>
                <w:sz w:val="20"/>
                <w:lang w:eastAsia="zh-CN"/>
              </w:rPr>
              <w:t>(</w:t>
            </w:r>
            <w:r>
              <w:rPr>
                <w:rFonts w:ascii="Times New Roman" w:hAnsi="Times New Roman"/>
                <w:sz w:val="20"/>
                <w:lang w:eastAsia="zh-CN"/>
              </w:rPr>
              <w:t>Jun</w:t>
            </w:r>
            <w:r w:rsidRPr="00BE41F3">
              <w:rPr>
                <w:rFonts w:ascii="Times New Roman" w:hAnsi="Times New Roman"/>
                <w:sz w:val="20"/>
                <w:lang w:eastAsia="zh-CN"/>
              </w:rPr>
              <w:t>, 202</w:t>
            </w:r>
            <w:r>
              <w:rPr>
                <w:rFonts w:ascii="Times New Roman" w:hAnsi="Times New Roman"/>
                <w:sz w:val="20"/>
                <w:lang w:eastAsia="zh-CN"/>
              </w:rPr>
              <w:t>5</w:t>
            </w:r>
            <w:r w:rsidRPr="00BE41F3">
              <w:rPr>
                <w:rFonts w:ascii="Times New Roman" w:hAnsi="Times New Roman"/>
                <w:sz w:val="20"/>
                <w:lang w:eastAsia="zh-CN"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731D" w14:textId="5AD96A65" w:rsidR="0009509B" w:rsidRPr="006C2E80" w:rsidRDefault="0009509B" w:rsidP="00B8632A">
            <w:pPr>
              <w:pStyle w:val="TAL"/>
            </w:pPr>
          </w:p>
        </w:tc>
      </w:tr>
    </w:tbl>
    <w:p w14:paraId="2FE095C7" w14:textId="77777777" w:rsidR="001E489F" w:rsidRDefault="001E489F" w:rsidP="001E489F"/>
    <w:p w14:paraId="55DEC2A4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6</w:t>
      </w:r>
      <w:r w:rsidRPr="007861B8">
        <w:rPr>
          <w:b w:val="0"/>
          <w:sz w:val="36"/>
          <w:lang w:eastAsia="ja-JP"/>
        </w:rPr>
        <w:tab/>
        <w:t>Work item Rapporteur(s)</w:t>
      </w:r>
    </w:p>
    <w:p w14:paraId="7272499D" w14:textId="55FA5FCA" w:rsidR="00B8632A" w:rsidRDefault="00B8632A" w:rsidP="0009509B">
      <w:pPr>
        <w:overflowPunct w:val="0"/>
        <w:autoSpaceDE w:val="0"/>
        <w:autoSpaceDN w:val="0"/>
        <w:adjustRightInd w:val="0"/>
        <w:spacing w:after="180"/>
        <w:textAlignment w:val="baseline"/>
        <w:rPr>
          <w:ins w:id="5" w:author="Zhou Wei" w:date="2024-11-14T16:33:00Z"/>
          <w:rFonts w:eastAsia="等线"/>
          <w:lang w:eastAsia="zh-CN"/>
        </w:rPr>
      </w:pPr>
      <w:ins w:id="6" w:author="Zhou Wei" w:date="2024-11-14T16:32:00Z">
        <w:r w:rsidRPr="00B8632A">
          <w:rPr>
            <w:rFonts w:eastAsia="等线"/>
            <w:lang w:eastAsia="zh-CN"/>
          </w:rPr>
          <w:t>Wei</w:t>
        </w:r>
      </w:ins>
      <w:ins w:id="7" w:author="Zhou Wei" w:date="2024-11-14T16:46:00Z">
        <w:r w:rsidR="00C45879" w:rsidRPr="00C45879">
          <w:rPr>
            <w:rFonts w:eastAsia="等线"/>
            <w:lang w:eastAsia="zh-CN"/>
          </w:rPr>
          <w:t xml:space="preserve"> </w:t>
        </w:r>
        <w:r w:rsidR="00C45879" w:rsidRPr="00B8632A">
          <w:rPr>
            <w:rFonts w:eastAsia="等线"/>
            <w:lang w:eastAsia="zh-CN"/>
          </w:rPr>
          <w:t>Zhou</w:t>
        </w:r>
      </w:ins>
      <w:ins w:id="8" w:author="Zhou Wei" w:date="2024-11-14T16:32:00Z">
        <w:r w:rsidRPr="00B8632A">
          <w:rPr>
            <w:rFonts w:eastAsia="等线"/>
            <w:lang w:eastAsia="zh-CN"/>
          </w:rPr>
          <w:t xml:space="preserve"> zhouwei@catt.cn</w:t>
        </w:r>
      </w:ins>
    </w:p>
    <w:p w14:paraId="52C33E22" w14:textId="257F080B" w:rsidR="0009509B" w:rsidRPr="00B8632A" w:rsidRDefault="00B8632A" w:rsidP="0009509B">
      <w:pPr>
        <w:overflowPunct w:val="0"/>
        <w:autoSpaceDE w:val="0"/>
        <w:autoSpaceDN w:val="0"/>
        <w:adjustRightInd w:val="0"/>
        <w:spacing w:after="180"/>
        <w:textAlignment w:val="baseline"/>
        <w:rPr>
          <w:rFonts w:eastAsia="等线"/>
          <w:lang w:eastAsia="zh-CN"/>
        </w:rPr>
      </w:pPr>
      <w:ins w:id="9" w:author="Zhou Wei" w:date="2024-11-14T16:32:00Z">
        <w:r w:rsidRPr="00B8632A">
          <w:rPr>
            <w:rFonts w:eastAsia="等线"/>
            <w:lang w:eastAsia="zh-CN"/>
          </w:rPr>
          <w:t>rakshesh.p_bhatt@nokia.com</w:t>
        </w:r>
      </w:ins>
    </w:p>
    <w:p w14:paraId="27336D41" w14:textId="77777777" w:rsidR="0009509B" w:rsidRDefault="0009509B" w:rsidP="0009509B">
      <w:pPr>
        <w:overflowPunct w:val="0"/>
        <w:autoSpaceDE w:val="0"/>
        <w:autoSpaceDN w:val="0"/>
        <w:adjustRightInd w:val="0"/>
        <w:spacing w:after="180"/>
        <w:textAlignment w:val="baseline"/>
        <w:rPr>
          <w:rFonts w:ascii="Verdana" w:eastAsia="等线" w:hAnsi="Verdana"/>
          <w:color w:val="000000"/>
          <w:lang w:val="fr-FR" w:eastAsia="zh-CN"/>
        </w:rPr>
      </w:pPr>
    </w:p>
    <w:p w14:paraId="250CADCC" w14:textId="77777777" w:rsidR="001E489F" w:rsidRPr="0009509B" w:rsidRDefault="001E489F" w:rsidP="001E489F">
      <w:pPr>
        <w:rPr>
          <w:lang w:val="fr-FR"/>
        </w:rPr>
      </w:pPr>
    </w:p>
    <w:p w14:paraId="72743EA7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7</w:t>
      </w:r>
      <w:r w:rsidRPr="007861B8">
        <w:rPr>
          <w:b w:val="0"/>
          <w:sz w:val="36"/>
          <w:lang w:eastAsia="ja-JP"/>
        </w:rPr>
        <w:tab/>
        <w:t>Work item leadership</w:t>
      </w:r>
    </w:p>
    <w:p w14:paraId="2B71624D" w14:textId="37D4E1B7" w:rsidR="0009509B" w:rsidRPr="0009509B" w:rsidRDefault="0009509B" w:rsidP="0009509B">
      <w:pPr>
        <w:overflowPunct w:val="0"/>
        <w:autoSpaceDE w:val="0"/>
        <w:autoSpaceDN w:val="0"/>
        <w:adjustRightInd w:val="0"/>
        <w:spacing w:after="180"/>
        <w:textAlignment w:val="baseline"/>
        <w:rPr>
          <w:rFonts w:eastAsia="等线"/>
          <w:lang w:val="fr-FR" w:eastAsia="zh-CN"/>
        </w:rPr>
      </w:pPr>
      <w:r>
        <w:rPr>
          <w:rFonts w:eastAsia="等线"/>
          <w:lang w:val="fr-FR" w:eastAsia="zh-CN"/>
        </w:rPr>
        <w:t>SA3</w:t>
      </w:r>
    </w:p>
    <w:p w14:paraId="0B94DB22" w14:textId="77777777" w:rsidR="001E489F" w:rsidRPr="00557B2E" w:rsidRDefault="001E489F" w:rsidP="001E489F"/>
    <w:p w14:paraId="68A766BD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8</w:t>
      </w:r>
      <w:r w:rsidRPr="007861B8">
        <w:rPr>
          <w:b w:val="0"/>
          <w:sz w:val="36"/>
          <w:lang w:eastAsia="ja-JP"/>
        </w:rPr>
        <w:tab/>
        <w:t>Aspects that involve other WGs</w:t>
      </w:r>
    </w:p>
    <w:p w14:paraId="53BABA23" w14:textId="77777777" w:rsidR="0009509B" w:rsidRPr="009D6A22" w:rsidRDefault="0009509B" w:rsidP="0009509B">
      <w:pPr>
        <w:overflowPunct w:val="0"/>
        <w:autoSpaceDE w:val="0"/>
        <w:autoSpaceDN w:val="0"/>
        <w:adjustRightInd w:val="0"/>
        <w:spacing w:after="180"/>
        <w:textAlignment w:val="baseline"/>
        <w:rPr>
          <w:rFonts w:eastAsia="DengXian"/>
          <w:color w:val="000000"/>
          <w:lang w:eastAsia="ja-JP"/>
        </w:rPr>
      </w:pPr>
      <w:r w:rsidRPr="009D6A22">
        <w:rPr>
          <w:rFonts w:eastAsia="DengXian"/>
          <w:color w:val="000000"/>
          <w:lang w:eastAsia="ja-JP"/>
        </w:rPr>
        <w:t>SA2 for system architecture</w:t>
      </w:r>
      <w:r w:rsidRPr="009D6A22">
        <w:rPr>
          <w:rFonts w:eastAsia="DengXian" w:hint="eastAsia"/>
          <w:color w:val="000000"/>
          <w:lang w:eastAsia="ja-JP"/>
        </w:rPr>
        <w:t xml:space="preserve">, </w:t>
      </w:r>
    </w:p>
    <w:p w14:paraId="3D83ACA7" w14:textId="77777777" w:rsidR="0009509B" w:rsidRPr="009D6A22" w:rsidRDefault="0009509B" w:rsidP="0009509B">
      <w:pPr>
        <w:overflowPunct w:val="0"/>
        <w:autoSpaceDE w:val="0"/>
        <w:autoSpaceDN w:val="0"/>
        <w:adjustRightInd w:val="0"/>
        <w:spacing w:after="180"/>
        <w:textAlignment w:val="baseline"/>
        <w:rPr>
          <w:rFonts w:eastAsia="DengXian"/>
          <w:color w:val="000000"/>
          <w:lang w:eastAsia="zh-CN"/>
        </w:rPr>
      </w:pPr>
      <w:r>
        <w:rPr>
          <w:rFonts w:eastAsia="DengXian"/>
          <w:color w:val="000000"/>
          <w:lang w:eastAsia="ja-JP"/>
        </w:rPr>
        <w:t>RAN WGs for RAN aspects</w:t>
      </w:r>
      <w:r>
        <w:rPr>
          <w:rFonts w:eastAsia="DengXian" w:hint="eastAsia"/>
          <w:color w:val="000000"/>
          <w:lang w:eastAsia="zh-CN"/>
        </w:rPr>
        <w:t>,</w:t>
      </w:r>
    </w:p>
    <w:p w14:paraId="7F8357A2" w14:textId="77777777" w:rsidR="0009509B" w:rsidRPr="009D6A22" w:rsidRDefault="0009509B" w:rsidP="0009509B">
      <w:pPr>
        <w:overflowPunct w:val="0"/>
        <w:autoSpaceDE w:val="0"/>
        <w:autoSpaceDN w:val="0"/>
        <w:adjustRightInd w:val="0"/>
        <w:spacing w:after="180"/>
        <w:textAlignment w:val="baseline"/>
        <w:rPr>
          <w:rFonts w:eastAsia="DengXian"/>
          <w:iCs/>
          <w:color w:val="000000"/>
          <w:lang w:eastAsia="zh-CN"/>
        </w:rPr>
      </w:pPr>
      <w:r w:rsidRPr="009D6A22">
        <w:rPr>
          <w:rFonts w:eastAsia="DengXian"/>
          <w:iCs/>
          <w:color w:val="000000"/>
          <w:lang w:eastAsia="ja-JP"/>
        </w:rPr>
        <w:t>CT</w:t>
      </w:r>
      <w:r w:rsidRPr="009D6A22">
        <w:rPr>
          <w:rFonts w:eastAsia="DengXian" w:hint="eastAsia"/>
          <w:iCs/>
          <w:color w:val="000000"/>
          <w:lang w:eastAsia="ja-JP"/>
        </w:rPr>
        <w:t xml:space="preserve"> WGs </w:t>
      </w:r>
      <w:r w:rsidRPr="009D6A22">
        <w:rPr>
          <w:rFonts w:eastAsia="DengXian"/>
          <w:iCs/>
          <w:color w:val="000000"/>
          <w:lang w:eastAsia="ja-JP"/>
        </w:rPr>
        <w:t>for stage 3 aspects</w:t>
      </w:r>
      <w:r>
        <w:rPr>
          <w:rFonts w:eastAsia="DengXian" w:hint="eastAsia"/>
          <w:iCs/>
          <w:color w:val="000000"/>
          <w:lang w:eastAsia="zh-CN"/>
        </w:rPr>
        <w:t>.</w:t>
      </w:r>
    </w:p>
    <w:p w14:paraId="798971FA" w14:textId="77777777" w:rsidR="001E489F" w:rsidRPr="0009509B" w:rsidRDefault="001E489F" w:rsidP="001E489F"/>
    <w:p w14:paraId="28E68586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9</w:t>
      </w:r>
      <w:r w:rsidRPr="007861B8">
        <w:rPr>
          <w:b w:val="0"/>
          <w:sz w:val="36"/>
          <w:lang w:eastAsia="ja-JP"/>
        </w:rPr>
        <w:tab/>
        <w:t>Supporting 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1E489F" w14:paraId="03012DAB" w14:textId="77777777" w:rsidTr="005875D6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5E47C944" w14:textId="77777777" w:rsidR="001E489F" w:rsidRDefault="001E489F" w:rsidP="005875D6">
            <w:pPr>
              <w:pStyle w:val="TAH"/>
            </w:pPr>
            <w:r>
              <w:t>Supporting IM name</w:t>
            </w:r>
          </w:p>
        </w:tc>
      </w:tr>
      <w:tr w:rsidR="001E489F" w14:paraId="746AA80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F41A52D" w14:textId="47911E4B" w:rsidR="001E489F" w:rsidRDefault="0009509B" w:rsidP="0009509B">
            <w:pPr>
              <w:pStyle w:val="TAL"/>
            </w:pPr>
            <w:r w:rsidRPr="0009509B">
              <w:t>CATT</w:t>
            </w:r>
          </w:p>
        </w:tc>
      </w:tr>
      <w:tr w:rsidR="001E489F" w14:paraId="2C5796E3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ABE29D5" w14:textId="15E8376C" w:rsidR="001E489F" w:rsidRPr="00511F6E" w:rsidRDefault="0009509B" w:rsidP="006D7062">
            <w:pPr>
              <w:pStyle w:val="TAL"/>
              <w:rPr>
                <w:lang w:val="en-US"/>
              </w:rPr>
            </w:pPr>
            <w:r w:rsidRPr="0009509B">
              <w:t>Nokia</w:t>
            </w:r>
            <w:del w:id="10" w:author="Zhou Wei" w:date="2024-11-14T15:59:00Z">
              <w:r w:rsidR="00511F6E" w:rsidDel="006D7062">
                <w:rPr>
                  <w:lang w:val="en-US"/>
                </w:rPr>
                <w:delText>?</w:delText>
              </w:r>
            </w:del>
          </w:p>
        </w:tc>
      </w:tr>
      <w:tr w:rsidR="007C1473" w14:paraId="4B7E3095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DDF52F5" w14:textId="2413E6B8" w:rsidR="007C1473" w:rsidRPr="0009509B" w:rsidRDefault="007C1473" w:rsidP="007C1473">
            <w:pPr>
              <w:pStyle w:val="TAL"/>
            </w:pPr>
            <w:r>
              <w:t>CAICT</w:t>
            </w:r>
          </w:p>
        </w:tc>
      </w:tr>
      <w:tr w:rsidR="001E489F" w14:paraId="5425D30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7445962" w14:textId="65C7FA06" w:rsidR="001E489F" w:rsidRDefault="0009509B" w:rsidP="005875D6">
            <w:pPr>
              <w:pStyle w:val="TAL"/>
            </w:pPr>
            <w:r w:rsidRPr="0009509B">
              <w:t>China Unicom</w:t>
            </w:r>
          </w:p>
        </w:tc>
      </w:tr>
      <w:tr w:rsidR="0009509B" w14:paraId="0E49C138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A1E7A61" w14:textId="600E52FB" w:rsidR="0009509B" w:rsidRPr="0009509B" w:rsidRDefault="006D7062" w:rsidP="005875D6">
            <w:pPr>
              <w:pStyle w:val="TAL"/>
              <w:rPr>
                <w:lang w:val="en-US"/>
              </w:rPr>
            </w:pPr>
            <w:ins w:id="11" w:author="Zhou Wei" w:date="2024-11-14T16:00:00Z">
              <w:r w:rsidRPr="006D7062">
                <w:rPr>
                  <w:lang w:val="en-US"/>
                </w:rPr>
                <w:t>China Telecommunications</w:t>
              </w:r>
            </w:ins>
          </w:p>
        </w:tc>
      </w:tr>
      <w:tr w:rsidR="0009509B" w14:paraId="3EDE7FD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E863CFD" w14:textId="197C6506" w:rsidR="0009509B" w:rsidRPr="006D7062" w:rsidRDefault="006D7062" w:rsidP="005875D6">
            <w:pPr>
              <w:pStyle w:val="TAL"/>
              <w:rPr>
                <w:lang w:val="en-US"/>
              </w:rPr>
            </w:pPr>
            <w:ins w:id="12" w:author="Zhou Wei" w:date="2024-11-14T16:01:00Z">
              <w:r w:rsidRPr="006D7062">
                <w:t>China Mobile</w:t>
              </w:r>
            </w:ins>
          </w:p>
        </w:tc>
      </w:tr>
      <w:tr w:rsidR="006D7062" w14:paraId="30A479C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8DC25D6" w14:textId="152C222C" w:rsidR="006D7062" w:rsidRPr="006D7062" w:rsidRDefault="006D7062" w:rsidP="005875D6">
            <w:pPr>
              <w:pStyle w:val="TAL"/>
              <w:rPr>
                <w:lang w:val="en-US"/>
              </w:rPr>
            </w:pPr>
            <w:ins w:id="13" w:author="Zhou Wei" w:date="2024-11-14T16:01:00Z">
              <w:r>
                <w:rPr>
                  <w:lang w:val="en-US"/>
                </w:rPr>
                <w:t>ZTE</w:t>
              </w:r>
            </w:ins>
          </w:p>
        </w:tc>
      </w:tr>
      <w:tr w:rsidR="006D7062" w14:paraId="2D931CFB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6D63ED4A" w14:textId="63CE2104" w:rsidR="006D7062" w:rsidRDefault="00694AAF" w:rsidP="005875D6">
            <w:pPr>
              <w:pStyle w:val="TAL"/>
            </w:pPr>
            <w:ins w:id="14" w:author="Zhou Wei" w:date="2024-11-14T16:01:00Z">
              <w:r>
                <w:rPr>
                  <w:lang w:val="en-US"/>
                </w:rPr>
                <w:t>V</w:t>
              </w:r>
              <w:r w:rsidR="006D7062">
                <w:rPr>
                  <w:lang w:val="en-US"/>
                </w:rPr>
                <w:t>ivo</w:t>
              </w:r>
            </w:ins>
          </w:p>
        </w:tc>
      </w:tr>
      <w:tr w:rsidR="006D7062" w14:paraId="1160E391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18BC7854" w14:textId="62F1DB4B" w:rsidR="006D7062" w:rsidRPr="006D7062" w:rsidRDefault="006D7062" w:rsidP="005875D6">
            <w:pPr>
              <w:pStyle w:val="TAL"/>
              <w:rPr>
                <w:lang w:val="en-US"/>
              </w:rPr>
            </w:pPr>
            <w:proofErr w:type="spellStart"/>
            <w:ins w:id="15" w:author="Zhou Wei" w:date="2024-11-14T16:01:00Z">
              <w:r>
                <w:rPr>
                  <w:lang w:val="en-US"/>
                </w:rPr>
                <w:t>Xiaomi</w:t>
              </w:r>
            </w:ins>
            <w:proofErr w:type="spellEnd"/>
          </w:p>
        </w:tc>
      </w:tr>
      <w:tr w:rsidR="006D7062" w14:paraId="654BABD0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F3CA9D2" w14:textId="7376B9B7" w:rsidR="006D7062" w:rsidRPr="006D7062" w:rsidRDefault="006D7062" w:rsidP="005875D6">
            <w:pPr>
              <w:pStyle w:val="TAL"/>
              <w:rPr>
                <w:lang w:val="en-US"/>
              </w:rPr>
            </w:pPr>
            <w:ins w:id="16" w:author="Zhou Wei" w:date="2024-11-14T16:02:00Z">
              <w:r>
                <w:rPr>
                  <w:lang w:val="en-US"/>
                </w:rPr>
                <w:t>OPPO</w:t>
              </w:r>
            </w:ins>
          </w:p>
        </w:tc>
      </w:tr>
      <w:tr w:rsidR="006D7062" w14:paraId="6D940EF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1E948A2" w14:textId="7BFA7064" w:rsidR="006D7062" w:rsidRDefault="00B268AF" w:rsidP="005875D6">
            <w:pPr>
              <w:pStyle w:val="TAL"/>
            </w:pPr>
            <w:ins w:id="17" w:author="Zhou Wei" w:date="2024-11-14T16:13:00Z">
              <w:r w:rsidRPr="00B268AF">
                <w:t>Qualcomm Incorporated</w:t>
              </w:r>
            </w:ins>
          </w:p>
        </w:tc>
      </w:tr>
      <w:tr w:rsidR="006D7062" w14:paraId="26A5A69F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0A64B5B" w14:textId="4FE045F8" w:rsidR="006D7062" w:rsidRPr="00770FB7" w:rsidRDefault="006D7062" w:rsidP="005875D6">
            <w:pPr>
              <w:pStyle w:val="TAL"/>
            </w:pPr>
            <w:ins w:id="18" w:author="Zhou Wei" w:date="2024-11-14T16:04:00Z">
              <w:r w:rsidRPr="006D7062">
                <w:t>Samsung</w:t>
              </w:r>
            </w:ins>
          </w:p>
        </w:tc>
      </w:tr>
      <w:tr w:rsidR="006D7062" w14:paraId="018D52A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101E9D83" w14:textId="51B699A6" w:rsidR="006D7062" w:rsidRDefault="00AF4435" w:rsidP="005875D6">
            <w:pPr>
              <w:pStyle w:val="TAL"/>
            </w:pPr>
            <w:ins w:id="19" w:author="Zhou Wei" w:date="2024-11-14T16:10:00Z">
              <w:r w:rsidRPr="00AF4435">
                <w:t>Thales</w:t>
              </w:r>
            </w:ins>
          </w:p>
        </w:tc>
      </w:tr>
      <w:tr w:rsidR="00694AAF" w14:paraId="60B4E3E3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221AB4A" w14:textId="565D406C" w:rsidR="00694AAF" w:rsidRPr="00AF4435" w:rsidRDefault="00694AAF" w:rsidP="005875D6">
            <w:pPr>
              <w:pStyle w:val="TAL"/>
            </w:pPr>
            <w:ins w:id="20" w:author="Zhou Wei" w:date="2024-11-14T17:56:00Z">
              <w:r w:rsidRPr="00106FCB">
                <w:t>Intel Corporation Ltd</w:t>
              </w:r>
            </w:ins>
          </w:p>
        </w:tc>
      </w:tr>
      <w:tr w:rsidR="006D7062" w14:paraId="3A704DA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E20C69D" w14:textId="70DE88E4" w:rsidR="006D7062" w:rsidRDefault="002616F2" w:rsidP="005875D6">
            <w:pPr>
              <w:pStyle w:val="TAL"/>
              <w:rPr>
                <w:lang w:eastAsia="zh-CN"/>
              </w:rPr>
            </w:pPr>
            <w:ins w:id="21" w:author="Zhou Wei" w:date="2024-11-14T17:58:00Z">
              <w:r w:rsidRPr="00081BAC">
                <w:rPr>
                  <w:lang w:eastAsia="zh-CN"/>
                </w:rPr>
                <w:t>Philips International B.V.</w:t>
              </w:r>
            </w:ins>
          </w:p>
        </w:tc>
      </w:tr>
      <w:tr w:rsidR="006D7062" w14:paraId="67B36935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5D8C2BC" w14:textId="229ADC0C" w:rsidR="006D7062" w:rsidRDefault="002616F2" w:rsidP="005875D6">
            <w:pPr>
              <w:pStyle w:val="TAL"/>
              <w:rPr>
                <w:lang w:eastAsia="zh-CN"/>
              </w:rPr>
            </w:pPr>
            <w:proofErr w:type="spellStart"/>
            <w:ins w:id="22" w:author="Zhou Wei" w:date="2024-11-14T17:58:00Z">
              <w:r w:rsidRPr="00106FCB">
                <w:rPr>
                  <w:rFonts w:ascii="Calibri" w:hAnsi="Calibri" w:cs="Calibri"/>
                  <w:sz w:val="22"/>
                  <w:szCs w:val="22"/>
                  <w:lang w:eastAsia="en-US"/>
                </w:rPr>
                <w:t>InterDigital</w:t>
              </w:r>
            </w:ins>
            <w:proofErr w:type="spellEnd"/>
          </w:p>
        </w:tc>
      </w:tr>
      <w:tr w:rsidR="00106FCB" w14:paraId="6829F30C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1D3728EE" w14:textId="77777777" w:rsidR="00106FCB" w:rsidRDefault="00106FCB" w:rsidP="005875D6">
            <w:pPr>
              <w:pStyle w:val="TAL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bookmarkStart w:id="23" w:name="_GoBack"/>
            <w:bookmarkEnd w:id="23"/>
          </w:p>
        </w:tc>
      </w:tr>
    </w:tbl>
    <w:p w14:paraId="30E19F71" w14:textId="77777777" w:rsidR="001E489F" w:rsidRPr="00641ED8" w:rsidRDefault="001E489F" w:rsidP="001E489F"/>
    <w:p w14:paraId="1E242AC9" w14:textId="61416455" w:rsidR="00236D1F" w:rsidRPr="001E489F" w:rsidRDefault="00236D1F" w:rsidP="001E489F"/>
    <w:sectPr w:rsidR="00236D1F" w:rsidRPr="001E489F" w:rsidSect="00B14709">
      <w:pgSz w:w="11906" w:h="16838"/>
      <w:pgMar w:top="567" w:right="1134" w:bottom="709" w:left="1134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A049EA" w14:textId="77777777" w:rsidR="00C629EF" w:rsidRDefault="00C629EF">
      <w:r>
        <w:separator/>
      </w:r>
    </w:p>
  </w:endnote>
  <w:endnote w:type="continuationSeparator" w:id="0">
    <w:p w14:paraId="356025E2" w14:textId="77777777" w:rsidR="00C629EF" w:rsidRDefault="00C62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34D057" w14:textId="77777777" w:rsidR="00C629EF" w:rsidRDefault="00C629EF">
      <w:r>
        <w:separator/>
      </w:r>
    </w:p>
  </w:footnote>
  <w:footnote w:type="continuationSeparator" w:id="0">
    <w:p w14:paraId="26BFB140" w14:textId="77777777" w:rsidR="00C629EF" w:rsidRDefault="00C629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A16EB"/>
    <w:multiLevelType w:val="hybridMultilevel"/>
    <w:tmpl w:val="B6929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A2478C"/>
    <w:multiLevelType w:val="hybridMultilevel"/>
    <w:tmpl w:val="FB8EFCEC"/>
    <w:lvl w:ilvl="0" w:tplc="12406C24">
      <w:start w:val="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3B76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F6336B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44FF319C"/>
    <w:multiLevelType w:val="hybridMultilevel"/>
    <w:tmpl w:val="DCAC5B34"/>
    <w:lvl w:ilvl="0" w:tplc="F26001E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59D559E"/>
    <w:multiLevelType w:val="hybridMultilevel"/>
    <w:tmpl w:val="D2709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5B7A9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354"/>
    <w:rsid w:val="00005E54"/>
    <w:rsid w:val="0002191A"/>
    <w:rsid w:val="0003016C"/>
    <w:rsid w:val="00030CD4"/>
    <w:rsid w:val="000344A1"/>
    <w:rsid w:val="00042051"/>
    <w:rsid w:val="00046686"/>
    <w:rsid w:val="00046FDD"/>
    <w:rsid w:val="000475F1"/>
    <w:rsid w:val="00050925"/>
    <w:rsid w:val="00054884"/>
    <w:rsid w:val="0005594E"/>
    <w:rsid w:val="00057E1E"/>
    <w:rsid w:val="0006182E"/>
    <w:rsid w:val="0006619D"/>
    <w:rsid w:val="000726EB"/>
    <w:rsid w:val="00072A7C"/>
    <w:rsid w:val="000775E7"/>
    <w:rsid w:val="0007775C"/>
    <w:rsid w:val="00081BAC"/>
    <w:rsid w:val="00094F23"/>
    <w:rsid w:val="0009509B"/>
    <w:rsid w:val="000967F4"/>
    <w:rsid w:val="0009730A"/>
    <w:rsid w:val="000A0D1E"/>
    <w:rsid w:val="000A6432"/>
    <w:rsid w:val="000D6D78"/>
    <w:rsid w:val="000E0429"/>
    <w:rsid w:val="000E0437"/>
    <w:rsid w:val="000F663D"/>
    <w:rsid w:val="000F6E51"/>
    <w:rsid w:val="00102A24"/>
    <w:rsid w:val="00104EE7"/>
    <w:rsid w:val="00106FCB"/>
    <w:rsid w:val="001244C2"/>
    <w:rsid w:val="00127A8C"/>
    <w:rsid w:val="0013259C"/>
    <w:rsid w:val="00135831"/>
    <w:rsid w:val="001376A6"/>
    <w:rsid w:val="001424CD"/>
    <w:rsid w:val="0014389B"/>
    <w:rsid w:val="0014413C"/>
    <w:rsid w:val="00150C36"/>
    <w:rsid w:val="00157F50"/>
    <w:rsid w:val="00157FFB"/>
    <w:rsid w:val="001607AE"/>
    <w:rsid w:val="00166A1B"/>
    <w:rsid w:val="00167F4A"/>
    <w:rsid w:val="00170EDB"/>
    <w:rsid w:val="00180FBE"/>
    <w:rsid w:val="001904EA"/>
    <w:rsid w:val="00192528"/>
    <w:rsid w:val="00192B41"/>
    <w:rsid w:val="0019338C"/>
    <w:rsid w:val="00193EA6"/>
    <w:rsid w:val="00197E4A"/>
    <w:rsid w:val="001A31EF"/>
    <w:rsid w:val="001A3E7E"/>
    <w:rsid w:val="001B01F1"/>
    <w:rsid w:val="001B2414"/>
    <w:rsid w:val="001B5421"/>
    <w:rsid w:val="001B650D"/>
    <w:rsid w:val="001C4D9B"/>
    <w:rsid w:val="001D0B09"/>
    <w:rsid w:val="001E489F"/>
    <w:rsid w:val="001E6729"/>
    <w:rsid w:val="001F7653"/>
    <w:rsid w:val="002070CB"/>
    <w:rsid w:val="00221438"/>
    <w:rsid w:val="002336A6"/>
    <w:rsid w:val="002336BF"/>
    <w:rsid w:val="00235F9B"/>
    <w:rsid w:val="00236BBA"/>
    <w:rsid w:val="00236D1F"/>
    <w:rsid w:val="002407FF"/>
    <w:rsid w:val="00241A03"/>
    <w:rsid w:val="00243051"/>
    <w:rsid w:val="00250F58"/>
    <w:rsid w:val="00253892"/>
    <w:rsid w:val="002541D3"/>
    <w:rsid w:val="00256429"/>
    <w:rsid w:val="002616F2"/>
    <w:rsid w:val="0026253E"/>
    <w:rsid w:val="00272D61"/>
    <w:rsid w:val="002919B7"/>
    <w:rsid w:val="00291EF2"/>
    <w:rsid w:val="00295D61"/>
    <w:rsid w:val="00297C1F"/>
    <w:rsid w:val="002B074C"/>
    <w:rsid w:val="002B2FE7"/>
    <w:rsid w:val="002B34EA"/>
    <w:rsid w:val="002B5361"/>
    <w:rsid w:val="002C1BA4"/>
    <w:rsid w:val="002C47B8"/>
    <w:rsid w:val="002E397B"/>
    <w:rsid w:val="002E3AE2"/>
    <w:rsid w:val="002F7CCB"/>
    <w:rsid w:val="00301992"/>
    <w:rsid w:val="003019C4"/>
    <w:rsid w:val="003057FD"/>
    <w:rsid w:val="003101C6"/>
    <w:rsid w:val="00310E70"/>
    <w:rsid w:val="00313F3E"/>
    <w:rsid w:val="00320536"/>
    <w:rsid w:val="00325E33"/>
    <w:rsid w:val="003275E6"/>
    <w:rsid w:val="00341806"/>
    <w:rsid w:val="00354553"/>
    <w:rsid w:val="0037127B"/>
    <w:rsid w:val="003715B7"/>
    <w:rsid w:val="00376C60"/>
    <w:rsid w:val="00392C87"/>
    <w:rsid w:val="003961A1"/>
    <w:rsid w:val="003A163F"/>
    <w:rsid w:val="003A5FFA"/>
    <w:rsid w:val="003A67E1"/>
    <w:rsid w:val="003A7108"/>
    <w:rsid w:val="003D4593"/>
    <w:rsid w:val="003E29F7"/>
    <w:rsid w:val="003E2C8B"/>
    <w:rsid w:val="003E4AC7"/>
    <w:rsid w:val="003E5604"/>
    <w:rsid w:val="003E57A1"/>
    <w:rsid w:val="003E710B"/>
    <w:rsid w:val="003F1C0E"/>
    <w:rsid w:val="004008D7"/>
    <w:rsid w:val="0040145D"/>
    <w:rsid w:val="00411339"/>
    <w:rsid w:val="004131BD"/>
    <w:rsid w:val="004159BE"/>
    <w:rsid w:val="00416CEA"/>
    <w:rsid w:val="00421AFD"/>
    <w:rsid w:val="004246F2"/>
    <w:rsid w:val="00432048"/>
    <w:rsid w:val="00442C65"/>
    <w:rsid w:val="00451122"/>
    <w:rsid w:val="004518DB"/>
    <w:rsid w:val="004562FC"/>
    <w:rsid w:val="00467493"/>
    <w:rsid w:val="00477EBC"/>
    <w:rsid w:val="00482246"/>
    <w:rsid w:val="00484421"/>
    <w:rsid w:val="004864D6"/>
    <w:rsid w:val="00491391"/>
    <w:rsid w:val="004A01BD"/>
    <w:rsid w:val="004A0A73"/>
    <w:rsid w:val="004A180A"/>
    <w:rsid w:val="004A661C"/>
    <w:rsid w:val="004C4C9B"/>
    <w:rsid w:val="004D2FA0"/>
    <w:rsid w:val="004E1010"/>
    <w:rsid w:val="004F4172"/>
    <w:rsid w:val="00501D8F"/>
    <w:rsid w:val="0050202A"/>
    <w:rsid w:val="00507903"/>
    <w:rsid w:val="00511F6E"/>
    <w:rsid w:val="0052032E"/>
    <w:rsid w:val="00521896"/>
    <w:rsid w:val="00522A80"/>
    <w:rsid w:val="00535A39"/>
    <w:rsid w:val="00544D8F"/>
    <w:rsid w:val="00553BDE"/>
    <w:rsid w:val="00556F13"/>
    <w:rsid w:val="00562495"/>
    <w:rsid w:val="0057401B"/>
    <w:rsid w:val="00577727"/>
    <w:rsid w:val="005777AF"/>
    <w:rsid w:val="00586562"/>
    <w:rsid w:val="00590B24"/>
    <w:rsid w:val="00593DC4"/>
    <w:rsid w:val="0059529B"/>
    <w:rsid w:val="005954DD"/>
    <w:rsid w:val="005A3249"/>
    <w:rsid w:val="005A6ABC"/>
    <w:rsid w:val="005B1577"/>
    <w:rsid w:val="005B2109"/>
    <w:rsid w:val="005B35A2"/>
    <w:rsid w:val="005C0CC6"/>
    <w:rsid w:val="005C0FFC"/>
    <w:rsid w:val="005C123D"/>
    <w:rsid w:val="005C3F71"/>
    <w:rsid w:val="005C5A03"/>
    <w:rsid w:val="005C7352"/>
    <w:rsid w:val="005D1F7E"/>
    <w:rsid w:val="005D2738"/>
    <w:rsid w:val="005D37AC"/>
    <w:rsid w:val="005D60FD"/>
    <w:rsid w:val="005E07CB"/>
    <w:rsid w:val="005E0BF8"/>
    <w:rsid w:val="005E32BB"/>
    <w:rsid w:val="005E7235"/>
    <w:rsid w:val="005F041C"/>
    <w:rsid w:val="005F2E94"/>
    <w:rsid w:val="005F4B34"/>
    <w:rsid w:val="00616E18"/>
    <w:rsid w:val="00620287"/>
    <w:rsid w:val="00623AED"/>
    <w:rsid w:val="0062580F"/>
    <w:rsid w:val="0062700D"/>
    <w:rsid w:val="00632157"/>
    <w:rsid w:val="00633971"/>
    <w:rsid w:val="006341C6"/>
    <w:rsid w:val="0064121E"/>
    <w:rsid w:val="00642894"/>
    <w:rsid w:val="00660354"/>
    <w:rsid w:val="006606DB"/>
    <w:rsid w:val="00665B9B"/>
    <w:rsid w:val="0067616E"/>
    <w:rsid w:val="00690725"/>
    <w:rsid w:val="00693606"/>
    <w:rsid w:val="00693D70"/>
    <w:rsid w:val="00694AAF"/>
    <w:rsid w:val="006975AE"/>
    <w:rsid w:val="006A0E66"/>
    <w:rsid w:val="006A32D1"/>
    <w:rsid w:val="006A3CF5"/>
    <w:rsid w:val="006B0E1E"/>
    <w:rsid w:val="006B4BC6"/>
    <w:rsid w:val="006C64FE"/>
    <w:rsid w:val="006D03E2"/>
    <w:rsid w:val="006D0A8E"/>
    <w:rsid w:val="006D3D54"/>
    <w:rsid w:val="006D7062"/>
    <w:rsid w:val="006E0D1B"/>
    <w:rsid w:val="006E1A49"/>
    <w:rsid w:val="006E3A55"/>
    <w:rsid w:val="006F1B00"/>
    <w:rsid w:val="006F2EEB"/>
    <w:rsid w:val="006F4B7A"/>
    <w:rsid w:val="00700A59"/>
    <w:rsid w:val="00710142"/>
    <w:rsid w:val="00712E81"/>
    <w:rsid w:val="00713B3D"/>
    <w:rsid w:val="00715590"/>
    <w:rsid w:val="00717D2A"/>
    <w:rsid w:val="00723919"/>
    <w:rsid w:val="007261D3"/>
    <w:rsid w:val="00733E86"/>
    <w:rsid w:val="0074596C"/>
    <w:rsid w:val="00750D12"/>
    <w:rsid w:val="00756BBB"/>
    <w:rsid w:val="00761952"/>
    <w:rsid w:val="00761B9B"/>
    <w:rsid w:val="00762474"/>
    <w:rsid w:val="0076439E"/>
    <w:rsid w:val="00777137"/>
    <w:rsid w:val="007814A8"/>
    <w:rsid w:val="00781A62"/>
    <w:rsid w:val="00781F2F"/>
    <w:rsid w:val="00783C0E"/>
    <w:rsid w:val="007861B8"/>
    <w:rsid w:val="007863C4"/>
    <w:rsid w:val="00787383"/>
    <w:rsid w:val="00791B51"/>
    <w:rsid w:val="00795AD1"/>
    <w:rsid w:val="007B5456"/>
    <w:rsid w:val="007B5F65"/>
    <w:rsid w:val="007C1473"/>
    <w:rsid w:val="007C767B"/>
    <w:rsid w:val="007D3C7C"/>
    <w:rsid w:val="007D687A"/>
    <w:rsid w:val="007E1BA0"/>
    <w:rsid w:val="007F2297"/>
    <w:rsid w:val="007F55EC"/>
    <w:rsid w:val="007F6574"/>
    <w:rsid w:val="00827541"/>
    <w:rsid w:val="00831057"/>
    <w:rsid w:val="00837EF8"/>
    <w:rsid w:val="0084119C"/>
    <w:rsid w:val="00850CD4"/>
    <w:rsid w:val="00854A49"/>
    <w:rsid w:val="008578D0"/>
    <w:rsid w:val="008624DE"/>
    <w:rsid w:val="008634EB"/>
    <w:rsid w:val="00866945"/>
    <w:rsid w:val="0087626A"/>
    <w:rsid w:val="00876BD5"/>
    <w:rsid w:val="00882684"/>
    <w:rsid w:val="00895F44"/>
    <w:rsid w:val="00897C84"/>
    <w:rsid w:val="008A06BE"/>
    <w:rsid w:val="008A5290"/>
    <w:rsid w:val="008A56FD"/>
    <w:rsid w:val="008B01B6"/>
    <w:rsid w:val="008B3E58"/>
    <w:rsid w:val="008D3DA6"/>
    <w:rsid w:val="008D5DA3"/>
    <w:rsid w:val="008E70F7"/>
    <w:rsid w:val="008F1D3B"/>
    <w:rsid w:val="008F7444"/>
    <w:rsid w:val="008F7A15"/>
    <w:rsid w:val="0091321C"/>
    <w:rsid w:val="00913788"/>
    <w:rsid w:val="0091399A"/>
    <w:rsid w:val="00922D75"/>
    <w:rsid w:val="00926791"/>
    <w:rsid w:val="0093661C"/>
    <w:rsid w:val="00940736"/>
    <w:rsid w:val="00941253"/>
    <w:rsid w:val="00943579"/>
    <w:rsid w:val="0095038B"/>
    <w:rsid w:val="00950CF7"/>
    <w:rsid w:val="00960A44"/>
    <w:rsid w:val="00965027"/>
    <w:rsid w:val="00970864"/>
    <w:rsid w:val="009736D5"/>
    <w:rsid w:val="009768C3"/>
    <w:rsid w:val="00977C43"/>
    <w:rsid w:val="0098195A"/>
    <w:rsid w:val="0098694B"/>
    <w:rsid w:val="00990EEE"/>
    <w:rsid w:val="00996533"/>
    <w:rsid w:val="009A0093"/>
    <w:rsid w:val="009A257C"/>
    <w:rsid w:val="009A3833"/>
    <w:rsid w:val="009A5F57"/>
    <w:rsid w:val="009A62E2"/>
    <w:rsid w:val="009B110B"/>
    <w:rsid w:val="009B13F0"/>
    <w:rsid w:val="009B196A"/>
    <w:rsid w:val="009C3290"/>
    <w:rsid w:val="009D5868"/>
    <w:rsid w:val="009D5E48"/>
    <w:rsid w:val="009D6D9F"/>
    <w:rsid w:val="009E0B41"/>
    <w:rsid w:val="009E1910"/>
    <w:rsid w:val="009E5DBA"/>
    <w:rsid w:val="009F138E"/>
    <w:rsid w:val="009F6047"/>
    <w:rsid w:val="00A03D2A"/>
    <w:rsid w:val="00A10ADB"/>
    <w:rsid w:val="00A144AB"/>
    <w:rsid w:val="00A151A1"/>
    <w:rsid w:val="00A17F01"/>
    <w:rsid w:val="00A24557"/>
    <w:rsid w:val="00A248B2"/>
    <w:rsid w:val="00A267D7"/>
    <w:rsid w:val="00A27A64"/>
    <w:rsid w:val="00A37F80"/>
    <w:rsid w:val="00A46B3F"/>
    <w:rsid w:val="00A46F30"/>
    <w:rsid w:val="00A61169"/>
    <w:rsid w:val="00A61F9C"/>
    <w:rsid w:val="00A63024"/>
    <w:rsid w:val="00A65602"/>
    <w:rsid w:val="00A82FCC"/>
    <w:rsid w:val="00A8479D"/>
    <w:rsid w:val="00A906A4"/>
    <w:rsid w:val="00A97953"/>
    <w:rsid w:val="00AA574E"/>
    <w:rsid w:val="00AD324E"/>
    <w:rsid w:val="00AD5B51"/>
    <w:rsid w:val="00AD7B78"/>
    <w:rsid w:val="00AE7114"/>
    <w:rsid w:val="00AF4118"/>
    <w:rsid w:val="00AF4435"/>
    <w:rsid w:val="00B00077"/>
    <w:rsid w:val="00B03107"/>
    <w:rsid w:val="00B10820"/>
    <w:rsid w:val="00B16E03"/>
    <w:rsid w:val="00B1749C"/>
    <w:rsid w:val="00B268AF"/>
    <w:rsid w:val="00B30214"/>
    <w:rsid w:val="00B3526C"/>
    <w:rsid w:val="00B376E0"/>
    <w:rsid w:val="00B43DA4"/>
    <w:rsid w:val="00B45C31"/>
    <w:rsid w:val="00B47534"/>
    <w:rsid w:val="00B50B89"/>
    <w:rsid w:val="00B52AFB"/>
    <w:rsid w:val="00B5557E"/>
    <w:rsid w:val="00B63284"/>
    <w:rsid w:val="00B75CE0"/>
    <w:rsid w:val="00B84B54"/>
    <w:rsid w:val="00B8632A"/>
    <w:rsid w:val="00B92B0A"/>
    <w:rsid w:val="00B92C7D"/>
    <w:rsid w:val="00B93BB2"/>
    <w:rsid w:val="00B9697B"/>
    <w:rsid w:val="00BA46C7"/>
    <w:rsid w:val="00BA483D"/>
    <w:rsid w:val="00BA4DA4"/>
    <w:rsid w:val="00BB6D15"/>
    <w:rsid w:val="00BB7B45"/>
    <w:rsid w:val="00BC137E"/>
    <w:rsid w:val="00BC2E5F"/>
    <w:rsid w:val="00BC3C3C"/>
    <w:rsid w:val="00BC481E"/>
    <w:rsid w:val="00BC5AF6"/>
    <w:rsid w:val="00BD3369"/>
    <w:rsid w:val="00BD3E51"/>
    <w:rsid w:val="00BE3E87"/>
    <w:rsid w:val="00BF0A84"/>
    <w:rsid w:val="00BF4326"/>
    <w:rsid w:val="00C03706"/>
    <w:rsid w:val="00C03F46"/>
    <w:rsid w:val="00C10403"/>
    <w:rsid w:val="00C159BC"/>
    <w:rsid w:val="00C15A54"/>
    <w:rsid w:val="00C2214E"/>
    <w:rsid w:val="00C247CD"/>
    <w:rsid w:val="00C2519B"/>
    <w:rsid w:val="00C278EB"/>
    <w:rsid w:val="00C3782E"/>
    <w:rsid w:val="00C404D1"/>
    <w:rsid w:val="00C42176"/>
    <w:rsid w:val="00C42344"/>
    <w:rsid w:val="00C43D2C"/>
    <w:rsid w:val="00C45879"/>
    <w:rsid w:val="00C46482"/>
    <w:rsid w:val="00C505EB"/>
    <w:rsid w:val="00C52914"/>
    <w:rsid w:val="00C5567D"/>
    <w:rsid w:val="00C629EF"/>
    <w:rsid w:val="00C63F06"/>
    <w:rsid w:val="00C6590B"/>
    <w:rsid w:val="00C7131F"/>
    <w:rsid w:val="00C76753"/>
    <w:rsid w:val="00C8586A"/>
    <w:rsid w:val="00CA2B4F"/>
    <w:rsid w:val="00CA5DB0"/>
    <w:rsid w:val="00CC084E"/>
    <w:rsid w:val="00CC58ED"/>
    <w:rsid w:val="00CF44CA"/>
    <w:rsid w:val="00D0135E"/>
    <w:rsid w:val="00D145EC"/>
    <w:rsid w:val="00D321C2"/>
    <w:rsid w:val="00D355FB"/>
    <w:rsid w:val="00D43C0B"/>
    <w:rsid w:val="00D44A74"/>
    <w:rsid w:val="00D526E0"/>
    <w:rsid w:val="00D57CD2"/>
    <w:rsid w:val="00D57E66"/>
    <w:rsid w:val="00D73350"/>
    <w:rsid w:val="00D82231"/>
    <w:rsid w:val="00D8756E"/>
    <w:rsid w:val="00D938DD"/>
    <w:rsid w:val="00D95EAB"/>
    <w:rsid w:val="00D974EA"/>
    <w:rsid w:val="00DA29AC"/>
    <w:rsid w:val="00DA329A"/>
    <w:rsid w:val="00DA66E4"/>
    <w:rsid w:val="00DA776E"/>
    <w:rsid w:val="00DB521B"/>
    <w:rsid w:val="00DC0F52"/>
    <w:rsid w:val="00DC4726"/>
    <w:rsid w:val="00DC5E70"/>
    <w:rsid w:val="00DD0AAB"/>
    <w:rsid w:val="00DD3C66"/>
    <w:rsid w:val="00DD40D2"/>
    <w:rsid w:val="00DE5BBF"/>
    <w:rsid w:val="00DF01BE"/>
    <w:rsid w:val="00E013A9"/>
    <w:rsid w:val="00E03A99"/>
    <w:rsid w:val="00E041CD"/>
    <w:rsid w:val="00E06534"/>
    <w:rsid w:val="00E126A5"/>
    <w:rsid w:val="00E1463F"/>
    <w:rsid w:val="00E16D6F"/>
    <w:rsid w:val="00E34AA9"/>
    <w:rsid w:val="00E363A9"/>
    <w:rsid w:val="00E413E0"/>
    <w:rsid w:val="00E4689F"/>
    <w:rsid w:val="00E53AE3"/>
    <w:rsid w:val="00E5574A"/>
    <w:rsid w:val="00E64FB2"/>
    <w:rsid w:val="00E67B7D"/>
    <w:rsid w:val="00E81E2C"/>
    <w:rsid w:val="00E82FBF"/>
    <w:rsid w:val="00EA662E"/>
    <w:rsid w:val="00EB1ABD"/>
    <w:rsid w:val="00EB5D2F"/>
    <w:rsid w:val="00EC10EC"/>
    <w:rsid w:val="00EC456C"/>
    <w:rsid w:val="00ED166C"/>
    <w:rsid w:val="00ED5FA6"/>
    <w:rsid w:val="00ED6080"/>
    <w:rsid w:val="00EE0176"/>
    <w:rsid w:val="00EF0942"/>
    <w:rsid w:val="00EF291F"/>
    <w:rsid w:val="00F0218C"/>
    <w:rsid w:val="00F0251A"/>
    <w:rsid w:val="00F0393B"/>
    <w:rsid w:val="00F15D08"/>
    <w:rsid w:val="00F313DD"/>
    <w:rsid w:val="00F378BE"/>
    <w:rsid w:val="00F41D7A"/>
    <w:rsid w:val="00F43120"/>
    <w:rsid w:val="00F44FF2"/>
    <w:rsid w:val="00F64378"/>
    <w:rsid w:val="00F67FC3"/>
    <w:rsid w:val="00F763A4"/>
    <w:rsid w:val="00F80D67"/>
    <w:rsid w:val="00F81CF2"/>
    <w:rsid w:val="00F82A04"/>
    <w:rsid w:val="00F83DF3"/>
    <w:rsid w:val="00F941B8"/>
    <w:rsid w:val="00FA5FA5"/>
    <w:rsid w:val="00FA6721"/>
    <w:rsid w:val="00FA7365"/>
    <w:rsid w:val="00FA79A7"/>
    <w:rsid w:val="00FB5043"/>
    <w:rsid w:val="00FC643D"/>
    <w:rsid w:val="00FD1DAF"/>
    <w:rsid w:val="00FE3DCC"/>
    <w:rsid w:val="00FE53C8"/>
    <w:rsid w:val="00FE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9A2F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0D1E"/>
    <w:rPr>
      <w:lang w:eastAsia="en-US"/>
    </w:rPr>
  </w:style>
  <w:style w:type="paragraph" w:styleId="1">
    <w:name w:val="heading 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8">
    <w:name w:val="heading 8"/>
    <w:basedOn w:val="a"/>
    <w:next w:val="a"/>
    <w:link w:val="8Char"/>
    <w:unhideWhenUsed/>
    <w:qFormat/>
    <w:rsid w:val="001E489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annotation text"/>
    <w:basedOn w:val="a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</w:style>
  <w:style w:type="paragraph" w:customStyle="1" w:styleId="B1">
    <w:name w:val="B1"/>
    <w:basedOn w:val="a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7">
    <w:name w:val="??"/>
    <w:pPr>
      <w:widowControl w:val="0"/>
    </w:pPr>
    <w:rPr>
      <w:lang w:val="en-US" w:eastAsia="en-US"/>
    </w:rPr>
  </w:style>
  <w:style w:type="paragraph" w:customStyle="1" w:styleId="20">
    <w:name w:val="??? 2"/>
    <w:basedOn w:val="a7"/>
    <w:next w:val="a7"/>
    <w:pPr>
      <w:keepNext/>
    </w:pPr>
    <w:rPr>
      <w:rFonts w:ascii="Arial" w:hAnsi="Arial"/>
      <w:b/>
      <w:sz w:val="24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styleId="10">
    <w:name w:val="index 1"/>
    <w:basedOn w:val="a"/>
    <w:semiHidden/>
    <w:rsid w:val="00313F3E"/>
    <w:pPr>
      <w:keepLines/>
    </w:pPr>
  </w:style>
  <w:style w:type="paragraph" w:styleId="a8">
    <w:name w:val="List Paragraph"/>
    <w:basedOn w:val="a"/>
    <w:uiPriority w:val="34"/>
    <w:qFormat/>
    <w:rsid w:val="00ED5FA6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a"/>
    <w:rsid w:val="003057FD"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00"/>
      <w:lang w:eastAsia="ja-JP"/>
    </w:rPr>
  </w:style>
  <w:style w:type="character" w:customStyle="1" w:styleId="8Char">
    <w:name w:val="标题 8 Char"/>
    <w:basedOn w:val="a0"/>
    <w:link w:val="8"/>
    <w:semiHidden/>
    <w:rsid w:val="001E489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customStyle="1" w:styleId="TAL">
    <w:name w:val="TAL"/>
    <w:basedOn w:val="a"/>
    <w:link w:val="TALChar"/>
    <w:qFormat/>
    <w:rsid w:val="001E489F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18"/>
      <w:lang w:eastAsia="ja-JP"/>
    </w:rPr>
  </w:style>
  <w:style w:type="paragraph" w:customStyle="1" w:styleId="TAH">
    <w:name w:val="TAH"/>
    <w:basedOn w:val="TAC"/>
    <w:rsid w:val="001E489F"/>
    <w:rPr>
      <w:b/>
    </w:rPr>
  </w:style>
  <w:style w:type="paragraph" w:customStyle="1" w:styleId="TAC">
    <w:name w:val="TAC"/>
    <w:basedOn w:val="TAL"/>
    <w:rsid w:val="001E489F"/>
    <w:pPr>
      <w:jc w:val="center"/>
    </w:pPr>
  </w:style>
  <w:style w:type="paragraph" w:customStyle="1" w:styleId="FP">
    <w:name w:val="FP"/>
    <w:basedOn w:val="a"/>
    <w:rsid w:val="001E489F"/>
    <w:pPr>
      <w:overflowPunct w:val="0"/>
      <w:autoSpaceDE w:val="0"/>
      <w:autoSpaceDN w:val="0"/>
      <w:adjustRightInd w:val="0"/>
      <w:textAlignment w:val="baseline"/>
    </w:pPr>
    <w:rPr>
      <w:color w:val="000000"/>
      <w:lang w:eastAsia="ja-JP"/>
    </w:rPr>
  </w:style>
  <w:style w:type="paragraph" w:styleId="a9">
    <w:name w:val="Revision"/>
    <w:hidden/>
    <w:uiPriority w:val="99"/>
    <w:semiHidden/>
    <w:rsid w:val="001E489F"/>
    <w:rPr>
      <w:lang w:eastAsia="en-US"/>
    </w:rPr>
  </w:style>
  <w:style w:type="paragraph" w:customStyle="1" w:styleId="TT">
    <w:name w:val="TT"/>
    <w:basedOn w:val="1"/>
    <w:next w:val="a"/>
    <w:rsid w:val="007861B8"/>
    <w:pPr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right="0" w:hanging="1134"/>
      <w:textAlignment w:val="baseline"/>
      <w:outlineLvl w:val="9"/>
    </w:pPr>
    <w:rPr>
      <w:b w:val="0"/>
      <w:sz w:val="36"/>
      <w:lang w:eastAsia="ja-JP"/>
    </w:rPr>
  </w:style>
  <w:style w:type="paragraph" w:styleId="9">
    <w:name w:val="toc 9"/>
    <w:basedOn w:val="80"/>
    <w:rsid w:val="007861B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 w:after="0"/>
      <w:ind w:left="1418" w:right="425" w:hanging="1418"/>
      <w:textAlignment w:val="baseline"/>
    </w:pPr>
    <w:rPr>
      <w:b/>
      <w:noProof/>
      <w:sz w:val="22"/>
      <w:lang w:eastAsia="ja-JP"/>
    </w:rPr>
  </w:style>
  <w:style w:type="paragraph" w:styleId="80">
    <w:name w:val="toc 8"/>
    <w:basedOn w:val="a"/>
    <w:next w:val="a"/>
    <w:autoRedefine/>
    <w:rsid w:val="007861B8"/>
    <w:pPr>
      <w:spacing w:after="100"/>
      <w:ind w:left="1400"/>
    </w:pPr>
  </w:style>
  <w:style w:type="character" w:customStyle="1" w:styleId="Char">
    <w:name w:val="页眉 Char"/>
    <w:link w:val="a3"/>
    <w:rsid w:val="005C123D"/>
    <w:rPr>
      <w:lang w:eastAsia="en-US"/>
    </w:rPr>
  </w:style>
  <w:style w:type="character" w:customStyle="1" w:styleId="TALChar">
    <w:name w:val="TAL Char"/>
    <w:link w:val="TAL"/>
    <w:qFormat/>
    <w:rsid w:val="003019C4"/>
    <w:rPr>
      <w:rFonts w:ascii="Arial" w:hAnsi="Arial"/>
      <w:color w:val="000000"/>
      <w:sz w:val="18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0D1E"/>
    <w:rPr>
      <w:lang w:eastAsia="en-US"/>
    </w:rPr>
  </w:style>
  <w:style w:type="paragraph" w:styleId="1">
    <w:name w:val="heading 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8">
    <w:name w:val="heading 8"/>
    <w:basedOn w:val="a"/>
    <w:next w:val="a"/>
    <w:link w:val="8Char"/>
    <w:unhideWhenUsed/>
    <w:qFormat/>
    <w:rsid w:val="001E489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annotation text"/>
    <w:basedOn w:val="a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</w:style>
  <w:style w:type="paragraph" w:customStyle="1" w:styleId="B1">
    <w:name w:val="B1"/>
    <w:basedOn w:val="a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7">
    <w:name w:val="??"/>
    <w:pPr>
      <w:widowControl w:val="0"/>
    </w:pPr>
    <w:rPr>
      <w:lang w:val="en-US" w:eastAsia="en-US"/>
    </w:rPr>
  </w:style>
  <w:style w:type="paragraph" w:customStyle="1" w:styleId="20">
    <w:name w:val="??? 2"/>
    <w:basedOn w:val="a7"/>
    <w:next w:val="a7"/>
    <w:pPr>
      <w:keepNext/>
    </w:pPr>
    <w:rPr>
      <w:rFonts w:ascii="Arial" w:hAnsi="Arial"/>
      <w:b/>
      <w:sz w:val="24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styleId="10">
    <w:name w:val="index 1"/>
    <w:basedOn w:val="a"/>
    <w:semiHidden/>
    <w:rsid w:val="00313F3E"/>
    <w:pPr>
      <w:keepLines/>
    </w:pPr>
  </w:style>
  <w:style w:type="paragraph" w:styleId="a8">
    <w:name w:val="List Paragraph"/>
    <w:basedOn w:val="a"/>
    <w:uiPriority w:val="34"/>
    <w:qFormat/>
    <w:rsid w:val="00ED5FA6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a"/>
    <w:rsid w:val="003057FD"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00"/>
      <w:lang w:eastAsia="ja-JP"/>
    </w:rPr>
  </w:style>
  <w:style w:type="character" w:customStyle="1" w:styleId="8Char">
    <w:name w:val="标题 8 Char"/>
    <w:basedOn w:val="a0"/>
    <w:link w:val="8"/>
    <w:semiHidden/>
    <w:rsid w:val="001E489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customStyle="1" w:styleId="TAL">
    <w:name w:val="TAL"/>
    <w:basedOn w:val="a"/>
    <w:link w:val="TALChar"/>
    <w:qFormat/>
    <w:rsid w:val="001E489F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18"/>
      <w:lang w:eastAsia="ja-JP"/>
    </w:rPr>
  </w:style>
  <w:style w:type="paragraph" w:customStyle="1" w:styleId="TAH">
    <w:name w:val="TAH"/>
    <w:basedOn w:val="TAC"/>
    <w:rsid w:val="001E489F"/>
    <w:rPr>
      <w:b/>
    </w:rPr>
  </w:style>
  <w:style w:type="paragraph" w:customStyle="1" w:styleId="TAC">
    <w:name w:val="TAC"/>
    <w:basedOn w:val="TAL"/>
    <w:rsid w:val="001E489F"/>
    <w:pPr>
      <w:jc w:val="center"/>
    </w:pPr>
  </w:style>
  <w:style w:type="paragraph" w:customStyle="1" w:styleId="FP">
    <w:name w:val="FP"/>
    <w:basedOn w:val="a"/>
    <w:rsid w:val="001E489F"/>
    <w:pPr>
      <w:overflowPunct w:val="0"/>
      <w:autoSpaceDE w:val="0"/>
      <w:autoSpaceDN w:val="0"/>
      <w:adjustRightInd w:val="0"/>
      <w:textAlignment w:val="baseline"/>
    </w:pPr>
    <w:rPr>
      <w:color w:val="000000"/>
      <w:lang w:eastAsia="ja-JP"/>
    </w:rPr>
  </w:style>
  <w:style w:type="paragraph" w:styleId="a9">
    <w:name w:val="Revision"/>
    <w:hidden/>
    <w:uiPriority w:val="99"/>
    <w:semiHidden/>
    <w:rsid w:val="001E489F"/>
    <w:rPr>
      <w:lang w:eastAsia="en-US"/>
    </w:rPr>
  </w:style>
  <w:style w:type="paragraph" w:customStyle="1" w:styleId="TT">
    <w:name w:val="TT"/>
    <w:basedOn w:val="1"/>
    <w:next w:val="a"/>
    <w:rsid w:val="007861B8"/>
    <w:pPr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right="0" w:hanging="1134"/>
      <w:textAlignment w:val="baseline"/>
      <w:outlineLvl w:val="9"/>
    </w:pPr>
    <w:rPr>
      <w:b w:val="0"/>
      <w:sz w:val="36"/>
      <w:lang w:eastAsia="ja-JP"/>
    </w:rPr>
  </w:style>
  <w:style w:type="paragraph" w:styleId="9">
    <w:name w:val="toc 9"/>
    <w:basedOn w:val="80"/>
    <w:rsid w:val="007861B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 w:after="0"/>
      <w:ind w:left="1418" w:right="425" w:hanging="1418"/>
      <w:textAlignment w:val="baseline"/>
    </w:pPr>
    <w:rPr>
      <w:b/>
      <w:noProof/>
      <w:sz w:val="22"/>
      <w:lang w:eastAsia="ja-JP"/>
    </w:rPr>
  </w:style>
  <w:style w:type="paragraph" w:styleId="80">
    <w:name w:val="toc 8"/>
    <w:basedOn w:val="a"/>
    <w:next w:val="a"/>
    <w:autoRedefine/>
    <w:rsid w:val="007861B8"/>
    <w:pPr>
      <w:spacing w:after="100"/>
      <w:ind w:left="1400"/>
    </w:pPr>
  </w:style>
  <w:style w:type="character" w:customStyle="1" w:styleId="Char">
    <w:name w:val="页眉 Char"/>
    <w:link w:val="a3"/>
    <w:rsid w:val="005C123D"/>
    <w:rPr>
      <w:lang w:eastAsia="en-US"/>
    </w:rPr>
  </w:style>
  <w:style w:type="character" w:customStyle="1" w:styleId="TALChar">
    <w:name w:val="TAL Char"/>
    <w:link w:val="TAL"/>
    <w:qFormat/>
    <w:rsid w:val="003019C4"/>
    <w:rPr>
      <w:rFonts w:ascii="Arial" w:hAnsi="Arial"/>
      <w:color w:val="000000"/>
      <w:sz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3gpp.org/specifications-groups/working-procedure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3gpp.org/Work-Ite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</vt:lpstr>
    </vt:vector>
  </TitlesOfParts>
  <Company>ETSI Sophia Antipolis</Company>
  <LinksUpToDate>false</LinksUpToDate>
  <CharactersWithSpaces>3698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subject/>
  <dc:creator>Alain Sultan</dc:creator>
  <cp:keywords/>
  <dc:description/>
  <cp:lastModifiedBy>Zhou Wei</cp:lastModifiedBy>
  <cp:revision>40</cp:revision>
  <cp:lastPrinted>2001-04-23T09:30:00Z</cp:lastPrinted>
  <dcterms:created xsi:type="dcterms:W3CDTF">2023-01-04T14:27:00Z</dcterms:created>
  <dcterms:modified xsi:type="dcterms:W3CDTF">2024-11-15T00:01:00Z</dcterms:modified>
</cp:coreProperties>
</file>