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81C9" w14:textId="51305B69" w:rsidR="002575D8" w:rsidRDefault="00C00325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C00325">
        <w:rPr>
          <w:rFonts w:cs="Arial"/>
          <w:b/>
          <w:bCs/>
          <w:sz w:val="24"/>
        </w:rPr>
        <w:t>3GPP TSG-SA3 Meeting #119</w:t>
      </w:r>
      <w:r w:rsidR="00EF191C">
        <w:rPr>
          <w:rFonts w:cs="Arial"/>
          <w:b/>
          <w:bCs/>
          <w:sz w:val="24"/>
        </w:rPr>
        <w:tab/>
      </w:r>
      <w:r w:rsidR="00566134" w:rsidRPr="00566134">
        <w:rPr>
          <w:rFonts w:cs="Arial"/>
          <w:b/>
          <w:bCs/>
          <w:sz w:val="24"/>
        </w:rPr>
        <w:t>S3-</w:t>
      </w:r>
      <w:del w:id="0" w:author="NOKIA-2" w:date="2024-11-12T22:24:00Z">
        <w:r w:rsidR="00566134" w:rsidRPr="00566134" w:rsidDel="000C5DCB">
          <w:rPr>
            <w:rFonts w:cs="Arial"/>
            <w:b/>
            <w:bCs/>
            <w:sz w:val="24"/>
          </w:rPr>
          <w:delText>244998</w:delText>
        </w:r>
      </w:del>
      <w:ins w:id="1" w:author="NOKIA-2" w:date="2024-11-12T22:24:00Z">
        <w:r w:rsidR="000C5DCB" w:rsidRPr="00566134">
          <w:rPr>
            <w:rFonts w:cs="Arial"/>
            <w:b/>
            <w:bCs/>
            <w:sz w:val="24"/>
          </w:rPr>
          <w:t>24</w:t>
        </w:r>
        <w:r w:rsidR="000C5DCB">
          <w:rPr>
            <w:rFonts w:cs="Arial"/>
            <w:b/>
            <w:bCs/>
            <w:sz w:val="24"/>
          </w:rPr>
          <w:t>xxxx</w:t>
        </w:r>
      </w:ins>
    </w:p>
    <w:p w14:paraId="765F2D7C" w14:textId="40B53B11" w:rsidR="00E31956" w:rsidRPr="00E31956" w:rsidRDefault="00C00325" w:rsidP="00E31956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eastAsia="zh-CN"/>
        </w:rPr>
      </w:pPr>
      <w:proofErr w:type="spellStart"/>
      <w:r w:rsidRPr="00C00325">
        <w:rPr>
          <w:rFonts w:cs="Arial"/>
          <w:b/>
          <w:bCs/>
          <w:sz w:val="24"/>
        </w:rPr>
        <w:t>Orlando</w:t>
      </w:r>
      <w:proofErr w:type="spellEnd"/>
      <w:r w:rsidRPr="00C00325">
        <w:rPr>
          <w:rFonts w:cs="Arial"/>
          <w:b/>
          <w:bCs/>
          <w:sz w:val="24"/>
        </w:rPr>
        <w:t>, US, 11 -15 November 2024</w:t>
      </w:r>
    </w:p>
    <w:p w14:paraId="7911D841" w14:textId="750C5D2B" w:rsidR="002575D8" w:rsidRPr="00B8588A" w:rsidRDefault="00EF191C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726BF97D" w:rsidR="002575D8" w:rsidRPr="00C00325" w:rsidRDefault="00EF191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0325" w:rsidRPr="00C00325">
        <w:rPr>
          <w:rFonts w:ascii="Arial" w:hAnsi="Arial" w:cs="Arial"/>
          <w:b/>
          <w:sz w:val="22"/>
          <w:szCs w:val="22"/>
        </w:rPr>
        <w:t>[draft] Reply LS on FS_5GSAT_Ph3_ARCH conclusions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2DB7EDD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C00325" w:rsidRPr="00C00325">
        <w:rPr>
          <w:rFonts w:ascii="Arial" w:hAnsi="Arial" w:cs="Arial"/>
          <w:b/>
          <w:bCs/>
          <w:sz w:val="22"/>
          <w:szCs w:val="22"/>
        </w:rPr>
        <w:t>S3-244645/S2-2411250</w:t>
      </w:r>
      <w:r w:rsidR="0090701D">
        <w:rPr>
          <w:rFonts w:ascii="Arial" w:hAnsi="Arial" w:cs="Arial"/>
          <w:b/>
          <w:sz w:val="22"/>
          <w:szCs w:val="22"/>
        </w:rPr>
        <w:t xml:space="preserve"> </w:t>
      </w:r>
      <w:r w:rsidR="00C00325" w:rsidRPr="00C00325">
        <w:rPr>
          <w:rFonts w:ascii="Arial" w:hAnsi="Arial" w:cs="Arial"/>
          <w:b/>
          <w:sz w:val="22"/>
          <w:szCs w:val="22"/>
        </w:rPr>
        <w:t>Reply LS on FS_5GSAT_Ph3_ARCH conclusions</w:t>
      </w:r>
    </w:p>
    <w:p w14:paraId="56D57F16" w14:textId="77777777" w:rsidR="002575D8" w:rsidRPr="00C00325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49F6630A" w:rsidR="002575D8" w:rsidRPr="00870899" w:rsidRDefault="00EF191C" w:rsidP="00870899">
      <w:pPr>
        <w:pStyle w:val="Source"/>
        <w:rPr>
          <w:color w:val="000000" w:themeColor="text1"/>
        </w:rPr>
      </w:pPr>
      <w:r w:rsidRPr="00870899">
        <w:rPr>
          <w:color w:val="000000" w:themeColor="text1"/>
        </w:rPr>
        <w:t>Release:</w:t>
      </w:r>
      <w:r w:rsidRPr="00870899">
        <w:rPr>
          <w:color w:val="000000" w:themeColor="text1"/>
        </w:rPr>
        <w:tab/>
        <w:t>Rel-1</w:t>
      </w:r>
      <w:r w:rsidR="00C00325">
        <w:rPr>
          <w:color w:val="000000" w:themeColor="text1"/>
        </w:rPr>
        <w:t>9</w:t>
      </w:r>
    </w:p>
    <w:p w14:paraId="6627BFCE" w14:textId="10FEB4A5" w:rsidR="002575D8" w:rsidRPr="00870899" w:rsidRDefault="00EF191C" w:rsidP="00870899">
      <w:pPr>
        <w:pStyle w:val="Sourc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</w:r>
      <w:r w:rsidR="00C00325" w:rsidRPr="00C00325">
        <w:rPr>
          <w:color w:val="000000" w:themeColor="text1"/>
        </w:rPr>
        <w:t>FS_5GSAT_SEC_Ph3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3EB313E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90701D">
        <w:rPr>
          <w:color w:val="000000" w:themeColor="text1"/>
          <w:lang w:val="en-US" w:eastAsia="zh-CN"/>
        </w:rPr>
        <w:t>SA</w:t>
      </w:r>
      <w:r w:rsidR="00C00325">
        <w:rPr>
          <w:color w:val="000000" w:themeColor="text1"/>
          <w:lang w:val="en-US" w:eastAsia="zh-CN"/>
        </w:rPr>
        <w:t>3</w:t>
      </w:r>
    </w:p>
    <w:p w14:paraId="48B8C1DD" w14:textId="31966B7C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C00325">
        <w:rPr>
          <w:color w:val="000000" w:themeColor="text1"/>
          <w:lang w:val="it-IT"/>
        </w:rPr>
        <w:t>2</w:t>
      </w:r>
    </w:p>
    <w:p w14:paraId="72F21340" w14:textId="358D1F67" w:rsidR="002575D8" w:rsidRPr="0054608A" w:rsidRDefault="00EF191C">
      <w:pPr>
        <w:pStyle w:val="Source"/>
        <w:rPr>
          <w:color w:val="000000" w:themeColor="text1"/>
          <w:lang w:val="fr-FR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9A6CE6">
        <w:rPr>
          <w:color w:val="000000" w:themeColor="text1"/>
          <w:lang w:val="it-IT"/>
        </w:rPr>
        <w:t>-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1039CF73" w:rsidR="002575D8" w:rsidRPr="00C85C86" w:rsidRDefault="00EF191C">
      <w:pPr>
        <w:pStyle w:val="Contact"/>
        <w:tabs>
          <w:tab w:val="clear" w:pos="2268"/>
        </w:tabs>
        <w:rPr>
          <w:color w:val="000000" w:themeColor="text1"/>
          <w:lang w:val="fr-FR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870899">
        <w:rPr>
          <w:rFonts w:hint="eastAsia"/>
          <w:color w:val="000000" w:themeColor="text1"/>
          <w:lang w:val="fr-FR" w:eastAsia="zh-CN"/>
        </w:rPr>
        <w:t>Wei Zhou</w:t>
      </w:r>
    </w:p>
    <w:p w14:paraId="4C57B007" w14:textId="01318235" w:rsidR="002575D8" w:rsidRPr="0054608A" w:rsidRDefault="00EF191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C85C86">
        <w:rPr>
          <w:color w:val="0000FF"/>
          <w:lang w:val="fr-FR"/>
        </w:rPr>
        <w:t>E-mail Address:</w:t>
      </w:r>
      <w:r w:rsidRPr="00C85C86">
        <w:rPr>
          <w:bCs/>
          <w:color w:val="0000FF"/>
          <w:lang w:val="fr-FR"/>
        </w:rPr>
        <w:tab/>
      </w:r>
      <w:r w:rsidR="00870899">
        <w:rPr>
          <w:rFonts w:hint="eastAsia"/>
          <w:bCs/>
          <w:lang w:val="fr-FR" w:eastAsia="zh-CN"/>
        </w:rPr>
        <w:t>zhouwei</w:t>
      </w:r>
      <w:r w:rsidR="005E47AB">
        <w:rPr>
          <w:bCs/>
          <w:lang w:val="fr-FR" w:eastAsia="zh-CN"/>
        </w:rPr>
        <w:t>@</w:t>
      </w:r>
      <w:r w:rsidR="00870899">
        <w:rPr>
          <w:rFonts w:hint="eastAsia"/>
          <w:bCs/>
          <w:lang w:val="fr-FR" w:eastAsia="zh-CN"/>
        </w:rPr>
        <w:t>catt</w:t>
      </w:r>
      <w:r w:rsidR="005E47AB">
        <w:rPr>
          <w:bCs/>
          <w:lang w:val="fr-FR" w:eastAsia="zh-CN"/>
        </w:rPr>
        <w:t>.c</w:t>
      </w:r>
      <w:r w:rsidR="00870899">
        <w:rPr>
          <w:rFonts w:hint="eastAsia"/>
          <w:bCs/>
          <w:lang w:val="fr-FR" w:eastAsia="zh-CN"/>
        </w:rPr>
        <w:t>n</w:t>
      </w:r>
    </w:p>
    <w:p w14:paraId="5B08CF7D" w14:textId="77777777" w:rsidR="002575D8" w:rsidRPr="0054608A" w:rsidRDefault="002575D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71B68A9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2412EC0C" w14:textId="284A3C6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89451A">
        <w:rPr>
          <w:rFonts w:ascii="Arial" w:eastAsia="Times New Roman" w:hAnsi="Arial" w:cs="Arial"/>
          <w:lang w:eastAsia="en-GB"/>
        </w:rPr>
        <w:t>SA2 thanks SA3 for the LS on FS_5GSAT_Ph3_ARCH conclusions (S3</w:t>
      </w:r>
      <w:r w:rsidRPr="0089451A">
        <w:rPr>
          <w:rFonts w:ascii="Cambria Math" w:eastAsia="Times New Roman" w:hAnsi="Cambria Math" w:cs="Cambria Math"/>
          <w:lang w:eastAsia="en-GB"/>
        </w:rPr>
        <w:t>‑</w:t>
      </w:r>
      <w:r w:rsidRPr="0089451A">
        <w:rPr>
          <w:rFonts w:ascii="Arial" w:eastAsia="Times New Roman" w:hAnsi="Arial" w:cs="Arial"/>
          <w:lang w:eastAsia="en-GB"/>
        </w:rPr>
        <w:t xml:space="preserve">243533). </w:t>
      </w:r>
      <w:r w:rsidRPr="009A6CE6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3</w:t>
      </w:r>
      <w:r w:rsidRPr="009A6CE6">
        <w:rPr>
          <w:rFonts w:ascii="Arial" w:hAnsi="Arial" w:cs="Arial"/>
          <w:lang w:eastAsia="zh-CN"/>
        </w:rPr>
        <w:t xml:space="preserve"> would like to </w:t>
      </w:r>
      <w:r>
        <w:rPr>
          <w:rFonts w:ascii="Arial" w:hAnsi="Arial" w:cs="Arial" w:hint="eastAsia"/>
          <w:lang w:eastAsia="zh-CN"/>
        </w:rPr>
        <w:t xml:space="preserve">provide </w:t>
      </w:r>
      <w:r w:rsidR="00B227BE">
        <w:rPr>
          <w:rFonts w:ascii="Arial" w:hAnsi="Arial" w:cs="Arial"/>
          <w:lang w:eastAsia="zh-CN"/>
        </w:rPr>
        <w:t xml:space="preserve">SA2 with </w:t>
      </w:r>
      <w:r>
        <w:rPr>
          <w:rFonts w:ascii="Arial" w:hAnsi="Arial" w:cs="Arial" w:hint="eastAsia"/>
          <w:lang w:eastAsia="zh-CN"/>
        </w:rPr>
        <w:t xml:space="preserve">the following </w:t>
      </w:r>
      <w:r>
        <w:rPr>
          <w:rFonts w:ascii="Arial" w:hAnsi="Arial" w:cs="Arial"/>
          <w:lang w:eastAsia="zh-CN"/>
        </w:rPr>
        <w:t>information</w:t>
      </w:r>
      <w:r>
        <w:rPr>
          <w:rFonts w:ascii="Arial" w:hAnsi="Arial" w:cs="Arial" w:hint="eastAsia"/>
          <w:lang w:eastAsia="zh-CN"/>
        </w:rPr>
        <w:t xml:space="preserve"> </w:t>
      </w:r>
      <w:r w:rsidR="00B227BE">
        <w:rPr>
          <w:rFonts w:ascii="Arial" w:hAnsi="Arial" w:cs="Arial"/>
          <w:lang w:eastAsia="zh-CN"/>
        </w:rPr>
        <w:t>related to split</w:t>
      </w:r>
      <w:r w:rsidR="00D27E42">
        <w:rPr>
          <w:rFonts w:ascii="Arial" w:hAnsi="Arial" w:cs="Arial"/>
          <w:lang w:eastAsia="zh-CN"/>
        </w:rPr>
        <w:t>-</w:t>
      </w:r>
      <w:r w:rsidR="00B227BE">
        <w:rPr>
          <w:rFonts w:ascii="Arial" w:hAnsi="Arial" w:cs="Arial"/>
          <w:lang w:eastAsia="zh-CN"/>
        </w:rPr>
        <w:t>MME architecture:</w:t>
      </w:r>
    </w:p>
    <w:p w14:paraId="6905AF7D" w14:textId="61BF13AF" w:rsidR="00B227BE" w:rsidRPr="000C5DCB" w:rsidRDefault="00B227BE" w:rsidP="00B227BE">
      <w:pPr>
        <w:spacing w:after="180"/>
        <w:ind w:left="568" w:hanging="284"/>
        <w:rPr>
          <w:rFonts w:ascii="Arial" w:eastAsia="Times New Roman" w:hAnsi="Arial" w:cs="Arial"/>
          <w:lang w:eastAsia="en-GB"/>
        </w:rPr>
      </w:pPr>
      <w:r w:rsidRPr="00B227BE">
        <w:rPr>
          <w:rFonts w:eastAsia="DengXian"/>
        </w:rPr>
        <w:t>-</w:t>
      </w:r>
      <w:r w:rsidRPr="00B227BE">
        <w:rPr>
          <w:rFonts w:eastAsia="DengXian"/>
        </w:rPr>
        <w:tab/>
      </w:r>
      <w:r w:rsidRPr="000C5DCB">
        <w:rPr>
          <w:rFonts w:ascii="Arial" w:eastAsia="Times New Roman" w:hAnsi="Arial" w:cs="Arial"/>
          <w:lang w:eastAsia="en-GB"/>
        </w:rPr>
        <w:t xml:space="preserve">SA3 </w:t>
      </w:r>
      <w:del w:id="2" w:author="NOKIA-2" w:date="2024-11-12T22:25:00Z">
        <w:r w:rsidRPr="000C5DCB" w:rsidDel="000C5DCB">
          <w:rPr>
            <w:rFonts w:ascii="Arial" w:eastAsia="Times New Roman" w:hAnsi="Arial" w:cs="Arial"/>
            <w:lang w:eastAsia="en-GB"/>
          </w:rPr>
          <w:delText xml:space="preserve">confirms </w:delText>
        </w:r>
      </w:del>
      <w:ins w:id="3" w:author="NOKIA-2" w:date="2024-11-12T22:25:00Z">
        <w:r w:rsidR="000C5DCB" w:rsidRPr="000C5DCB">
          <w:rPr>
            <w:rFonts w:ascii="Arial" w:eastAsia="Times New Roman" w:hAnsi="Arial" w:cs="Arial"/>
            <w:lang w:eastAsia="en-GB"/>
          </w:rPr>
          <w:t xml:space="preserve">has concluded </w:t>
        </w:r>
      </w:ins>
      <w:r w:rsidRPr="000C5DCB">
        <w:rPr>
          <w:rFonts w:ascii="Arial" w:eastAsia="Times New Roman" w:hAnsi="Arial" w:cs="Arial"/>
          <w:lang w:eastAsia="en-GB"/>
        </w:rPr>
        <w:t>that</w:t>
      </w:r>
      <w:r w:rsidR="00127D9B" w:rsidRPr="000C5DCB">
        <w:rPr>
          <w:rFonts w:ascii="Arial" w:eastAsia="Times New Roman" w:hAnsi="Arial" w:cs="Arial"/>
          <w:lang w:eastAsia="en-GB"/>
        </w:rPr>
        <w:t xml:space="preserve"> </w:t>
      </w:r>
      <w:ins w:id="4" w:author="NOKIA-2" w:date="2024-11-12T22:31:00Z">
        <w:r w:rsidR="000C5DCB" w:rsidRPr="000C5DCB">
          <w:rPr>
            <w:rFonts w:ascii="Arial" w:eastAsia="Times New Roman" w:hAnsi="Arial" w:cs="Arial"/>
            <w:lang w:eastAsia="en-GB"/>
          </w:rPr>
          <w:t>the la</w:t>
        </w:r>
      </w:ins>
      <w:ins w:id="5" w:author="NOKIA-2" w:date="2024-11-14T04:22:00Z">
        <w:r w:rsidR="000B3CE9">
          <w:rPr>
            <w:rFonts w:ascii="Arial" w:eastAsia="Times New Roman" w:hAnsi="Arial" w:cs="Arial"/>
            <w:lang w:eastAsia="en-GB"/>
          </w:rPr>
          <w:t>st</w:t>
        </w:r>
      </w:ins>
      <w:ins w:id="6" w:author="NOKIA-2" w:date="2024-11-12T22:31:00Z">
        <w:r w:rsidR="000C5DCB" w:rsidRPr="000C5DCB">
          <w:rPr>
            <w:rFonts w:ascii="Arial" w:eastAsia="Times New Roman" w:hAnsi="Arial" w:cs="Arial"/>
            <w:lang w:eastAsia="en-GB"/>
          </w:rPr>
          <w:t xml:space="preserve"> NAS security context of the UE is available at the MME on-board which processes the NAS security</w:t>
        </w:r>
        <w:r w:rsidR="000C5DCB">
          <w:rPr>
            <w:rFonts w:ascii="Arial" w:eastAsia="Times New Roman" w:hAnsi="Arial" w:cs="Arial"/>
            <w:lang w:eastAsia="en-GB"/>
          </w:rPr>
          <w:t>.</w:t>
        </w:r>
      </w:ins>
      <w:del w:id="7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the NAS security context </w:delText>
        </w:r>
      </w:del>
      <w:del w:id="8" w:author="NOKIA-2" w:date="2024-11-12T22:27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is </w:delText>
        </w:r>
      </w:del>
      <w:del w:id="9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>terminated in MME-onboard</w:delText>
        </w:r>
        <w:r w:rsidRPr="000C5DCB" w:rsidDel="000C5DCB">
          <w:rPr>
            <w:rFonts w:ascii="Arial" w:eastAsia="Times New Roman" w:hAnsi="Arial" w:cs="Arial"/>
            <w:lang w:eastAsia="en-GB"/>
          </w:rPr>
          <w:delText>.</w:delText>
        </w:r>
      </w:del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127D9B" w:rsidRPr="000C5DCB">
        <w:rPr>
          <w:rFonts w:ascii="Arial" w:eastAsia="Times New Roman" w:hAnsi="Arial" w:cs="Arial"/>
          <w:lang w:eastAsia="en-GB"/>
        </w:rPr>
        <w:t>Therefore, NAS ciphering/deciphering and integrity protection functions can be handled in the MME-</w:t>
      </w:r>
      <w:proofErr w:type="spellStart"/>
      <w:r w:rsidR="00127D9B" w:rsidRPr="000C5DCB">
        <w:rPr>
          <w:rFonts w:ascii="Arial" w:eastAsia="Times New Roman" w:hAnsi="Arial" w:cs="Arial"/>
          <w:lang w:eastAsia="en-GB"/>
        </w:rPr>
        <w:t>onboard</w:t>
      </w:r>
      <w:proofErr w:type="spellEnd"/>
      <w:r w:rsidR="00127D9B" w:rsidRPr="000C5DCB">
        <w:rPr>
          <w:rFonts w:ascii="Arial" w:eastAsia="Times New Roman" w:hAnsi="Arial" w:cs="Arial"/>
          <w:lang w:eastAsia="en-GB"/>
        </w:rPr>
        <w:t xml:space="preserve"> when service link is available.</w:t>
      </w:r>
    </w:p>
    <w:p w14:paraId="2CD5D7C3" w14:textId="61788C37" w:rsidR="00127D9B" w:rsidRDefault="00127D9B" w:rsidP="00127D9B">
      <w:pPr>
        <w:spacing w:after="180"/>
        <w:ind w:left="568" w:hanging="284"/>
        <w:rPr>
          <w:ins w:id="10" w:author="NOKIA-2" w:date="2024-11-12T22:26:00Z"/>
          <w:rFonts w:ascii="Arial" w:eastAsia="Times New Roman" w:hAnsi="Arial" w:cs="Arial"/>
          <w:lang w:eastAsia="en-GB"/>
        </w:rPr>
      </w:pPr>
      <w:r w:rsidRPr="000C5DCB">
        <w:rPr>
          <w:rFonts w:ascii="Arial" w:eastAsia="Times New Roman" w:hAnsi="Arial" w:cs="Arial"/>
          <w:lang w:eastAsia="en-GB"/>
        </w:rPr>
        <w:t>-</w:t>
      </w:r>
      <w:r w:rsidRPr="000C5DCB">
        <w:rPr>
          <w:rFonts w:ascii="Arial" w:eastAsia="Times New Roman" w:hAnsi="Arial" w:cs="Arial"/>
          <w:lang w:eastAsia="en-GB"/>
        </w:rPr>
        <w:tab/>
      </w:r>
      <w:ins w:id="11" w:author="Zhou Wei" w:date="2024-11-14T09:55:00Z">
        <w:r w:rsidR="00D81CAD" w:rsidRPr="000C5DCB">
          <w:rPr>
            <w:rFonts w:ascii="Arial" w:eastAsia="Times New Roman" w:hAnsi="Arial" w:cs="Arial"/>
            <w:lang w:eastAsia="en-GB"/>
          </w:rPr>
          <w:t>SA3</w:t>
        </w:r>
        <w:r w:rsidR="00D81CAD" w:rsidRPr="00D81CAD">
          <w:rPr>
            <w:rFonts w:ascii="Arial" w:eastAsia="Times New Roman" w:hAnsi="Arial" w:cs="Arial"/>
            <w:lang w:eastAsia="en-GB"/>
          </w:rPr>
          <w:t xml:space="preserve"> </w:t>
        </w:r>
        <w:r w:rsidR="00D81CAD" w:rsidRPr="000C5DCB">
          <w:rPr>
            <w:rFonts w:ascii="Arial" w:eastAsia="Times New Roman" w:hAnsi="Arial" w:cs="Arial"/>
            <w:lang w:eastAsia="en-GB"/>
          </w:rPr>
          <w:t>has concluded</w:t>
        </w:r>
      </w:ins>
      <w:bookmarkStart w:id="12" w:name="_GoBack"/>
      <w:bookmarkEnd w:id="12"/>
      <w:del w:id="13" w:author="Zhou Wei" w:date="2024-11-14T09:55:00Z">
        <w:r w:rsidR="00C02507" w:rsidRPr="000C5DCB" w:rsidDel="00D81CAD">
          <w:rPr>
            <w:rFonts w:ascii="Arial" w:eastAsia="Times New Roman" w:hAnsi="Arial" w:cs="Arial"/>
            <w:lang w:eastAsia="en-GB"/>
          </w:rPr>
          <w:delText>Thanks for the feedback</w:delText>
        </w:r>
      </w:del>
      <w:r w:rsidR="00C02507" w:rsidRPr="000C5DCB">
        <w:rPr>
          <w:rFonts w:ascii="Arial" w:eastAsia="Times New Roman" w:hAnsi="Arial" w:cs="Arial"/>
          <w:lang w:eastAsia="en-GB"/>
        </w:rPr>
        <w:t xml:space="preserve"> that</w:t>
      </w:r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81571C" w:rsidRPr="000C5DCB">
        <w:rPr>
          <w:rFonts w:ascii="Arial" w:eastAsia="Times New Roman" w:hAnsi="Arial" w:cs="Arial"/>
          <w:lang w:eastAsia="en-GB"/>
        </w:rPr>
        <w:t xml:space="preserve">S&amp;F operation involving </w:t>
      </w:r>
      <w:bookmarkStart w:id="14" w:name="_Hlk181622277"/>
      <w:r w:rsidR="0081571C" w:rsidRPr="000C5DCB">
        <w:rPr>
          <w:rFonts w:ascii="Arial" w:eastAsia="Times New Roman" w:hAnsi="Arial" w:cs="Arial"/>
          <w:lang w:eastAsia="en-GB"/>
        </w:rPr>
        <w:t>multiple</w:t>
      </w:r>
      <w:bookmarkEnd w:id="14"/>
      <w:r w:rsidR="0081571C" w:rsidRPr="000C5DCB">
        <w:rPr>
          <w:rFonts w:ascii="Arial" w:eastAsia="Times New Roman" w:hAnsi="Arial" w:cs="Arial"/>
          <w:lang w:eastAsia="en-GB"/>
        </w:rPr>
        <w:t xml:space="preserve"> satellites of the same PLMN</w:t>
      </w:r>
      <w:r w:rsidR="00B767AD" w:rsidRPr="000C5DCB">
        <w:rPr>
          <w:rFonts w:ascii="Arial" w:eastAsia="Times New Roman" w:hAnsi="Arial" w:cs="Arial"/>
          <w:lang w:eastAsia="en-GB"/>
        </w:rPr>
        <w:t xml:space="preserve"> will be supported. </w:t>
      </w:r>
      <w:del w:id="15" w:author="NOKIA-2" w:date="2024-11-12T22:25:00Z">
        <w:r w:rsidR="00D013EE" w:rsidRPr="000C5DCB" w:rsidDel="000C5DCB">
          <w:rPr>
            <w:rFonts w:ascii="Arial" w:eastAsia="Times New Roman" w:hAnsi="Arial" w:cs="Arial"/>
            <w:lang w:eastAsia="en-GB"/>
          </w:rPr>
          <w:delText xml:space="preserve">SA3 </w:delText>
        </w:r>
        <w:r w:rsidR="00C02507" w:rsidRPr="000C5DCB" w:rsidDel="000C5DCB">
          <w:rPr>
            <w:rFonts w:ascii="Arial" w:eastAsia="Times New Roman" w:hAnsi="Arial" w:cs="Arial"/>
            <w:lang w:eastAsia="en-GB"/>
          </w:rPr>
          <w:delText xml:space="preserve">confirms that </w:delText>
        </w:r>
        <w:r w:rsidR="00D013EE" w:rsidRPr="000C5DCB" w:rsidDel="000C5DCB">
          <w:rPr>
            <w:rFonts w:ascii="Arial" w:eastAsia="Times New Roman" w:hAnsi="Arial" w:cs="Arial"/>
            <w:lang w:eastAsia="en-GB"/>
          </w:rPr>
          <w:delText>the latest NAS security context of the UE is available at the MME-onboard which processes the NAS security.</w:delText>
        </w:r>
      </w:del>
    </w:p>
    <w:p w14:paraId="1FFC7B1D" w14:textId="07744FA1" w:rsidR="000C5DCB" w:rsidRPr="000C5DCB" w:rsidRDefault="000C5DCB" w:rsidP="000B3CE9">
      <w:pPr>
        <w:overflowPunct w:val="0"/>
        <w:autoSpaceDE w:val="0"/>
        <w:autoSpaceDN w:val="0"/>
        <w:adjustRightInd w:val="0"/>
        <w:jc w:val="both"/>
        <w:textAlignment w:val="baseline"/>
        <w:rPr>
          <w:ins w:id="16" w:author="NOKIA-2" w:date="2024-11-12T22:26:00Z"/>
          <w:sz w:val="22"/>
          <w:szCs w:val="22"/>
        </w:rPr>
      </w:pPr>
      <w:ins w:id="17" w:author="NOKIA-2" w:date="2024-11-12T22:28:00Z">
        <w:r w:rsidRPr="000C5DCB">
          <w:rPr>
            <w:sz w:val="22"/>
            <w:szCs w:val="22"/>
          </w:rPr>
          <w:t>In the above context involving multiple satellites, SA3</w:t>
        </w:r>
      </w:ins>
      <w:ins w:id="18" w:author="NOKIA-2" w:date="2024-11-14T04:21:00Z">
        <w:r w:rsidR="000B3CE9">
          <w:rPr>
            <w:sz w:val="22"/>
            <w:szCs w:val="22"/>
          </w:rPr>
          <w:t xml:space="preserve"> has also concluded that the NAS security context of the UE </w:t>
        </w:r>
      </w:ins>
      <w:ins w:id="19" w:author="NOKIA-2" w:date="2024-11-14T04:22:00Z">
        <w:r w:rsidR="000B3CE9">
          <w:rPr>
            <w:sz w:val="22"/>
            <w:szCs w:val="22"/>
          </w:rPr>
          <w:t>is transferred between MMEs using S10 interface.</w:t>
        </w:r>
      </w:ins>
      <w:ins w:id="20" w:author="NOKIA-2" w:date="2024-11-12T22:28:00Z">
        <w:r w:rsidRPr="000C5DCB">
          <w:rPr>
            <w:sz w:val="22"/>
            <w:szCs w:val="22"/>
          </w:rPr>
          <w:t xml:space="preserve"> </w:t>
        </w:r>
      </w:ins>
    </w:p>
    <w:p w14:paraId="3A427A38" w14:textId="77777777" w:rsidR="000C5DCB" w:rsidRPr="000C5DCB" w:rsidRDefault="000C5DCB" w:rsidP="000C5DCB">
      <w:pPr>
        <w:spacing w:after="180"/>
        <w:rPr>
          <w:rFonts w:ascii="Arial" w:eastAsia="Times New Roman" w:hAnsi="Arial" w:cs="Arial"/>
          <w:lang w:eastAsia="en-GB"/>
        </w:rPr>
      </w:pPr>
    </w:p>
    <w:p w14:paraId="672DF88F" w14:textId="7777777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</w:p>
    <w:p w14:paraId="5A5DF9CB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44CC31" w14:textId="54C2D282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0236AD">
        <w:rPr>
          <w:rFonts w:ascii="Arial" w:hAnsi="Arial" w:cs="Arial" w:hint="eastAsia"/>
          <w:b/>
          <w:lang w:val="en-US" w:eastAsia="zh-CN"/>
        </w:rPr>
        <w:t>2</w:t>
      </w:r>
    </w:p>
    <w:p w14:paraId="1A18FEF5" w14:textId="3A3968DC" w:rsidR="002575D8" w:rsidRPr="0089451A" w:rsidRDefault="00EF191C" w:rsidP="00CD1A59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 w:cs="Arial"/>
          <w:b/>
        </w:rPr>
        <w:t xml:space="preserve"> </w:t>
      </w:r>
      <w:r w:rsidR="00A05470">
        <w:rPr>
          <w:rFonts w:ascii="Arial" w:hAnsi="Arial"/>
        </w:rPr>
        <w:t>SA</w:t>
      </w:r>
      <w:r w:rsidR="000236AD">
        <w:rPr>
          <w:rFonts w:ascii="Arial" w:hAnsi="Arial" w:hint="eastAsia"/>
          <w:lang w:eastAsia="zh-CN"/>
        </w:rPr>
        <w:t xml:space="preserve">3 </w:t>
      </w:r>
      <w:r w:rsidR="00A05470">
        <w:rPr>
          <w:rFonts w:ascii="Arial" w:hAnsi="Arial"/>
        </w:rPr>
        <w:t>kindly asks SA</w:t>
      </w:r>
      <w:r w:rsidR="000236AD">
        <w:rPr>
          <w:rFonts w:ascii="Arial" w:hAnsi="Arial" w:hint="eastAsia"/>
          <w:lang w:eastAsia="zh-CN"/>
        </w:rPr>
        <w:t>2</w:t>
      </w:r>
      <w:r w:rsidR="00CD1A59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0236AD">
        <w:rPr>
          <w:rFonts w:ascii="Arial" w:hAnsi="Arial" w:hint="eastAsia"/>
          <w:lang w:eastAsia="zh-CN"/>
        </w:rPr>
        <w:t>take the above</w:t>
      </w:r>
      <w:r w:rsidR="000236AD">
        <w:rPr>
          <w:rFonts w:ascii="Arial" w:hAnsi="Arial"/>
        </w:rPr>
        <w:t xml:space="preserve"> </w:t>
      </w:r>
      <w:r w:rsidR="00B023B7" w:rsidRPr="00B023B7">
        <w:rPr>
          <w:rFonts w:ascii="Arial" w:hAnsi="Arial"/>
        </w:rPr>
        <w:t>information</w:t>
      </w:r>
      <w:r w:rsidR="00DE3567" w:rsidRPr="00DE3567">
        <w:rPr>
          <w:rFonts w:ascii="Arial" w:hAnsi="Arial" w:hint="eastAsia"/>
          <w:lang w:eastAsia="zh-CN"/>
        </w:rPr>
        <w:t xml:space="preserve"> </w:t>
      </w:r>
      <w:r w:rsidR="00DE3567">
        <w:rPr>
          <w:rFonts w:ascii="Arial" w:hAnsi="Arial" w:hint="eastAsia"/>
          <w:lang w:eastAsia="zh-CN"/>
        </w:rPr>
        <w:t>into account</w:t>
      </w:r>
      <w:r w:rsidR="00BC471C">
        <w:rPr>
          <w:rFonts w:ascii="Arial" w:hAnsi="Arial"/>
        </w:rPr>
        <w:t>.</w:t>
      </w:r>
    </w:p>
    <w:p w14:paraId="1825C166" w14:textId="77777777" w:rsidR="00CD1A59" w:rsidRDefault="00CD1A59" w:rsidP="00CD1A59">
      <w:pPr>
        <w:rPr>
          <w:rFonts w:ascii="Arial" w:hAnsi="Arial" w:cs="Arial"/>
        </w:rPr>
      </w:pPr>
    </w:p>
    <w:p w14:paraId="67411B6D" w14:textId="77777777" w:rsidR="00B023B7" w:rsidRPr="000236AD" w:rsidRDefault="00B023B7" w:rsidP="00CD1A59">
      <w:pPr>
        <w:rPr>
          <w:rFonts w:ascii="Arial" w:hAnsi="Arial" w:cs="Arial"/>
        </w:rPr>
      </w:pPr>
    </w:p>
    <w:p w14:paraId="4BF9B02E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Meeting:</w:t>
      </w:r>
    </w:p>
    <w:p w14:paraId="72BC8C17" w14:textId="319AB1B8" w:rsidR="00D40326" w:rsidRDefault="00D40326" w:rsidP="00D4032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20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February</w:t>
      </w:r>
      <w:r>
        <w:rPr>
          <w:rFonts w:ascii="Arial" w:hAnsi="Arial" w:cs="Arial"/>
          <w:lang w:val="en-US" w:eastAsia="zh-CN"/>
        </w:rPr>
        <w:t xml:space="preserve"> 1</w:t>
      </w:r>
      <w:r>
        <w:rPr>
          <w:rFonts w:ascii="Arial" w:hAnsi="Arial" w:cs="Arial" w:hint="eastAsia"/>
          <w:lang w:val="en-US" w:eastAsia="zh-CN"/>
        </w:rPr>
        <w:t>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Athens</w:t>
      </w:r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 w:hint="eastAsia"/>
          <w:lang w:val="en-US" w:eastAsia="zh-CN"/>
        </w:rPr>
        <w:t>GR</w:t>
      </w:r>
    </w:p>
    <w:p w14:paraId="5EA25691" w14:textId="7294CB6D" w:rsidR="006E697F" w:rsidRDefault="006E697F" w:rsidP="006E697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April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07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11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, </w:t>
      </w:r>
      <w:r w:rsidR="00C02507">
        <w:rPr>
          <w:rFonts w:ascii="Arial" w:hAnsi="Arial" w:cs="Arial"/>
          <w:lang w:val="en-US" w:eastAsia="zh-CN"/>
        </w:rPr>
        <w:t>2025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ab/>
      </w:r>
      <w:r w:rsidRPr="006E697F">
        <w:rPr>
          <w:rFonts w:ascii="Arial" w:hAnsi="Arial" w:cs="Arial"/>
          <w:bCs/>
          <w:lang w:val="en-US" w:eastAsia="zh-CN"/>
        </w:rPr>
        <w:t>Goteborg, SE</w:t>
      </w:r>
    </w:p>
    <w:sectPr w:rsidR="006E697F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AD1D4" w14:textId="77777777" w:rsidR="006E7E7C" w:rsidRDefault="006E7E7C" w:rsidP="001F509E">
      <w:r>
        <w:separator/>
      </w:r>
    </w:p>
  </w:endnote>
  <w:endnote w:type="continuationSeparator" w:id="0">
    <w:p w14:paraId="01797C8C" w14:textId="77777777" w:rsidR="006E7E7C" w:rsidRDefault="006E7E7C" w:rsidP="001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12175" w14:textId="77777777" w:rsidR="006E7E7C" w:rsidRDefault="006E7E7C" w:rsidP="001F509E">
      <w:r>
        <w:separator/>
      </w:r>
    </w:p>
  </w:footnote>
  <w:footnote w:type="continuationSeparator" w:id="0">
    <w:p w14:paraId="596388C7" w14:textId="77777777" w:rsidR="006E7E7C" w:rsidRDefault="006E7E7C" w:rsidP="001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69737CD"/>
    <w:multiLevelType w:val="hybridMultilevel"/>
    <w:tmpl w:val="FD62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AA54CB"/>
    <w:multiLevelType w:val="hybridMultilevel"/>
    <w:tmpl w:val="4E24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76936"/>
    <w:multiLevelType w:val="hybridMultilevel"/>
    <w:tmpl w:val="6C461D58"/>
    <w:lvl w:ilvl="0" w:tplc="2CDC706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36AD"/>
    <w:rsid w:val="00024E26"/>
    <w:rsid w:val="00026D20"/>
    <w:rsid w:val="00033664"/>
    <w:rsid w:val="000369E3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3CE9"/>
    <w:rsid w:val="000B4610"/>
    <w:rsid w:val="000B59CB"/>
    <w:rsid w:val="000C1451"/>
    <w:rsid w:val="000C25A5"/>
    <w:rsid w:val="000C4591"/>
    <w:rsid w:val="000C5157"/>
    <w:rsid w:val="000C543D"/>
    <w:rsid w:val="000C5921"/>
    <w:rsid w:val="000C5DCB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363F"/>
    <w:rsid w:val="000F4E43"/>
    <w:rsid w:val="000F6E08"/>
    <w:rsid w:val="000F70F9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27D9B"/>
    <w:rsid w:val="001304F6"/>
    <w:rsid w:val="001307B1"/>
    <w:rsid w:val="00131BCE"/>
    <w:rsid w:val="00136084"/>
    <w:rsid w:val="00140A36"/>
    <w:rsid w:val="00143665"/>
    <w:rsid w:val="0014760B"/>
    <w:rsid w:val="00152640"/>
    <w:rsid w:val="00160DB4"/>
    <w:rsid w:val="00161320"/>
    <w:rsid w:val="00162C7B"/>
    <w:rsid w:val="0016447F"/>
    <w:rsid w:val="00170509"/>
    <w:rsid w:val="001711FF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3F51"/>
    <w:rsid w:val="001A4D46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93C"/>
    <w:rsid w:val="00203C33"/>
    <w:rsid w:val="00205486"/>
    <w:rsid w:val="002074A1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0730"/>
    <w:rsid w:val="002633AD"/>
    <w:rsid w:val="00264EEB"/>
    <w:rsid w:val="00266876"/>
    <w:rsid w:val="002671AC"/>
    <w:rsid w:val="00271137"/>
    <w:rsid w:val="00271140"/>
    <w:rsid w:val="0027625C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A6ACE"/>
    <w:rsid w:val="002B14BF"/>
    <w:rsid w:val="002B153C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EF7"/>
    <w:rsid w:val="002F7089"/>
    <w:rsid w:val="00300466"/>
    <w:rsid w:val="003015C0"/>
    <w:rsid w:val="00304789"/>
    <w:rsid w:val="00306324"/>
    <w:rsid w:val="00306E28"/>
    <w:rsid w:val="00311315"/>
    <w:rsid w:val="00312A5D"/>
    <w:rsid w:val="00313830"/>
    <w:rsid w:val="00317708"/>
    <w:rsid w:val="00321F18"/>
    <w:rsid w:val="00321F50"/>
    <w:rsid w:val="00323974"/>
    <w:rsid w:val="00323C7E"/>
    <w:rsid w:val="003268D5"/>
    <w:rsid w:val="00330C94"/>
    <w:rsid w:val="0033190A"/>
    <w:rsid w:val="0033240F"/>
    <w:rsid w:val="003330EB"/>
    <w:rsid w:val="00336DBD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A4"/>
    <w:rsid w:val="00351A11"/>
    <w:rsid w:val="00352171"/>
    <w:rsid w:val="003527D7"/>
    <w:rsid w:val="00352E3F"/>
    <w:rsid w:val="00356AD0"/>
    <w:rsid w:val="00356B99"/>
    <w:rsid w:val="00356F12"/>
    <w:rsid w:val="00360766"/>
    <w:rsid w:val="00362037"/>
    <w:rsid w:val="00363867"/>
    <w:rsid w:val="00363E0B"/>
    <w:rsid w:val="0036522D"/>
    <w:rsid w:val="00367B28"/>
    <w:rsid w:val="00370A4A"/>
    <w:rsid w:val="00371170"/>
    <w:rsid w:val="0037195F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C07CF"/>
    <w:rsid w:val="003C2A35"/>
    <w:rsid w:val="003C38D2"/>
    <w:rsid w:val="003C5221"/>
    <w:rsid w:val="003C569B"/>
    <w:rsid w:val="003D105A"/>
    <w:rsid w:val="003D245B"/>
    <w:rsid w:val="003D2933"/>
    <w:rsid w:val="003D2E4A"/>
    <w:rsid w:val="003D539D"/>
    <w:rsid w:val="003D7716"/>
    <w:rsid w:val="003D7BAC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6F7A"/>
    <w:rsid w:val="004573F4"/>
    <w:rsid w:val="0046130F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98F"/>
    <w:rsid w:val="004B5C26"/>
    <w:rsid w:val="004C2B4B"/>
    <w:rsid w:val="004C428A"/>
    <w:rsid w:val="004C57FB"/>
    <w:rsid w:val="004C65B3"/>
    <w:rsid w:val="004C6664"/>
    <w:rsid w:val="004C6793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215A"/>
    <w:rsid w:val="004F55B4"/>
    <w:rsid w:val="004F6440"/>
    <w:rsid w:val="00500C30"/>
    <w:rsid w:val="00501F28"/>
    <w:rsid w:val="00502EB7"/>
    <w:rsid w:val="00503B1D"/>
    <w:rsid w:val="00503D24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40C6D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6134"/>
    <w:rsid w:val="005732C4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430"/>
    <w:rsid w:val="005A65F5"/>
    <w:rsid w:val="005A7485"/>
    <w:rsid w:val="005B2FC8"/>
    <w:rsid w:val="005B37DA"/>
    <w:rsid w:val="005C0235"/>
    <w:rsid w:val="005C3052"/>
    <w:rsid w:val="005C49F4"/>
    <w:rsid w:val="005C50DE"/>
    <w:rsid w:val="005C51F9"/>
    <w:rsid w:val="005C555C"/>
    <w:rsid w:val="005C593E"/>
    <w:rsid w:val="005C5DD8"/>
    <w:rsid w:val="005C675E"/>
    <w:rsid w:val="005C6EC8"/>
    <w:rsid w:val="005D0AFD"/>
    <w:rsid w:val="005D0B40"/>
    <w:rsid w:val="005D13A7"/>
    <w:rsid w:val="005D54E0"/>
    <w:rsid w:val="005D666F"/>
    <w:rsid w:val="005E1332"/>
    <w:rsid w:val="005E1B61"/>
    <w:rsid w:val="005E29B2"/>
    <w:rsid w:val="005E2EE8"/>
    <w:rsid w:val="005E47AB"/>
    <w:rsid w:val="005E6895"/>
    <w:rsid w:val="005E713A"/>
    <w:rsid w:val="005E7F7E"/>
    <w:rsid w:val="005F2095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0F99"/>
    <w:rsid w:val="0061100A"/>
    <w:rsid w:val="00612B60"/>
    <w:rsid w:val="006134CB"/>
    <w:rsid w:val="00613610"/>
    <w:rsid w:val="006148F7"/>
    <w:rsid w:val="00614BBF"/>
    <w:rsid w:val="00615676"/>
    <w:rsid w:val="0062068E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4CE5"/>
    <w:rsid w:val="0063607B"/>
    <w:rsid w:val="0064086D"/>
    <w:rsid w:val="00641B18"/>
    <w:rsid w:val="00641DB2"/>
    <w:rsid w:val="0064225A"/>
    <w:rsid w:val="0064522D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1939"/>
    <w:rsid w:val="006C2506"/>
    <w:rsid w:val="006C4810"/>
    <w:rsid w:val="006C5590"/>
    <w:rsid w:val="006D0823"/>
    <w:rsid w:val="006D0930"/>
    <w:rsid w:val="006E11E6"/>
    <w:rsid w:val="006E3714"/>
    <w:rsid w:val="006E4E99"/>
    <w:rsid w:val="006E507F"/>
    <w:rsid w:val="006E5AEF"/>
    <w:rsid w:val="006E697F"/>
    <w:rsid w:val="006E7915"/>
    <w:rsid w:val="006E7E7C"/>
    <w:rsid w:val="006F0227"/>
    <w:rsid w:val="006F24FA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271EA"/>
    <w:rsid w:val="0073152F"/>
    <w:rsid w:val="007319ED"/>
    <w:rsid w:val="00737818"/>
    <w:rsid w:val="00744A60"/>
    <w:rsid w:val="007519BF"/>
    <w:rsid w:val="00752E7E"/>
    <w:rsid w:val="00752FAC"/>
    <w:rsid w:val="0075420F"/>
    <w:rsid w:val="0075654B"/>
    <w:rsid w:val="00764B78"/>
    <w:rsid w:val="00767F6C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46E2"/>
    <w:rsid w:val="00795D8B"/>
    <w:rsid w:val="00797256"/>
    <w:rsid w:val="007A0731"/>
    <w:rsid w:val="007A2FEB"/>
    <w:rsid w:val="007A4929"/>
    <w:rsid w:val="007A5281"/>
    <w:rsid w:val="007A5A38"/>
    <w:rsid w:val="007A5D22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AE3"/>
    <w:rsid w:val="007F581A"/>
    <w:rsid w:val="007F60F2"/>
    <w:rsid w:val="007F628D"/>
    <w:rsid w:val="00800D60"/>
    <w:rsid w:val="00801390"/>
    <w:rsid w:val="0080254A"/>
    <w:rsid w:val="0080347E"/>
    <w:rsid w:val="00803C0F"/>
    <w:rsid w:val="00803E62"/>
    <w:rsid w:val="00804BCF"/>
    <w:rsid w:val="008051AE"/>
    <w:rsid w:val="00807507"/>
    <w:rsid w:val="00807AE9"/>
    <w:rsid w:val="008117FA"/>
    <w:rsid w:val="00812B33"/>
    <w:rsid w:val="00813DD4"/>
    <w:rsid w:val="00814D89"/>
    <w:rsid w:val="0081571C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1C1D"/>
    <w:rsid w:val="00833535"/>
    <w:rsid w:val="008356C9"/>
    <w:rsid w:val="00835C8A"/>
    <w:rsid w:val="00835CC6"/>
    <w:rsid w:val="00837292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4D6F"/>
    <w:rsid w:val="008553E7"/>
    <w:rsid w:val="00857DFD"/>
    <w:rsid w:val="00860428"/>
    <w:rsid w:val="008612BA"/>
    <w:rsid w:val="0086221D"/>
    <w:rsid w:val="0086349E"/>
    <w:rsid w:val="008648F3"/>
    <w:rsid w:val="00864DD4"/>
    <w:rsid w:val="008662F0"/>
    <w:rsid w:val="00870899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77131"/>
    <w:rsid w:val="00880325"/>
    <w:rsid w:val="008869A7"/>
    <w:rsid w:val="00887D99"/>
    <w:rsid w:val="00890BE4"/>
    <w:rsid w:val="0089145C"/>
    <w:rsid w:val="00891A65"/>
    <w:rsid w:val="0089228D"/>
    <w:rsid w:val="00893F79"/>
    <w:rsid w:val="0089451A"/>
    <w:rsid w:val="00895663"/>
    <w:rsid w:val="00897001"/>
    <w:rsid w:val="00897581"/>
    <w:rsid w:val="008A22B9"/>
    <w:rsid w:val="008A400A"/>
    <w:rsid w:val="008A4150"/>
    <w:rsid w:val="008A6F03"/>
    <w:rsid w:val="008B0941"/>
    <w:rsid w:val="008B6F94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470C"/>
    <w:rsid w:val="00905901"/>
    <w:rsid w:val="00906671"/>
    <w:rsid w:val="0090701D"/>
    <w:rsid w:val="009106D2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63BB"/>
    <w:rsid w:val="009C1118"/>
    <w:rsid w:val="009C2433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4E5A"/>
    <w:rsid w:val="009E5057"/>
    <w:rsid w:val="009E6B4A"/>
    <w:rsid w:val="009E6CB4"/>
    <w:rsid w:val="009E728C"/>
    <w:rsid w:val="009F01AB"/>
    <w:rsid w:val="009F2B2E"/>
    <w:rsid w:val="009F3947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203C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F4759"/>
    <w:rsid w:val="00AF4EE6"/>
    <w:rsid w:val="00AF5EAB"/>
    <w:rsid w:val="00AF7CF8"/>
    <w:rsid w:val="00AF7E36"/>
    <w:rsid w:val="00B01FFF"/>
    <w:rsid w:val="00B023B7"/>
    <w:rsid w:val="00B04E7F"/>
    <w:rsid w:val="00B05C21"/>
    <w:rsid w:val="00B061D5"/>
    <w:rsid w:val="00B06CE0"/>
    <w:rsid w:val="00B13A01"/>
    <w:rsid w:val="00B14EC3"/>
    <w:rsid w:val="00B17617"/>
    <w:rsid w:val="00B21645"/>
    <w:rsid w:val="00B21AF0"/>
    <w:rsid w:val="00B227BE"/>
    <w:rsid w:val="00B22A8E"/>
    <w:rsid w:val="00B22B38"/>
    <w:rsid w:val="00B239D8"/>
    <w:rsid w:val="00B247D0"/>
    <w:rsid w:val="00B248A0"/>
    <w:rsid w:val="00B30DB4"/>
    <w:rsid w:val="00B312D7"/>
    <w:rsid w:val="00B3169A"/>
    <w:rsid w:val="00B337F7"/>
    <w:rsid w:val="00B33CAB"/>
    <w:rsid w:val="00B37601"/>
    <w:rsid w:val="00B37738"/>
    <w:rsid w:val="00B43A66"/>
    <w:rsid w:val="00B45395"/>
    <w:rsid w:val="00B457D2"/>
    <w:rsid w:val="00B457FE"/>
    <w:rsid w:val="00B46989"/>
    <w:rsid w:val="00B51065"/>
    <w:rsid w:val="00B54513"/>
    <w:rsid w:val="00B546C9"/>
    <w:rsid w:val="00B54835"/>
    <w:rsid w:val="00B567DE"/>
    <w:rsid w:val="00B56E7B"/>
    <w:rsid w:val="00B61AC5"/>
    <w:rsid w:val="00B62366"/>
    <w:rsid w:val="00B642D6"/>
    <w:rsid w:val="00B66BDD"/>
    <w:rsid w:val="00B715E6"/>
    <w:rsid w:val="00B716E8"/>
    <w:rsid w:val="00B71F5D"/>
    <w:rsid w:val="00B72151"/>
    <w:rsid w:val="00B73058"/>
    <w:rsid w:val="00B742F3"/>
    <w:rsid w:val="00B767AD"/>
    <w:rsid w:val="00B76BB8"/>
    <w:rsid w:val="00B802F6"/>
    <w:rsid w:val="00B813F9"/>
    <w:rsid w:val="00B815E6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7DB"/>
    <w:rsid w:val="00BA2A05"/>
    <w:rsid w:val="00BA7167"/>
    <w:rsid w:val="00BA7F68"/>
    <w:rsid w:val="00BB0236"/>
    <w:rsid w:val="00BB6416"/>
    <w:rsid w:val="00BC16F4"/>
    <w:rsid w:val="00BC17CD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0325"/>
    <w:rsid w:val="00C015FB"/>
    <w:rsid w:val="00C01B26"/>
    <w:rsid w:val="00C02507"/>
    <w:rsid w:val="00C06155"/>
    <w:rsid w:val="00C100D1"/>
    <w:rsid w:val="00C10932"/>
    <w:rsid w:val="00C22648"/>
    <w:rsid w:val="00C22BEC"/>
    <w:rsid w:val="00C23434"/>
    <w:rsid w:val="00C236CD"/>
    <w:rsid w:val="00C2403C"/>
    <w:rsid w:val="00C241A1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2038"/>
    <w:rsid w:val="00C64DE8"/>
    <w:rsid w:val="00C70C30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0F8C"/>
    <w:rsid w:val="00CD1967"/>
    <w:rsid w:val="00CD1A59"/>
    <w:rsid w:val="00CD27B2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3EE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48E5"/>
    <w:rsid w:val="00D257D5"/>
    <w:rsid w:val="00D25CD7"/>
    <w:rsid w:val="00D277C6"/>
    <w:rsid w:val="00D27E42"/>
    <w:rsid w:val="00D30AE2"/>
    <w:rsid w:val="00D32CEC"/>
    <w:rsid w:val="00D32DF8"/>
    <w:rsid w:val="00D34721"/>
    <w:rsid w:val="00D3497E"/>
    <w:rsid w:val="00D354AA"/>
    <w:rsid w:val="00D40326"/>
    <w:rsid w:val="00D42531"/>
    <w:rsid w:val="00D43F50"/>
    <w:rsid w:val="00D46820"/>
    <w:rsid w:val="00D46DA6"/>
    <w:rsid w:val="00D4768A"/>
    <w:rsid w:val="00D51ADD"/>
    <w:rsid w:val="00D53245"/>
    <w:rsid w:val="00D56374"/>
    <w:rsid w:val="00D650EF"/>
    <w:rsid w:val="00D66222"/>
    <w:rsid w:val="00D733A8"/>
    <w:rsid w:val="00D739D6"/>
    <w:rsid w:val="00D77044"/>
    <w:rsid w:val="00D81CAD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5D66"/>
    <w:rsid w:val="00DB63CE"/>
    <w:rsid w:val="00DC0CAA"/>
    <w:rsid w:val="00DC44A7"/>
    <w:rsid w:val="00DC4783"/>
    <w:rsid w:val="00DC47DA"/>
    <w:rsid w:val="00DC6F95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E3567"/>
    <w:rsid w:val="00DF1462"/>
    <w:rsid w:val="00E016B9"/>
    <w:rsid w:val="00E02380"/>
    <w:rsid w:val="00E04225"/>
    <w:rsid w:val="00E068CF"/>
    <w:rsid w:val="00E06A52"/>
    <w:rsid w:val="00E10403"/>
    <w:rsid w:val="00E10548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5A52"/>
    <w:rsid w:val="00E25C7B"/>
    <w:rsid w:val="00E26523"/>
    <w:rsid w:val="00E273BE"/>
    <w:rsid w:val="00E2776C"/>
    <w:rsid w:val="00E308AE"/>
    <w:rsid w:val="00E31956"/>
    <w:rsid w:val="00E33837"/>
    <w:rsid w:val="00E3388A"/>
    <w:rsid w:val="00E36FB7"/>
    <w:rsid w:val="00E37705"/>
    <w:rsid w:val="00E4292E"/>
    <w:rsid w:val="00E471B1"/>
    <w:rsid w:val="00E5010B"/>
    <w:rsid w:val="00E50557"/>
    <w:rsid w:val="00E51A67"/>
    <w:rsid w:val="00E526B7"/>
    <w:rsid w:val="00E52BE9"/>
    <w:rsid w:val="00E57227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B05AF"/>
    <w:rsid w:val="00EB131E"/>
    <w:rsid w:val="00EB533F"/>
    <w:rsid w:val="00EB6F5B"/>
    <w:rsid w:val="00EC46A7"/>
    <w:rsid w:val="00EC7AA8"/>
    <w:rsid w:val="00ED033A"/>
    <w:rsid w:val="00ED1DBA"/>
    <w:rsid w:val="00ED34A5"/>
    <w:rsid w:val="00ED3FAC"/>
    <w:rsid w:val="00EE1E6B"/>
    <w:rsid w:val="00EE3B74"/>
    <w:rsid w:val="00EE4852"/>
    <w:rsid w:val="00EE7479"/>
    <w:rsid w:val="00EF191C"/>
    <w:rsid w:val="00EF36F4"/>
    <w:rsid w:val="00EF4C0B"/>
    <w:rsid w:val="00EF665C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E7AB7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B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Char2">
    <w:name w:val="页眉 Char"/>
    <w:basedOn w:val="a0"/>
    <w:link w:val="a7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0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1">
    <w:name w:val="Table Grid"/>
    <w:basedOn w:val="a1"/>
    <w:uiPriority w:val="59"/>
    <w:rsid w:val="000C5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Char2">
    <w:name w:val="页眉 Char"/>
    <w:basedOn w:val="a0"/>
    <w:link w:val="a7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0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1">
    <w:name w:val="Table Grid"/>
    <w:basedOn w:val="a1"/>
    <w:uiPriority w:val="59"/>
    <w:rsid w:val="000C5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756D4264-F847-48BF-8524-C5F0437E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Zhou Wei</cp:lastModifiedBy>
  <cp:revision>4</cp:revision>
  <cp:lastPrinted>2002-04-23T07:10:00Z</cp:lastPrinted>
  <dcterms:created xsi:type="dcterms:W3CDTF">2024-11-13T22:51:00Z</dcterms:created>
  <dcterms:modified xsi:type="dcterms:W3CDTF">2024-11-14T14:56:00Z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0x01010016D558C5159B8B4F9B176D7942557666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</Properties>
</file>