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42D7" w14:textId="3AE5AB32" w:rsidR="001B6034" w:rsidRDefault="001B6034" w:rsidP="001B60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665298"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 w:rsidR="0044671E">
        <w:rPr>
          <w:b/>
          <w:i/>
          <w:noProof/>
          <w:sz w:val="28"/>
        </w:rPr>
        <w:tab/>
      </w:r>
      <w:r w:rsidR="00FE0C4D">
        <w:rPr>
          <w:b/>
          <w:i/>
          <w:noProof/>
          <w:sz w:val="28"/>
        </w:rPr>
        <w:t>draft_</w:t>
      </w:r>
      <w:r w:rsidR="0044671E">
        <w:rPr>
          <w:b/>
          <w:i/>
          <w:noProof/>
          <w:sz w:val="28"/>
        </w:rPr>
        <w:t>S3-24</w:t>
      </w:r>
      <w:r w:rsidR="00FE0C4D">
        <w:rPr>
          <w:b/>
          <w:i/>
          <w:noProof/>
          <w:sz w:val="28"/>
        </w:rPr>
        <w:t>5370-r1</w:t>
      </w:r>
    </w:p>
    <w:p w14:paraId="74F80B0B" w14:textId="270017E6" w:rsidR="00EB746A" w:rsidRPr="001B6034" w:rsidRDefault="00BB451F" w:rsidP="001B6034">
      <w:pPr>
        <w:pStyle w:val="CRCoverPage"/>
        <w:outlineLvl w:val="0"/>
        <w:rPr>
          <w:b/>
          <w:bCs/>
          <w:noProof/>
          <w:sz w:val="24"/>
        </w:rPr>
      </w:pPr>
      <w:r w:rsidRPr="00BB451F">
        <w:rPr>
          <w:b/>
          <w:bCs/>
          <w:sz w:val="24"/>
        </w:rPr>
        <w:t>Orlando, US, 11 -15 November 2024</w:t>
      </w:r>
      <w:r w:rsidR="00BF0958" w:rsidRPr="001B6034">
        <w:rPr>
          <w:b/>
          <w:bCs/>
          <w:noProof/>
          <w:sz w:val="24"/>
        </w:rPr>
        <w:tab/>
      </w:r>
      <w:r w:rsidR="00D7617F" w:rsidRPr="001B6034">
        <w:rPr>
          <w:b/>
          <w:bCs/>
          <w:noProof/>
          <w:sz w:val="24"/>
        </w:rPr>
        <w:tab/>
      </w:r>
    </w:p>
    <w:p w14:paraId="6ACC962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45A8A158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B0EA1">
        <w:rPr>
          <w:rFonts w:cs="Arial"/>
          <w:bCs/>
          <w:sz w:val="22"/>
        </w:rPr>
        <w:t>3GPP TSG-</w:t>
      </w:r>
      <w:r w:rsidR="004F39C0" w:rsidRPr="007B0EA1">
        <w:rPr>
          <w:rFonts w:cs="Arial"/>
          <w:bCs/>
          <w:sz w:val="22"/>
        </w:rPr>
        <w:t>SA</w:t>
      </w:r>
      <w:r w:rsidRPr="007B0EA1">
        <w:rPr>
          <w:rFonts w:cs="Arial"/>
          <w:bCs/>
          <w:sz w:val="22"/>
        </w:rPr>
        <w:t xml:space="preserve"> Meeting #</w:t>
      </w:r>
      <w:r w:rsidR="004B4B85">
        <w:rPr>
          <w:rFonts w:cs="Arial"/>
          <w:bCs/>
          <w:sz w:val="22"/>
        </w:rPr>
        <w:t>106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714284B5" w14:textId="77777777" w:rsidR="000F7ECB" w:rsidRPr="00DC278D" w:rsidRDefault="004B4B85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</w:rPr>
        <w:t>Madrid</w:t>
      </w:r>
      <w:r w:rsidR="000F7ECB" w:rsidRPr="007B0EA1">
        <w:rPr>
          <w:rFonts w:cs="Arial"/>
          <w:bCs/>
          <w:sz w:val="22"/>
        </w:rPr>
        <w:t>,</w:t>
      </w:r>
      <w:r w:rsidR="008919D6">
        <w:rPr>
          <w:rFonts w:cs="Arial"/>
          <w:bCs/>
          <w:sz w:val="22"/>
        </w:rPr>
        <w:t xml:space="preserve"> Spain 10</w:t>
      </w:r>
      <w:r w:rsidR="003275C8">
        <w:rPr>
          <w:rFonts w:cs="Arial"/>
          <w:bCs/>
          <w:sz w:val="22"/>
        </w:rPr>
        <w:t xml:space="preserve">th - </w:t>
      </w:r>
      <w:r w:rsidR="008919D6">
        <w:rPr>
          <w:rFonts w:cs="Arial"/>
          <w:bCs/>
          <w:sz w:val="22"/>
        </w:rPr>
        <w:t>13</w:t>
      </w:r>
      <w:r w:rsidR="003275C8">
        <w:rPr>
          <w:rFonts w:cs="Arial"/>
          <w:bCs/>
          <w:sz w:val="22"/>
        </w:rPr>
        <w:t>th</w:t>
      </w:r>
      <w:r w:rsidR="008919D6">
        <w:rPr>
          <w:rFonts w:cs="Arial"/>
          <w:bCs/>
          <w:sz w:val="22"/>
        </w:rPr>
        <w:t xml:space="preserve"> December</w:t>
      </w:r>
      <w:r w:rsidR="000F7ECB" w:rsidRPr="007B0EA1">
        <w:rPr>
          <w:rFonts w:cs="Arial"/>
          <w:bCs/>
          <w:sz w:val="22"/>
        </w:rPr>
        <w:t xml:space="preserve"> </w:t>
      </w:r>
      <w:r w:rsidR="007B0EA1" w:rsidRPr="007B0EA1">
        <w:rPr>
          <w:rFonts w:cs="Arial"/>
          <w:bCs/>
          <w:sz w:val="22"/>
        </w:rPr>
        <w:t>2024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1FEA087F" w14:textId="54AE7206" w:rsidR="000F7ECB" w:rsidRPr="00137058" w:rsidRDefault="000F7ECB" w:rsidP="0013705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665298">
        <w:rPr>
          <w:rFonts w:ascii="Arial" w:hAnsi="Arial" w:cs="Arial"/>
          <w:b/>
        </w:rPr>
        <w:t>Report</w:t>
      </w:r>
      <w:r w:rsidR="00222D66" w:rsidRPr="00222D66">
        <w:rPr>
          <w:rFonts w:ascii="Arial" w:hAnsi="Arial" w:cs="Arial"/>
          <w:b/>
        </w:rPr>
        <w:t xml:space="preserve"> to TSG</w:t>
      </w:r>
      <w:r w:rsidR="00222D66">
        <w:rPr>
          <w:rFonts w:ascii="Arial" w:hAnsi="Arial" w:cs="Arial"/>
          <w:b/>
        </w:rPr>
        <w:t>:</w:t>
      </w:r>
      <w:r w:rsidR="007B0EA1">
        <w:rPr>
          <w:rFonts w:ascii="Arial" w:hAnsi="Arial" w:cs="Arial"/>
          <w:b/>
        </w:rPr>
        <w:t xml:space="preserve"> </w:t>
      </w:r>
      <w:r w:rsidR="008919D6">
        <w:rPr>
          <w:rFonts w:ascii="Arial" w:hAnsi="Arial" w:cs="Arial"/>
          <w:b/>
        </w:rPr>
        <w:t>T</w:t>
      </w:r>
      <w:r w:rsidR="00AF1B77">
        <w:rPr>
          <w:rFonts w:ascii="Arial" w:hAnsi="Arial" w:cs="Arial"/>
          <w:b/>
        </w:rPr>
        <w:t>R</w:t>
      </w:r>
      <w:r w:rsidR="008919D6">
        <w:rPr>
          <w:rFonts w:ascii="Arial" w:hAnsi="Arial" w:cs="Arial"/>
          <w:b/>
        </w:rPr>
        <w:t xml:space="preserve"> 33.</w:t>
      </w:r>
      <w:r w:rsidR="00665298">
        <w:rPr>
          <w:rFonts w:ascii="Arial" w:hAnsi="Arial" w:cs="Arial"/>
          <w:b/>
        </w:rPr>
        <w:t>759</w:t>
      </w:r>
      <w:r w:rsidR="00B45FB9">
        <w:rPr>
          <w:rFonts w:ascii="Arial" w:hAnsi="Arial" w:cs="Arial"/>
          <w:b/>
        </w:rPr>
        <w:t xml:space="preserve"> </w:t>
      </w:r>
      <w:r w:rsidR="00F65FBF" w:rsidRPr="00F65FBF">
        <w:rPr>
          <w:rFonts w:ascii="Arial" w:hAnsi="Arial" w:cs="Arial"/>
          <w:b/>
        </w:rPr>
        <w:t>'Study on security enhancements of Uncrewed Aerial Systems (UAS) Phase 3'</w:t>
      </w:r>
      <w:r w:rsidR="0003305D">
        <w:rPr>
          <w:rFonts w:ascii="Arial" w:hAnsi="Arial" w:cs="Arial"/>
          <w:b/>
        </w:rPr>
        <w:t>, Version 1.0</w:t>
      </w:r>
      <w:r w:rsidR="007B0EA1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</w:rPr>
        <w:br/>
      </w:r>
    </w:p>
    <w:p w14:paraId="7054A39C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 w:rsidR="007B0EA1">
        <w:rPr>
          <w:rFonts w:ascii="Arial" w:hAnsi="Arial" w:cs="Arial"/>
          <w:b/>
        </w:rPr>
        <w:tab/>
        <w:t>SA3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7A158FB4" w14:textId="5E941A8E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="007B0EA1">
        <w:rPr>
          <w:rFonts w:ascii="Arial" w:hAnsi="Arial" w:cs="Arial"/>
          <w:b/>
        </w:rPr>
        <w:tab/>
      </w:r>
      <w:r w:rsidR="007A6AA5">
        <w:rPr>
          <w:rFonts w:ascii="Arial" w:hAnsi="Arial" w:cs="Arial"/>
          <w:b/>
        </w:rPr>
        <w:t xml:space="preserve">Information and </w:t>
      </w:r>
      <w:r w:rsidR="007B0EA1">
        <w:rPr>
          <w:rFonts w:ascii="Arial" w:hAnsi="Arial" w:cs="Arial"/>
          <w:b/>
        </w:rPr>
        <w:t>Approval</w:t>
      </w:r>
    </w:p>
    <w:p w14:paraId="2836EC4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5E13D57B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39F1C087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A73C3A7" w14:textId="79F66220" w:rsidR="004B66FA" w:rsidRDefault="00E51E32" w:rsidP="004B66FA">
      <w:r w:rsidRPr="00E51E32">
        <w:t xml:space="preserve">This Technical Report contains the outcome of the study of </w:t>
      </w:r>
      <w:r>
        <w:t>one</w:t>
      </w:r>
      <w:r w:rsidRPr="00E51E32">
        <w:t xml:space="preserve"> key </w:t>
      </w:r>
      <w:r w:rsidR="00CE4CDD">
        <w:t>i</w:t>
      </w:r>
      <w:r w:rsidRPr="00E51E32">
        <w:t>ssue</w:t>
      </w:r>
      <w:r w:rsidR="00102A3C">
        <w:t xml:space="preserve"> (</w:t>
      </w:r>
      <w:r w:rsidR="00102A3C" w:rsidRPr="00102A3C">
        <w:rPr>
          <w:lang w:val="en-US"/>
        </w:rPr>
        <w:t>security enhancements to NEF services in support of multiple USSs</w:t>
      </w:r>
      <w:r w:rsidR="00AF69B8">
        <w:rPr>
          <w:lang w:val="en-US"/>
        </w:rPr>
        <w:t>)</w:t>
      </w:r>
      <w:r w:rsidRPr="00E51E32">
        <w:t xml:space="preserve"> identified by the </w:t>
      </w:r>
      <w:r w:rsidR="008919D6">
        <w:t>T</w:t>
      </w:r>
      <w:r w:rsidR="00665298">
        <w:t>R</w:t>
      </w:r>
      <w:r w:rsidR="008919D6">
        <w:t xml:space="preserve"> 33.</w:t>
      </w:r>
      <w:r w:rsidR="00665298">
        <w:t>759</w:t>
      </w:r>
      <w:r w:rsidR="003275C8">
        <w:t xml:space="preserve"> </w:t>
      </w:r>
      <w:r w:rsidR="004B66FA">
        <w:t>"</w:t>
      </w:r>
      <w:r w:rsidR="00665298" w:rsidRPr="00665298">
        <w:t>Study on security enhancements of Uncrewed Aerial Systems (UAS) Phase 3</w:t>
      </w:r>
      <w:r w:rsidR="004B66FA">
        <w:t>.</w:t>
      </w:r>
      <w:r w:rsidR="00556AAF">
        <w:t>"</w:t>
      </w:r>
    </w:p>
    <w:p w14:paraId="10D41B98" w14:textId="75841E09" w:rsidR="00BB105B" w:rsidRDefault="00BB105B" w:rsidP="004B66FA">
      <w:r w:rsidRPr="00BB105B">
        <w:t xml:space="preserve">The TR is considered </w:t>
      </w:r>
      <w:del w:id="0" w:author="Markus Hanhisalo" w:date="2024-11-15T11:39:00Z" w16du:dateUtc="2024-11-15T16:39:00Z">
        <w:r w:rsidRPr="00BB105B" w:rsidDel="00FE0C4D">
          <w:delText>100</w:delText>
        </w:r>
      </w:del>
      <w:ins w:id="1" w:author="Markus Hanhisalo" w:date="2024-11-15T11:39:00Z" w16du:dateUtc="2024-11-15T16:39:00Z">
        <w:r w:rsidR="00FE0C4D">
          <w:t>90</w:t>
        </w:r>
      </w:ins>
      <w:r w:rsidRPr="00BB105B">
        <w:t>% complete.</w:t>
      </w:r>
    </w:p>
    <w:p w14:paraId="1625918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</w:t>
      </w:r>
      <w:r w:rsidR="004B66FA">
        <w:rPr>
          <w:b/>
          <w:sz w:val="24"/>
        </w:rPr>
        <w:t xml:space="preserve"> TSG SA</w:t>
      </w:r>
      <w:r>
        <w:rPr>
          <w:b/>
          <w:color w:val="0000FF"/>
          <w:sz w:val="24"/>
        </w:rPr>
        <w:t xml:space="preserve"> </w:t>
      </w:r>
      <w:r w:rsidR="004B66FA">
        <w:rPr>
          <w:b/>
          <w:sz w:val="24"/>
        </w:rPr>
        <w:t>Meeting</w:t>
      </w:r>
      <w:r>
        <w:rPr>
          <w:b/>
          <w:sz w:val="24"/>
        </w:rPr>
        <w:t>:</w:t>
      </w:r>
    </w:p>
    <w:p w14:paraId="3A4C6978" w14:textId="77777777" w:rsidR="004B66FA" w:rsidRDefault="004B66FA" w:rsidP="004B66FA">
      <w:r>
        <w:t>This is the first presentation to TSG SA.</w:t>
      </w:r>
    </w:p>
    <w:p w14:paraId="2076E561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0C4A8A57" w14:textId="66D42312" w:rsidR="0045428D" w:rsidRPr="000F63F0" w:rsidRDefault="000F63F0">
      <w:pPr>
        <w:tabs>
          <w:tab w:val="left" w:pos="3119"/>
        </w:tabs>
        <w:rPr>
          <w:color w:val="0000FF"/>
        </w:rPr>
      </w:pPr>
      <w:del w:id="2" w:author="Markus Hanhisalo" w:date="2024-11-15T11:39:00Z" w16du:dateUtc="2024-11-15T16:39:00Z">
        <w:r w:rsidRPr="000F63F0" w:rsidDel="00FE0C4D">
          <w:delText>None</w:delText>
        </w:r>
        <w:r w:rsidRPr="000F63F0" w:rsidDel="00FE0C4D">
          <w:rPr>
            <w:color w:val="0000FF"/>
          </w:rPr>
          <w:delText xml:space="preserve"> </w:delText>
        </w:r>
      </w:del>
      <w:proofErr w:type="spellStart"/>
      <w:ins w:id="3" w:author="Markus Hanhisalo" w:date="2024-11-15T11:39:00Z" w16du:dateUtc="2024-11-15T16:39:00Z">
        <w:r w:rsidR="00FE0C4D">
          <w:t>Clean</w:t>
        </w:r>
      </w:ins>
      <w:ins w:id="4" w:author="Markus Hanhisalo" w:date="2024-11-15T11:44:00Z" w16du:dateUtc="2024-11-15T16:44:00Z">
        <w:r w:rsidR="00FE0C4D">
          <w:t xml:space="preserve"> </w:t>
        </w:r>
      </w:ins>
      <w:ins w:id="5" w:author="Markus Hanhisalo" w:date="2024-11-15T11:39:00Z" w16du:dateUtc="2024-11-15T16:39:00Z">
        <w:r w:rsidR="00FE0C4D">
          <w:t>up</w:t>
        </w:r>
      </w:ins>
      <w:proofErr w:type="spellEnd"/>
      <w:ins w:id="6" w:author="Markus Hanhisalo" w:date="2024-11-15T11:44:00Z" w16du:dateUtc="2024-11-15T16:44:00Z">
        <w:r w:rsidR="00FE0C4D">
          <w:t xml:space="preserve"> of the document</w:t>
        </w:r>
      </w:ins>
      <w:ins w:id="7" w:author="Markus Hanhisalo" w:date="2024-11-15T11:39:00Z" w16du:dateUtc="2024-11-15T16:39:00Z">
        <w:r w:rsidR="00FE0C4D">
          <w:t xml:space="preserve"> and</w:t>
        </w:r>
      </w:ins>
      <w:ins w:id="8" w:author="Markus Hanhisalo" w:date="2024-11-15T11:40:00Z" w16du:dateUtc="2024-11-15T16:40:00Z">
        <w:r w:rsidR="00FE0C4D">
          <w:t xml:space="preserve"> edit</w:t>
        </w:r>
      </w:ins>
      <w:ins w:id="9" w:author="Markus Hanhisalo" w:date="2024-11-15T12:02:00Z" w16du:dateUtc="2024-11-15T17:02:00Z">
        <w:r w:rsidR="00C667C6">
          <w:t>or’s</w:t>
        </w:r>
      </w:ins>
      <w:ins w:id="10" w:author="Markus Hanhisalo" w:date="2024-11-15T11:40:00Z" w16du:dateUtc="2024-11-15T16:40:00Z">
        <w:r w:rsidR="00FE0C4D">
          <w:t xml:space="preserve"> notes.</w:t>
        </w:r>
      </w:ins>
      <w:ins w:id="11" w:author="Markus Hanhisalo" w:date="2024-11-15T11:39:00Z" w16du:dateUtc="2024-11-15T16:39:00Z">
        <w:r w:rsidR="00FE0C4D" w:rsidRPr="000F63F0">
          <w:rPr>
            <w:color w:val="0000FF"/>
          </w:rPr>
          <w:t xml:space="preserve"> </w:t>
        </w:r>
      </w:ins>
    </w:p>
    <w:p w14:paraId="22A9E5C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ADFCECA" w14:textId="77777777" w:rsidR="0045428D" w:rsidRPr="000F63F0" w:rsidRDefault="000F63F0">
      <w:pPr>
        <w:tabs>
          <w:tab w:val="left" w:pos="3119"/>
        </w:tabs>
        <w:rPr>
          <w:color w:val="0000FF"/>
        </w:rPr>
      </w:pPr>
      <w:r w:rsidRPr="000F63F0">
        <w:t>None</w:t>
      </w:r>
      <w:r w:rsidRPr="000F63F0">
        <w:rPr>
          <w:color w:val="0000FF"/>
        </w:rPr>
        <w:t xml:space="preserve"> </w:t>
      </w:r>
    </w:p>
    <w:p w14:paraId="270D05A2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399DE135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78D5816C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1D2FDE7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6634F87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4AF6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416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9EA0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656715">
    <w:abstractNumId w:val="3"/>
  </w:num>
  <w:num w:numId="2" w16cid:durableId="1279487650">
    <w:abstractNumId w:val="7"/>
  </w:num>
  <w:num w:numId="3" w16cid:durableId="1900437262">
    <w:abstractNumId w:val="6"/>
  </w:num>
  <w:num w:numId="4" w16cid:durableId="548422555">
    <w:abstractNumId w:val="8"/>
  </w:num>
  <w:num w:numId="5" w16cid:durableId="1493597394">
    <w:abstractNumId w:val="9"/>
  </w:num>
  <w:num w:numId="6" w16cid:durableId="254748352">
    <w:abstractNumId w:val="5"/>
  </w:num>
  <w:num w:numId="7" w16cid:durableId="422647371">
    <w:abstractNumId w:val="4"/>
  </w:num>
  <w:num w:numId="8" w16cid:durableId="932398688">
    <w:abstractNumId w:val="2"/>
  </w:num>
  <w:num w:numId="9" w16cid:durableId="1163007525">
    <w:abstractNumId w:val="1"/>
  </w:num>
  <w:num w:numId="10" w16cid:durableId="17575562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2tzA1MrewMDJR0lEKTi0uzszPAykwqgUAjmWjIiwAAAA="/>
  </w:docVars>
  <w:rsids>
    <w:rsidRoot w:val="0045428D"/>
    <w:rsid w:val="000103D8"/>
    <w:rsid w:val="0003305D"/>
    <w:rsid w:val="0006494B"/>
    <w:rsid w:val="000711AA"/>
    <w:rsid w:val="000D16DA"/>
    <w:rsid w:val="000D5F18"/>
    <w:rsid w:val="000F63F0"/>
    <w:rsid w:val="000F7ECB"/>
    <w:rsid w:val="00102A3C"/>
    <w:rsid w:val="00103320"/>
    <w:rsid w:val="00106ABB"/>
    <w:rsid w:val="00132AB2"/>
    <w:rsid w:val="00137058"/>
    <w:rsid w:val="0017511D"/>
    <w:rsid w:val="001970B4"/>
    <w:rsid w:val="001B6034"/>
    <w:rsid w:val="001C7F0B"/>
    <w:rsid w:val="001D45C5"/>
    <w:rsid w:val="00201520"/>
    <w:rsid w:val="00222D66"/>
    <w:rsid w:val="002309E7"/>
    <w:rsid w:val="00286CB0"/>
    <w:rsid w:val="002A6CA6"/>
    <w:rsid w:val="002B09A1"/>
    <w:rsid w:val="002B220E"/>
    <w:rsid w:val="002D6A80"/>
    <w:rsid w:val="00326C64"/>
    <w:rsid w:val="003275C8"/>
    <w:rsid w:val="003647FC"/>
    <w:rsid w:val="00366E2A"/>
    <w:rsid w:val="00367D74"/>
    <w:rsid w:val="003874F2"/>
    <w:rsid w:val="00397034"/>
    <w:rsid w:val="0044671E"/>
    <w:rsid w:val="0045428D"/>
    <w:rsid w:val="0047776C"/>
    <w:rsid w:val="00486EEF"/>
    <w:rsid w:val="004B4B85"/>
    <w:rsid w:val="004B66FA"/>
    <w:rsid w:val="004F39C0"/>
    <w:rsid w:val="00556AAF"/>
    <w:rsid w:val="00567C87"/>
    <w:rsid w:val="00577B6B"/>
    <w:rsid w:val="00591E8A"/>
    <w:rsid w:val="005B323B"/>
    <w:rsid w:val="005F10CC"/>
    <w:rsid w:val="00600AAB"/>
    <w:rsid w:val="00602253"/>
    <w:rsid w:val="00607EC1"/>
    <w:rsid w:val="00623423"/>
    <w:rsid w:val="00650510"/>
    <w:rsid w:val="00665298"/>
    <w:rsid w:val="006938BE"/>
    <w:rsid w:val="006B2592"/>
    <w:rsid w:val="006F5B0E"/>
    <w:rsid w:val="00710510"/>
    <w:rsid w:val="00725928"/>
    <w:rsid w:val="007A6AA5"/>
    <w:rsid w:val="007B0EA1"/>
    <w:rsid w:val="007D6195"/>
    <w:rsid w:val="007F5562"/>
    <w:rsid w:val="008919D6"/>
    <w:rsid w:val="008933AD"/>
    <w:rsid w:val="0089418B"/>
    <w:rsid w:val="008B32D5"/>
    <w:rsid w:val="008F043A"/>
    <w:rsid w:val="008F0C21"/>
    <w:rsid w:val="0095091C"/>
    <w:rsid w:val="009C3D5A"/>
    <w:rsid w:val="009D5026"/>
    <w:rsid w:val="009D61BC"/>
    <w:rsid w:val="009D7D77"/>
    <w:rsid w:val="009F2772"/>
    <w:rsid w:val="00A06FC8"/>
    <w:rsid w:val="00A15D3A"/>
    <w:rsid w:val="00A16B5C"/>
    <w:rsid w:val="00A31676"/>
    <w:rsid w:val="00A55084"/>
    <w:rsid w:val="00A97CD7"/>
    <w:rsid w:val="00AF1B77"/>
    <w:rsid w:val="00AF69B8"/>
    <w:rsid w:val="00B03A93"/>
    <w:rsid w:val="00B439F6"/>
    <w:rsid w:val="00B45FB9"/>
    <w:rsid w:val="00B8637D"/>
    <w:rsid w:val="00B97929"/>
    <w:rsid w:val="00BB105B"/>
    <w:rsid w:val="00BB451F"/>
    <w:rsid w:val="00BE5651"/>
    <w:rsid w:val="00BF0958"/>
    <w:rsid w:val="00C0309D"/>
    <w:rsid w:val="00C037B9"/>
    <w:rsid w:val="00C667C6"/>
    <w:rsid w:val="00C70A20"/>
    <w:rsid w:val="00C73D3B"/>
    <w:rsid w:val="00CA53E9"/>
    <w:rsid w:val="00CB243C"/>
    <w:rsid w:val="00CC358C"/>
    <w:rsid w:val="00CE4CDD"/>
    <w:rsid w:val="00CF6DE2"/>
    <w:rsid w:val="00D45010"/>
    <w:rsid w:val="00D7617F"/>
    <w:rsid w:val="00DC278D"/>
    <w:rsid w:val="00DD3EBC"/>
    <w:rsid w:val="00DD7AC2"/>
    <w:rsid w:val="00E3354A"/>
    <w:rsid w:val="00E51E32"/>
    <w:rsid w:val="00EA0A0F"/>
    <w:rsid w:val="00EB746A"/>
    <w:rsid w:val="00F03B01"/>
    <w:rsid w:val="00F20EB7"/>
    <w:rsid w:val="00F219E4"/>
    <w:rsid w:val="00F65FBF"/>
    <w:rsid w:val="00FC4373"/>
    <w:rsid w:val="00FE0C4D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0BA0C0"/>
  <w15:chartTrackingRefBased/>
  <w15:docId w15:val="{B0237717-7885-4BBC-ABD4-382E188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5928"/>
  </w:style>
  <w:style w:type="paragraph" w:styleId="BlockText">
    <w:name w:val="Block Text"/>
    <w:basedOn w:val="Normal"/>
    <w:rsid w:val="0072592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25928"/>
    <w:pPr>
      <w:spacing w:after="120"/>
    </w:pPr>
  </w:style>
  <w:style w:type="character" w:customStyle="1" w:styleId="BodyTextChar">
    <w:name w:val="Body Text Char"/>
    <w:link w:val="BodyText"/>
    <w:rsid w:val="00725928"/>
    <w:rPr>
      <w:lang w:eastAsia="ko-KR"/>
    </w:rPr>
  </w:style>
  <w:style w:type="paragraph" w:styleId="BodyText2">
    <w:name w:val="Body Text 2"/>
    <w:basedOn w:val="Normal"/>
    <w:link w:val="BodyText2Char"/>
    <w:rsid w:val="00725928"/>
    <w:pPr>
      <w:spacing w:after="120" w:line="480" w:lineRule="auto"/>
    </w:pPr>
  </w:style>
  <w:style w:type="character" w:customStyle="1" w:styleId="BodyText2Char">
    <w:name w:val="Body Text 2 Char"/>
    <w:link w:val="BodyText2"/>
    <w:rsid w:val="00725928"/>
    <w:rPr>
      <w:lang w:eastAsia="ko-KR"/>
    </w:rPr>
  </w:style>
  <w:style w:type="paragraph" w:styleId="BodyText3">
    <w:name w:val="Body Text 3"/>
    <w:basedOn w:val="Normal"/>
    <w:link w:val="BodyText3Char"/>
    <w:rsid w:val="007259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5928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7259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5928"/>
    <w:rPr>
      <w:lang w:eastAsia="ko-KR"/>
    </w:rPr>
  </w:style>
  <w:style w:type="paragraph" w:styleId="BodyTextIndent">
    <w:name w:val="Body Text Indent"/>
    <w:basedOn w:val="Normal"/>
    <w:link w:val="BodyTextIndentChar"/>
    <w:rsid w:val="007259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25928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7259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5928"/>
    <w:rPr>
      <w:lang w:eastAsia="ko-KR"/>
    </w:rPr>
  </w:style>
  <w:style w:type="paragraph" w:styleId="BodyTextIndent2">
    <w:name w:val="Body Text Indent 2"/>
    <w:basedOn w:val="Normal"/>
    <w:link w:val="BodyTextIndent2Char"/>
    <w:rsid w:val="007259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25928"/>
    <w:rPr>
      <w:lang w:eastAsia="ko-KR"/>
    </w:rPr>
  </w:style>
  <w:style w:type="paragraph" w:styleId="BodyTextIndent3">
    <w:name w:val="Body Text Indent 3"/>
    <w:basedOn w:val="Normal"/>
    <w:link w:val="BodyTextIndent3Char"/>
    <w:rsid w:val="007259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25928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725928"/>
    <w:rPr>
      <w:b/>
      <w:bCs/>
    </w:rPr>
  </w:style>
  <w:style w:type="paragraph" w:styleId="Closing">
    <w:name w:val="Closing"/>
    <w:basedOn w:val="Normal"/>
    <w:link w:val="ClosingChar"/>
    <w:rsid w:val="00725928"/>
    <w:pPr>
      <w:ind w:left="4252"/>
    </w:pPr>
  </w:style>
  <w:style w:type="character" w:customStyle="1" w:styleId="ClosingChar">
    <w:name w:val="Closing Char"/>
    <w:link w:val="Closing"/>
    <w:rsid w:val="00725928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72592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725928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725928"/>
  </w:style>
  <w:style w:type="character" w:customStyle="1" w:styleId="DateChar">
    <w:name w:val="Date Char"/>
    <w:link w:val="Date"/>
    <w:rsid w:val="00725928"/>
    <w:rPr>
      <w:lang w:eastAsia="ko-KR"/>
    </w:rPr>
  </w:style>
  <w:style w:type="paragraph" w:styleId="DocumentMap">
    <w:name w:val="Document Map"/>
    <w:basedOn w:val="Normal"/>
    <w:link w:val="DocumentMapChar"/>
    <w:rsid w:val="0072592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725928"/>
    <w:rPr>
      <w:rFonts w:ascii="Segoe UI" w:hAnsi="Segoe UI" w:cs="Segoe UI"/>
      <w:sz w:val="16"/>
      <w:szCs w:val="16"/>
      <w:lang w:eastAsia="ko-KR"/>
    </w:rPr>
  </w:style>
  <w:style w:type="paragraph" w:styleId="EmailSignature">
    <w:name w:val="E-mail Signature"/>
    <w:basedOn w:val="Normal"/>
    <w:link w:val="EmailSignatureChar"/>
    <w:rsid w:val="00725928"/>
  </w:style>
  <w:style w:type="character" w:customStyle="1" w:styleId="EmailSignatureChar">
    <w:name w:val="Email Signature Char"/>
    <w:link w:val="EmailSignature"/>
    <w:rsid w:val="00725928"/>
    <w:rPr>
      <w:lang w:eastAsia="ko-KR"/>
    </w:rPr>
  </w:style>
  <w:style w:type="paragraph" w:styleId="EndnoteText">
    <w:name w:val="endnote text"/>
    <w:basedOn w:val="Normal"/>
    <w:link w:val="EndnoteTextChar"/>
    <w:rsid w:val="00725928"/>
  </w:style>
  <w:style w:type="character" w:customStyle="1" w:styleId="EndnoteTextChar">
    <w:name w:val="Endnote Text Char"/>
    <w:link w:val="EndnoteText"/>
    <w:rsid w:val="00725928"/>
    <w:rPr>
      <w:lang w:eastAsia="ko-KR"/>
    </w:rPr>
  </w:style>
  <w:style w:type="paragraph" w:styleId="EnvelopeAddress">
    <w:name w:val="envelope address"/>
    <w:basedOn w:val="Normal"/>
    <w:rsid w:val="0072592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72592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725928"/>
    <w:rPr>
      <w:i/>
      <w:iCs/>
    </w:rPr>
  </w:style>
  <w:style w:type="character" w:customStyle="1" w:styleId="HTMLAddressChar">
    <w:name w:val="HTML Address Char"/>
    <w:link w:val="HTMLAddress"/>
    <w:rsid w:val="00725928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7259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25928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725928"/>
    <w:pPr>
      <w:ind w:left="600" w:hanging="200"/>
    </w:pPr>
  </w:style>
  <w:style w:type="paragraph" w:styleId="Index4">
    <w:name w:val="index 4"/>
    <w:basedOn w:val="Normal"/>
    <w:next w:val="Normal"/>
    <w:rsid w:val="00725928"/>
    <w:pPr>
      <w:ind w:left="800" w:hanging="200"/>
    </w:pPr>
  </w:style>
  <w:style w:type="paragraph" w:styleId="Index5">
    <w:name w:val="index 5"/>
    <w:basedOn w:val="Normal"/>
    <w:next w:val="Normal"/>
    <w:rsid w:val="00725928"/>
    <w:pPr>
      <w:ind w:left="1000" w:hanging="200"/>
    </w:pPr>
  </w:style>
  <w:style w:type="paragraph" w:styleId="Index6">
    <w:name w:val="index 6"/>
    <w:basedOn w:val="Normal"/>
    <w:next w:val="Normal"/>
    <w:rsid w:val="00725928"/>
    <w:pPr>
      <w:ind w:left="1200" w:hanging="200"/>
    </w:pPr>
  </w:style>
  <w:style w:type="paragraph" w:styleId="Index7">
    <w:name w:val="index 7"/>
    <w:basedOn w:val="Normal"/>
    <w:next w:val="Normal"/>
    <w:rsid w:val="00725928"/>
    <w:pPr>
      <w:ind w:left="1400" w:hanging="200"/>
    </w:pPr>
  </w:style>
  <w:style w:type="paragraph" w:styleId="Index8">
    <w:name w:val="index 8"/>
    <w:basedOn w:val="Normal"/>
    <w:next w:val="Normal"/>
    <w:rsid w:val="00725928"/>
    <w:pPr>
      <w:ind w:left="1600" w:hanging="200"/>
    </w:pPr>
  </w:style>
  <w:style w:type="paragraph" w:styleId="Index9">
    <w:name w:val="index 9"/>
    <w:basedOn w:val="Normal"/>
    <w:next w:val="Normal"/>
    <w:rsid w:val="00725928"/>
    <w:pPr>
      <w:ind w:left="1800" w:hanging="200"/>
    </w:pPr>
  </w:style>
  <w:style w:type="paragraph" w:styleId="IndexHeading">
    <w:name w:val="index heading"/>
    <w:basedOn w:val="Normal"/>
    <w:next w:val="Index1"/>
    <w:rsid w:val="0072592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2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725928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7259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259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259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259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25928"/>
    <w:pPr>
      <w:spacing w:after="120"/>
      <w:ind w:left="1415"/>
      <w:contextualSpacing/>
    </w:pPr>
  </w:style>
  <w:style w:type="paragraph" w:styleId="ListNumber3">
    <w:name w:val="List Number 3"/>
    <w:basedOn w:val="Normal"/>
    <w:rsid w:val="00725928"/>
    <w:pPr>
      <w:numPr>
        <w:numId w:val="8"/>
      </w:numPr>
      <w:contextualSpacing/>
    </w:pPr>
  </w:style>
  <w:style w:type="paragraph" w:styleId="ListNumber4">
    <w:name w:val="List Number 4"/>
    <w:basedOn w:val="Normal"/>
    <w:rsid w:val="00725928"/>
    <w:pPr>
      <w:numPr>
        <w:numId w:val="9"/>
      </w:numPr>
      <w:contextualSpacing/>
    </w:pPr>
  </w:style>
  <w:style w:type="paragraph" w:styleId="ListNumber5">
    <w:name w:val="List Number 5"/>
    <w:basedOn w:val="Normal"/>
    <w:rsid w:val="0072592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25928"/>
    <w:pPr>
      <w:ind w:left="720"/>
    </w:pPr>
  </w:style>
  <w:style w:type="paragraph" w:styleId="MacroText">
    <w:name w:val="macro"/>
    <w:link w:val="MacroTextChar"/>
    <w:rsid w:val="0072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725928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72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725928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725928"/>
    <w:rPr>
      <w:lang w:val="en-GB" w:eastAsia="ko-KR"/>
    </w:rPr>
  </w:style>
  <w:style w:type="paragraph" w:styleId="NormalWeb">
    <w:name w:val="Normal (Web)"/>
    <w:basedOn w:val="Normal"/>
    <w:rsid w:val="00725928"/>
    <w:rPr>
      <w:sz w:val="24"/>
      <w:szCs w:val="24"/>
    </w:rPr>
  </w:style>
  <w:style w:type="paragraph" w:styleId="NormalIndent">
    <w:name w:val="Normal Indent"/>
    <w:basedOn w:val="Normal"/>
    <w:rsid w:val="007259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25928"/>
  </w:style>
  <w:style w:type="character" w:customStyle="1" w:styleId="NoteHeadingChar">
    <w:name w:val="Note Heading Char"/>
    <w:link w:val="NoteHeading"/>
    <w:rsid w:val="00725928"/>
    <w:rPr>
      <w:lang w:eastAsia="ko-KR"/>
    </w:rPr>
  </w:style>
  <w:style w:type="paragraph" w:styleId="PlainText">
    <w:name w:val="Plain Text"/>
    <w:basedOn w:val="Normal"/>
    <w:link w:val="PlainTextChar"/>
    <w:rsid w:val="007259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25928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72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25928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725928"/>
  </w:style>
  <w:style w:type="character" w:customStyle="1" w:styleId="SalutationChar">
    <w:name w:val="Salutation Char"/>
    <w:link w:val="Salutation"/>
    <w:rsid w:val="00725928"/>
    <w:rPr>
      <w:lang w:eastAsia="ko-KR"/>
    </w:rPr>
  </w:style>
  <w:style w:type="paragraph" w:styleId="Signature">
    <w:name w:val="Signature"/>
    <w:basedOn w:val="Normal"/>
    <w:link w:val="SignatureChar"/>
    <w:rsid w:val="00725928"/>
    <w:pPr>
      <w:ind w:left="4252"/>
    </w:pPr>
  </w:style>
  <w:style w:type="character" w:customStyle="1" w:styleId="SignatureChar">
    <w:name w:val="Signature Char"/>
    <w:link w:val="Signature"/>
    <w:rsid w:val="00725928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7259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725928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725928"/>
    <w:pPr>
      <w:ind w:left="200" w:hanging="200"/>
    </w:pPr>
  </w:style>
  <w:style w:type="paragraph" w:styleId="TableofFigures">
    <w:name w:val="table of figures"/>
    <w:basedOn w:val="Normal"/>
    <w:next w:val="Normal"/>
    <w:rsid w:val="00725928"/>
  </w:style>
  <w:style w:type="paragraph" w:styleId="Title">
    <w:name w:val="Title"/>
    <w:basedOn w:val="Normal"/>
    <w:next w:val="Normal"/>
    <w:link w:val="TitleChar"/>
    <w:qFormat/>
    <w:rsid w:val="007259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25928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72592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92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E0C4D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ADQ376F6HWTR-1074192144-8170</_dlc_DocId>
    <_dlc_DocIdUrl xmlns="4397fad0-70af-449d-b129-6cf6df26877a">
      <Url>https://ericsson.sharepoint.com/sites/SRT/3GPP/_layouts/15/DocIdRedir.aspx?ID=ADQ376F6HWTR-1074192144-8170</Url>
      <Description>ADQ376F6HWTR-1074192144-8170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F0F484-4A38-49DF-947B-1C51EEACD3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128872-4D72-42E9-B565-928C6DF5F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F891-3DC8-4DC4-9A19-09107AA142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D9CF183F-3A16-4271-A1B9-935FED6AD8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5ED6ED-C07A-422B-B18B-67D9BC043B2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Markus Hanhisalo</cp:lastModifiedBy>
  <cp:revision>2</cp:revision>
  <dcterms:created xsi:type="dcterms:W3CDTF">2024-11-15T17:06:00Z</dcterms:created>
  <dcterms:modified xsi:type="dcterms:W3CDTF">2024-11-15T17:06:00Z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4a745469-d953-4f2d-8dcb-308c26530e10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