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CC51" w14:textId="522B936A" w:rsidR="00B8563A" w:rsidRDefault="00B8563A" w:rsidP="00B8563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</w:r>
      <w:ins w:id="0" w:author="Ericsson-r1" w:date="2024-11-14T18:02:00Z" w16du:dateUtc="2024-11-14T23:02:00Z">
        <w:r w:rsidR="001831ED">
          <w:rPr>
            <w:rFonts w:ascii="Arial" w:hAnsi="Arial" w:cs="Arial"/>
            <w:b/>
            <w:sz w:val="22"/>
            <w:szCs w:val="22"/>
          </w:rPr>
          <w:t>draft</w:t>
        </w:r>
      </w:ins>
      <w:ins w:id="1" w:author="Ericsson-r1" w:date="2024-11-14T18:03:00Z" w16du:dateUtc="2024-11-14T23:03:00Z">
        <w:r w:rsidR="001831ED">
          <w:rPr>
            <w:rFonts w:ascii="Arial" w:hAnsi="Arial" w:cs="Arial"/>
            <w:b/>
            <w:sz w:val="22"/>
            <w:szCs w:val="22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S3-24</w:t>
      </w:r>
      <w:ins w:id="2" w:author="Ericsson-r1" w:date="2024-11-14T18:02:00Z" w16du:dateUtc="2024-11-14T23:02:00Z">
        <w:r w:rsidR="001831ED">
          <w:rPr>
            <w:rFonts w:ascii="Arial" w:hAnsi="Arial" w:cs="Arial"/>
            <w:b/>
            <w:sz w:val="22"/>
            <w:szCs w:val="22"/>
          </w:rPr>
          <w:t>5345</w:t>
        </w:r>
      </w:ins>
      <w:ins w:id="3" w:author="Ericsson-r1" w:date="2024-11-14T18:03:00Z" w16du:dateUtc="2024-11-14T23:03:00Z">
        <w:r w:rsidR="001831ED">
          <w:rPr>
            <w:rFonts w:ascii="Arial" w:hAnsi="Arial" w:cs="Arial"/>
            <w:b/>
            <w:sz w:val="22"/>
            <w:szCs w:val="22"/>
          </w:rPr>
          <w:t>-r1</w:t>
        </w:r>
      </w:ins>
      <w:del w:id="4" w:author="Ericsson-r1" w:date="2024-11-14T18:02:00Z" w16du:dateUtc="2024-11-14T23:02:00Z">
        <w:r w:rsidR="002F134C" w:rsidDel="001831ED">
          <w:rPr>
            <w:rFonts w:ascii="Arial" w:hAnsi="Arial" w:cs="Arial"/>
            <w:b/>
            <w:sz w:val="22"/>
            <w:szCs w:val="22"/>
          </w:rPr>
          <w:delText>4</w:delText>
        </w:r>
      </w:del>
      <w:del w:id="5" w:author="Ericsson-r1" w:date="2024-11-14T18:03:00Z" w16du:dateUtc="2024-11-14T23:03:00Z">
        <w:r w:rsidR="002F134C" w:rsidDel="001831ED">
          <w:rPr>
            <w:rFonts w:ascii="Arial" w:hAnsi="Arial" w:cs="Arial"/>
            <w:b/>
            <w:sz w:val="22"/>
            <w:szCs w:val="22"/>
          </w:rPr>
          <w:delText>991</w:delText>
        </w:r>
      </w:del>
    </w:p>
    <w:p w14:paraId="470A22B5" w14:textId="46C2E9C3" w:rsidR="00EE33A2" w:rsidRPr="001831ED" w:rsidRDefault="00B8563A" w:rsidP="001831ED">
      <w:pPr>
        <w:pStyle w:val="Header"/>
        <w:tabs>
          <w:tab w:val="right" w:pos="9639"/>
        </w:tabs>
        <w:rPr>
          <w:b w:val="0"/>
          <w:bCs/>
          <w:i/>
          <w:iCs/>
          <w:noProof/>
          <w:sz w:val="24"/>
        </w:rPr>
      </w:pPr>
      <w:r>
        <w:rPr>
          <w:rFonts w:cs="Arial"/>
          <w:sz w:val="22"/>
          <w:szCs w:val="22"/>
        </w:rPr>
        <w:t>Orlando, US, 11 -15 November 2024</w:t>
      </w:r>
      <w:ins w:id="6" w:author="Ericsson-r1" w:date="2024-11-14T18:03:00Z" w16du:dateUtc="2024-11-14T23:03:00Z">
        <w:r w:rsidR="001831ED">
          <w:rPr>
            <w:rFonts w:cs="Arial"/>
            <w:sz w:val="22"/>
            <w:szCs w:val="22"/>
          </w:rPr>
          <w:tab/>
        </w:r>
        <w:r w:rsidR="001831ED">
          <w:rPr>
            <w:rFonts w:cs="Arial"/>
            <w:b w:val="0"/>
            <w:bCs/>
            <w:i/>
            <w:iCs/>
            <w:sz w:val="22"/>
            <w:szCs w:val="22"/>
          </w:rPr>
          <w:t xml:space="preserve">revision </w:t>
        </w:r>
      </w:ins>
      <w:ins w:id="7" w:author="Ericsson-r1" w:date="2024-11-14T18:04:00Z" w16du:dateUtc="2024-11-14T23:04:00Z">
        <w:r w:rsidR="001831ED">
          <w:rPr>
            <w:rFonts w:cs="Arial"/>
            <w:b w:val="0"/>
            <w:bCs/>
            <w:i/>
            <w:iCs/>
            <w:sz w:val="22"/>
            <w:szCs w:val="22"/>
          </w:rPr>
          <w:t>of S3-244991</w:t>
        </w:r>
      </w:ins>
    </w:p>
    <w:p w14:paraId="6AE2471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5CDB57E" w14:textId="4C811C2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F37FA">
        <w:rPr>
          <w:rFonts w:ascii="Arial" w:hAnsi="Arial"/>
          <w:b/>
          <w:lang w:val="en-US"/>
        </w:rPr>
        <w:t>Ericsson</w:t>
      </w:r>
    </w:p>
    <w:p w14:paraId="3FB8538D" w14:textId="1D1783E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F37FA">
        <w:rPr>
          <w:rFonts w:ascii="Arial" w:hAnsi="Arial" w:cs="Arial"/>
          <w:b/>
        </w:rPr>
        <w:t>Conclusion update for KI#1</w:t>
      </w:r>
    </w:p>
    <w:p w14:paraId="1D6A2B94" w14:textId="7D7DFBA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D16A110" w14:textId="1D1FFC0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E126C">
        <w:rPr>
          <w:rFonts w:ascii="Arial" w:hAnsi="Arial"/>
          <w:b/>
        </w:rPr>
        <w:t>5.13</w:t>
      </w:r>
    </w:p>
    <w:p w14:paraId="382DA38D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9E82FAA" w14:textId="2B918C7C" w:rsidR="00C022E3" w:rsidRDefault="001E1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 approve the following updates to TR 33.784 [1]</w:t>
      </w:r>
    </w:p>
    <w:p w14:paraId="6B79659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486574C" w14:textId="7BF2C733" w:rsidR="00C022E3" w:rsidRDefault="00C022E3" w:rsidP="001E126C">
      <w:pPr>
        <w:pStyle w:val="Reference"/>
        <w:rPr>
          <w:ins w:id="8" w:author="Author"/>
        </w:rPr>
      </w:pPr>
      <w:r w:rsidRPr="00004133">
        <w:t>[1]</w:t>
      </w:r>
      <w:r w:rsidRPr="00004133">
        <w:tab/>
      </w:r>
      <w:r w:rsidR="001E126C" w:rsidRPr="00004133">
        <w:t xml:space="preserve">TR 33.784 V0.4.0 Study on </w:t>
      </w:r>
      <w:r w:rsidR="00004133">
        <w:t>security aspects of Core Network Enhanced Support for AIML</w:t>
      </w:r>
    </w:p>
    <w:p w14:paraId="5A9A0FE0" w14:textId="5FC430E4" w:rsidR="00C76E42" w:rsidRDefault="00C76E42" w:rsidP="001E126C">
      <w:pPr>
        <w:pStyle w:val="Reference"/>
        <w:rPr>
          <w:color w:val="FF0000"/>
          <w:lang w:val="fr-FR"/>
        </w:rPr>
      </w:pPr>
      <w:r>
        <w:t>[2]</w:t>
      </w:r>
      <w:r>
        <w:tab/>
        <w:t>S2-2410997</w:t>
      </w:r>
      <w:r w:rsidR="00B23160">
        <w:t>, Addressing the EN about model provision for AI positioning</w:t>
      </w:r>
    </w:p>
    <w:p w14:paraId="10CFFA0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51B3B99" w14:textId="33EA9A2B" w:rsidR="00150DF1" w:rsidRDefault="00150DF1" w:rsidP="00150DF1">
      <w:pPr>
        <w:rPr>
          <w:lang w:val="en-US"/>
        </w:rPr>
      </w:pPr>
      <w:r>
        <w:rPr>
          <w:lang w:val="en-US"/>
        </w:rPr>
        <w:t>The conclusion</w:t>
      </w:r>
      <w:r w:rsidR="00073532">
        <w:rPr>
          <w:lang w:val="en-US"/>
        </w:rPr>
        <w:t xml:space="preserve"> for KI#1 contains the following Editor's Note:</w:t>
      </w:r>
    </w:p>
    <w:p w14:paraId="192D5969" w14:textId="26C7ABEC" w:rsidR="00A7043D" w:rsidRDefault="00A7043D" w:rsidP="00A7043D">
      <w:pPr>
        <w:pStyle w:val="EditorsNote"/>
        <w:rPr>
          <w:lang w:val="en-US"/>
        </w:rPr>
      </w:pPr>
      <w:r>
        <w:rPr>
          <w:lang w:val="en-US"/>
        </w:rPr>
        <w:t xml:space="preserve">Editor's Note: </w:t>
      </w:r>
      <w:r w:rsidRPr="00DD2505">
        <w:rPr>
          <w:lang w:val="en-US"/>
        </w:rPr>
        <w:t>Whether interoperability indicator or new indicator is used needs to be coordinated with SA2</w:t>
      </w:r>
      <w:r>
        <w:rPr>
          <w:lang w:val="en-US"/>
        </w:rPr>
        <w:t>.</w:t>
      </w:r>
    </w:p>
    <w:p w14:paraId="77494286" w14:textId="5C971316" w:rsidR="00A7043D" w:rsidRDefault="007339C2" w:rsidP="00A7043D">
      <w:r>
        <w:t xml:space="preserve">As agreed in SA2 CR S2-2410997 [2], </w:t>
      </w:r>
      <w:r w:rsidR="00AE6B59">
        <w:t>a new indication is used to indicate support of model training and ML model retrieval for LMF-based AI/ML positioning. Therefore, i</w:t>
      </w:r>
      <w:r w:rsidR="009062B5">
        <w:t xml:space="preserve">t is proposed to remove the above Editor's Note </w:t>
      </w:r>
      <w:r w:rsidR="00665067">
        <w:t xml:space="preserve">by adding a new bullet stating that LMF </w:t>
      </w:r>
      <w:r w:rsidR="00C76E42">
        <w:t xml:space="preserve">utilizes a new indication </w:t>
      </w:r>
      <w:r>
        <w:t>to indicate retriev</w:t>
      </w:r>
      <w:r w:rsidR="00E11D72">
        <w:t>al</w:t>
      </w:r>
      <w:r>
        <w:t xml:space="preserve"> </w:t>
      </w:r>
      <w:r w:rsidR="00E11D72">
        <w:t xml:space="preserve">of </w:t>
      </w:r>
      <w:r>
        <w:t xml:space="preserve">ML model for LMF-based AI/ML positioning. </w:t>
      </w:r>
    </w:p>
    <w:p w14:paraId="1BABA8B0" w14:textId="77777777" w:rsidR="00C022E3" w:rsidRDefault="00C022E3">
      <w:pPr>
        <w:pStyle w:val="Heading1"/>
        <w:rPr>
          <w:ins w:id="9" w:author="Author"/>
        </w:rPr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04AB6E1" w14:textId="77777777" w:rsidR="004C7CED" w:rsidRDefault="004C7CED" w:rsidP="004C7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ins w:id="10" w:author="Author"/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Start Change ***</w:t>
      </w:r>
    </w:p>
    <w:p w14:paraId="4CBC78D4" w14:textId="77777777" w:rsidR="00A7043D" w:rsidRDefault="00A7043D" w:rsidP="00A7043D">
      <w:pPr>
        <w:pStyle w:val="Heading1"/>
      </w:pPr>
      <w:bookmarkStart w:id="11" w:name="_Toc101360626"/>
      <w:bookmarkStart w:id="12" w:name="_Toc39138089"/>
      <w:bookmarkStart w:id="13" w:name="_Toc164765893"/>
      <w:bookmarkStart w:id="14" w:name="_Toc164765996"/>
      <w:bookmarkStart w:id="15" w:name="_Toc167719826"/>
      <w:bookmarkStart w:id="16" w:name="_Toc175564471"/>
      <w:bookmarkStart w:id="17" w:name="_Toc180401437"/>
      <w:bookmarkStart w:id="18" w:name="_Toc48930874"/>
      <w:bookmarkStart w:id="19" w:name="_Toc49376123"/>
      <w:bookmarkStart w:id="20" w:name="_Toc513475456"/>
      <w:bookmarkStart w:id="21" w:name="_Toc95076621"/>
      <w:bookmarkStart w:id="22" w:name="_Toc106618440"/>
      <w:bookmarkStart w:id="23" w:name="_Toc56501637"/>
      <w:r>
        <w:t>7</w:t>
      </w:r>
      <w:r>
        <w:tab/>
        <w:t>Conclusions</w:t>
      </w:r>
      <w:bookmarkEnd w:id="11"/>
      <w:bookmarkEnd w:id="12"/>
      <w:bookmarkEnd w:id="13"/>
      <w:bookmarkEnd w:id="14"/>
      <w:bookmarkEnd w:id="15"/>
      <w:bookmarkEnd w:id="16"/>
      <w:bookmarkEnd w:id="17"/>
    </w:p>
    <w:bookmarkEnd w:id="18"/>
    <w:bookmarkEnd w:id="19"/>
    <w:bookmarkEnd w:id="20"/>
    <w:bookmarkEnd w:id="21"/>
    <w:bookmarkEnd w:id="22"/>
    <w:bookmarkEnd w:id="23"/>
    <w:p w14:paraId="75742D69" w14:textId="77777777" w:rsidR="00A7043D" w:rsidRDefault="00A7043D" w:rsidP="00A7043D">
      <w:pPr>
        <w:pStyle w:val="EditorsNote"/>
      </w:pPr>
      <w:r>
        <w:t>Editor’s Note: This clause contains the agreed conclusions that will form the basis for any normative work.</w:t>
      </w:r>
    </w:p>
    <w:p w14:paraId="04FF1188" w14:textId="77777777" w:rsidR="00A7043D" w:rsidRDefault="00A7043D" w:rsidP="00A7043D">
      <w:pPr>
        <w:pStyle w:val="Heading2"/>
      </w:pPr>
      <w:r>
        <w:t>7.</w:t>
      </w:r>
      <w:r>
        <w:rPr>
          <w:rFonts w:hint="eastAsia"/>
          <w:lang w:val="en-US" w:eastAsia="zh-CN"/>
        </w:rPr>
        <w:t>1</w:t>
      </w:r>
      <w:r>
        <w:tab/>
        <w:t xml:space="preserve">Conclusion on Key Issue #1 </w:t>
      </w:r>
    </w:p>
    <w:p w14:paraId="48502F99" w14:textId="77777777" w:rsidR="00A7043D" w:rsidRPr="005B03A3" w:rsidRDefault="00A7043D" w:rsidP="00A7043D">
      <w:p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Key Issue#1, it is recommended to use the following principles as the baseline for enhancements to LCS to support AIML:</w:t>
      </w:r>
    </w:p>
    <w:p w14:paraId="2AECF39C" w14:textId="39BDCB10" w:rsidR="00E11D72" w:rsidRDefault="00A7043D" w:rsidP="00850CAD">
      <w:pPr>
        <w:pStyle w:val="B1"/>
        <w:rPr>
          <w:ins w:id="24" w:author="Author"/>
          <w:lang w:eastAsia="zh-CN"/>
        </w:rPr>
      </w:pPr>
      <w:r>
        <w:t>-</w:t>
      </w:r>
      <w:r>
        <w:tab/>
      </w:r>
      <w:r>
        <w:rPr>
          <w:lang w:eastAsia="zh-CN"/>
        </w:rPr>
        <w:t>The LMF shall register its vendor ID in the NRF, allowing the NRF to authorize the LMF to retrieve model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 w14:paraId="386A427A" w14:textId="77777777" w:rsidR="00940859" w:rsidRDefault="00393E43" w:rsidP="00280D31">
      <w:pPr>
        <w:pStyle w:val="B1"/>
        <w:rPr>
          <w:ins w:id="25" w:author="Author"/>
          <w:lang w:eastAsia="zh-CN"/>
        </w:rPr>
      </w:pPr>
      <w:ins w:id="26" w:author="Author">
        <w:r>
          <w:rPr>
            <w:lang w:eastAsia="zh-CN"/>
          </w:rPr>
          <w:t>-</w:t>
        </w:r>
        <w:r>
          <w:rPr>
            <w:lang w:eastAsia="zh-CN"/>
          </w:rPr>
          <w:tab/>
        </w:r>
        <w:r w:rsidR="00567C90">
          <w:rPr>
            <w:lang w:eastAsia="zh-CN"/>
          </w:rPr>
          <w:t>The LMF utilizes a new indication to indicate</w:t>
        </w:r>
        <w:r w:rsidR="00541FAD">
          <w:rPr>
            <w:lang w:eastAsia="zh-CN"/>
          </w:rPr>
          <w:t xml:space="preserve"> retrieval of AI/ML model for LMF-based AI/ML positioning.</w:t>
        </w:r>
        <w:r w:rsidR="00981FDF">
          <w:rPr>
            <w:lang w:eastAsia="zh-CN"/>
          </w:rPr>
          <w:t xml:space="preserve"> </w:t>
        </w:r>
        <w:r w:rsidR="000423B2">
          <w:rPr>
            <w:lang w:eastAsia="zh-CN"/>
          </w:rPr>
          <w:t xml:space="preserve">Therefore, </w:t>
        </w:r>
        <w:r w:rsidR="00611D1B">
          <w:rPr>
            <w:lang w:eastAsia="zh-CN"/>
          </w:rPr>
          <w:t xml:space="preserve">the LMF </w:t>
        </w:r>
        <w:r w:rsidR="001B6947">
          <w:rPr>
            <w:lang w:eastAsia="zh-CN"/>
          </w:rPr>
          <w:t>may</w:t>
        </w:r>
        <w:r w:rsidR="00611D1B">
          <w:rPr>
            <w:lang w:eastAsia="zh-CN"/>
          </w:rPr>
          <w:t xml:space="preserve"> include </w:t>
        </w:r>
        <w:r w:rsidR="000423B2">
          <w:rPr>
            <w:lang w:eastAsia="zh-CN"/>
          </w:rPr>
          <w:t xml:space="preserve">the indicator </w:t>
        </w:r>
        <w:r w:rsidR="00611D1B">
          <w:rPr>
            <w:lang w:eastAsia="zh-CN"/>
          </w:rPr>
          <w:t xml:space="preserve">in </w:t>
        </w:r>
        <w:r w:rsidR="000423B2">
          <w:rPr>
            <w:lang w:eastAsia="zh-CN"/>
          </w:rPr>
          <w:t xml:space="preserve">the access token request and </w:t>
        </w:r>
        <w:r w:rsidR="00927E52">
          <w:rPr>
            <w:lang w:eastAsia="zh-CN"/>
          </w:rPr>
          <w:t xml:space="preserve">the NRF </w:t>
        </w:r>
        <w:r w:rsidR="001B6947">
          <w:rPr>
            <w:lang w:eastAsia="zh-CN"/>
          </w:rPr>
          <w:t xml:space="preserve">may </w:t>
        </w:r>
        <w:r w:rsidR="00927E52">
          <w:rPr>
            <w:lang w:eastAsia="zh-CN"/>
          </w:rPr>
          <w:t xml:space="preserve">include the same indicator in </w:t>
        </w:r>
        <w:r w:rsidR="000423B2">
          <w:rPr>
            <w:lang w:eastAsia="zh-CN"/>
          </w:rPr>
          <w:t>the access token</w:t>
        </w:r>
        <w:r w:rsidR="008270F9">
          <w:rPr>
            <w:lang w:eastAsia="zh-CN"/>
          </w:rPr>
          <w:t>.</w:t>
        </w:r>
      </w:ins>
    </w:p>
    <w:p w14:paraId="34600192" w14:textId="1C942B93" w:rsidR="005D7BCA" w:rsidDel="00940859" w:rsidRDefault="005F43F8" w:rsidP="00940859">
      <w:pPr>
        <w:pStyle w:val="NO"/>
        <w:rPr>
          <w:del w:id="27" w:author="Author"/>
          <w:lang w:eastAsia="zh-CN"/>
        </w:rPr>
      </w:pPr>
      <w:ins w:id="28" w:author="Ericsson-r1" w:date="2024-11-14T15:18:00Z" w16du:dateUtc="2024-11-14T20:18:00Z">
        <w:r>
          <w:rPr>
            <w:lang w:eastAsia="zh-CN"/>
          </w:rPr>
          <w:t xml:space="preserve">NOTE: Whether new indication can be applied to NWDAF can be discussed in normative work, considering </w:t>
        </w:r>
        <w:del w:id="29" w:author="Ericsson-r2" w:date="2024-11-15T11:55:00Z" w16du:dateUtc="2024-11-15T16:55:00Z">
          <w:r w:rsidDel="002D6E9B">
            <w:rPr>
              <w:lang w:eastAsia="zh-CN"/>
            </w:rPr>
            <w:delText>SA2</w:delText>
          </w:r>
        </w:del>
      </w:ins>
      <w:ins w:id="30" w:author="Ericsson-r2" w:date="2024-11-15T11:55:00Z" w16du:dateUtc="2024-11-15T16:55:00Z">
        <w:r w:rsidR="002D6E9B">
          <w:rPr>
            <w:lang w:eastAsia="zh-CN"/>
          </w:rPr>
          <w:t>stage-2</w:t>
        </w:r>
      </w:ins>
      <w:ins w:id="31" w:author="Ericsson-r1" w:date="2024-11-14T15:18:00Z" w16du:dateUtc="2024-11-14T20:18:00Z">
        <w:r>
          <w:rPr>
            <w:lang w:eastAsia="zh-CN"/>
          </w:rPr>
          <w:t xml:space="preserve"> outcome.</w:t>
        </w:r>
      </w:ins>
    </w:p>
    <w:p w14:paraId="6F644AE1" w14:textId="58E8A7FC" w:rsidR="00940859" w:rsidRPr="00393E43" w:rsidRDefault="00940859" w:rsidP="00940859">
      <w:pPr>
        <w:pStyle w:val="NO"/>
        <w:rPr>
          <w:ins w:id="32" w:author="Author"/>
          <w:lang w:eastAsia="zh-CN"/>
        </w:rPr>
      </w:pPr>
    </w:p>
    <w:p w14:paraId="53FD33FF" w14:textId="50C3BF56" w:rsidR="00A7043D" w:rsidDel="00A7043D" w:rsidRDefault="00A7043D" w:rsidP="00A7043D">
      <w:pPr>
        <w:pStyle w:val="EditorsNote"/>
        <w:rPr>
          <w:del w:id="33" w:author="Author"/>
          <w:lang w:val="en-US"/>
        </w:rPr>
      </w:pPr>
      <w:del w:id="34" w:author="Author">
        <w:r w:rsidDel="00E11D72">
          <w:rPr>
            <w:lang w:val="en-US"/>
          </w:rPr>
          <w:delText xml:space="preserve">Editor's Note: </w:delText>
        </w:r>
        <w:r w:rsidRPr="00DD2505" w:rsidDel="00E11D72">
          <w:rPr>
            <w:lang w:val="en-US"/>
          </w:rPr>
          <w:delText>Whether interoperability indicator or new indicator is used needs to be coordinated with SA2</w:delText>
        </w:r>
        <w:r w:rsidDel="00E11D72">
          <w:rPr>
            <w:lang w:val="en-US"/>
          </w:rPr>
          <w:delText>.</w:delText>
        </w:r>
      </w:del>
    </w:p>
    <w:p w14:paraId="56D227BF" w14:textId="77777777" w:rsidR="00A7043D" w:rsidRDefault="00A7043D" w:rsidP="00A7043D">
      <w:pPr>
        <w:pStyle w:val="EditorsNote"/>
      </w:pPr>
    </w:p>
    <w:p w14:paraId="71F6A18F" w14:textId="7C6C64B0" w:rsidR="006327F9" w:rsidRDefault="006327F9" w:rsidP="00632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bookmarkStart w:id="35" w:name="_Toc180401438"/>
      <w:bookmarkStart w:id="36" w:name="_Toc167719886"/>
      <w:bookmarkStart w:id="37" w:name="_Toc119944120"/>
      <w:bookmarkStart w:id="38" w:name="_Toc128415093"/>
      <w:r>
        <w:rPr>
          <w:rFonts w:ascii="Arial" w:eastAsia="NimbusRomNo9L-Regu" w:hAnsi="Arial" w:cs="Arial"/>
          <w:color w:val="0000FF"/>
          <w:sz w:val="32"/>
          <w:szCs w:val="32"/>
        </w:rPr>
        <w:lastRenderedPageBreak/>
        <w:t>*** End Change ***</w:t>
      </w:r>
    </w:p>
    <w:p w14:paraId="16D1C972" w14:textId="77777777" w:rsidR="006327F9" w:rsidRDefault="006327F9" w:rsidP="006327F9">
      <w:pPr>
        <w:pStyle w:val="EditorsNote"/>
        <w:rPr>
          <w:lang w:val="en-US"/>
        </w:rPr>
      </w:pPr>
    </w:p>
    <w:bookmarkEnd w:id="35"/>
    <w:bookmarkEnd w:id="36"/>
    <w:bookmarkEnd w:id="37"/>
    <w:bookmarkEnd w:id="38"/>
    <w:p w14:paraId="23732EE6" w14:textId="133EF304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0DA2" w14:textId="77777777" w:rsidR="00C601BA" w:rsidRDefault="00C601BA">
      <w:r>
        <w:separator/>
      </w:r>
    </w:p>
  </w:endnote>
  <w:endnote w:type="continuationSeparator" w:id="0">
    <w:p w14:paraId="3D35B8DF" w14:textId="77777777" w:rsidR="00C601BA" w:rsidRDefault="00C601BA">
      <w:r>
        <w:continuationSeparator/>
      </w:r>
    </w:p>
  </w:endnote>
  <w:endnote w:type="continuationNotice" w:id="1">
    <w:p w14:paraId="585BF167" w14:textId="77777777" w:rsidR="00C601BA" w:rsidRDefault="00C601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-Regu">
    <w:altName w:val="Calibri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B12D" w14:textId="77777777" w:rsidR="00C601BA" w:rsidRDefault="00C601BA">
      <w:r>
        <w:separator/>
      </w:r>
    </w:p>
  </w:footnote>
  <w:footnote w:type="continuationSeparator" w:id="0">
    <w:p w14:paraId="0D13C356" w14:textId="77777777" w:rsidR="00C601BA" w:rsidRDefault="00C601BA">
      <w:r>
        <w:continuationSeparator/>
      </w:r>
    </w:p>
  </w:footnote>
  <w:footnote w:type="continuationNotice" w:id="1">
    <w:p w14:paraId="1B99F655" w14:textId="77777777" w:rsidR="00C601BA" w:rsidRDefault="00C601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0648757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248148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64880961">
    <w:abstractNumId w:val="13"/>
  </w:num>
  <w:num w:numId="4" w16cid:durableId="274026557">
    <w:abstractNumId w:val="16"/>
  </w:num>
  <w:num w:numId="5" w16cid:durableId="1837917239">
    <w:abstractNumId w:val="15"/>
  </w:num>
  <w:num w:numId="6" w16cid:durableId="1847936944">
    <w:abstractNumId w:val="11"/>
  </w:num>
  <w:num w:numId="7" w16cid:durableId="26420701">
    <w:abstractNumId w:val="12"/>
  </w:num>
  <w:num w:numId="8" w16cid:durableId="1065638907">
    <w:abstractNumId w:val="20"/>
  </w:num>
  <w:num w:numId="9" w16cid:durableId="1885210510">
    <w:abstractNumId w:val="18"/>
  </w:num>
  <w:num w:numId="10" w16cid:durableId="2020504879">
    <w:abstractNumId w:val="19"/>
  </w:num>
  <w:num w:numId="11" w16cid:durableId="1480534583">
    <w:abstractNumId w:val="14"/>
  </w:num>
  <w:num w:numId="12" w16cid:durableId="1096943772">
    <w:abstractNumId w:val="17"/>
  </w:num>
  <w:num w:numId="13" w16cid:durableId="126049273">
    <w:abstractNumId w:val="9"/>
  </w:num>
  <w:num w:numId="14" w16cid:durableId="875698308">
    <w:abstractNumId w:val="7"/>
  </w:num>
  <w:num w:numId="15" w16cid:durableId="1103456574">
    <w:abstractNumId w:val="6"/>
  </w:num>
  <w:num w:numId="16" w16cid:durableId="1302030462">
    <w:abstractNumId w:val="5"/>
  </w:num>
  <w:num w:numId="17" w16cid:durableId="1786852705">
    <w:abstractNumId w:val="4"/>
  </w:num>
  <w:num w:numId="18" w16cid:durableId="196508607">
    <w:abstractNumId w:val="8"/>
  </w:num>
  <w:num w:numId="19" w16cid:durableId="655688001">
    <w:abstractNumId w:val="3"/>
  </w:num>
  <w:num w:numId="20" w16cid:durableId="1276864145">
    <w:abstractNumId w:val="2"/>
  </w:num>
  <w:num w:numId="21" w16cid:durableId="676424902">
    <w:abstractNumId w:val="1"/>
  </w:num>
  <w:num w:numId="22" w16cid:durableId="9431978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-r1">
    <w15:presenceInfo w15:providerId="None" w15:userId="Ericsson-r1"/>
  </w15:person>
  <w15:person w15:author="Author">
    <w15:presenceInfo w15:providerId="None" w15:userId="Author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4133"/>
    <w:rsid w:val="00012515"/>
    <w:rsid w:val="000413F1"/>
    <w:rsid w:val="000423B2"/>
    <w:rsid w:val="00046367"/>
    <w:rsid w:val="00046389"/>
    <w:rsid w:val="00051917"/>
    <w:rsid w:val="00067A9C"/>
    <w:rsid w:val="00073532"/>
    <w:rsid w:val="00074722"/>
    <w:rsid w:val="000819D8"/>
    <w:rsid w:val="000934A6"/>
    <w:rsid w:val="000A2C6C"/>
    <w:rsid w:val="000A4660"/>
    <w:rsid w:val="000D1B5B"/>
    <w:rsid w:val="0010401F"/>
    <w:rsid w:val="00110554"/>
    <w:rsid w:val="00111E0E"/>
    <w:rsid w:val="00112FC3"/>
    <w:rsid w:val="00150DF1"/>
    <w:rsid w:val="00173FA3"/>
    <w:rsid w:val="001831ED"/>
    <w:rsid w:val="001842C7"/>
    <w:rsid w:val="00184B6F"/>
    <w:rsid w:val="001861E5"/>
    <w:rsid w:val="001933E1"/>
    <w:rsid w:val="001A1410"/>
    <w:rsid w:val="001B1652"/>
    <w:rsid w:val="001B6947"/>
    <w:rsid w:val="001B7C0D"/>
    <w:rsid w:val="001C3EC8"/>
    <w:rsid w:val="001D2BD4"/>
    <w:rsid w:val="001D6911"/>
    <w:rsid w:val="001E126C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420C"/>
    <w:rsid w:val="00270285"/>
    <w:rsid w:val="00277BAD"/>
    <w:rsid w:val="00280D31"/>
    <w:rsid w:val="0029137A"/>
    <w:rsid w:val="002A1857"/>
    <w:rsid w:val="002A230D"/>
    <w:rsid w:val="002C6D23"/>
    <w:rsid w:val="002C7F38"/>
    <w:rsid w:val="002D27B8"/>
    <w:rsid w:val="002D6E4F"/>
    <w:rsid w:val="002D6E9B"/>
    <w:rsid w:val="002F134C"/>
    <w:rsid w:val="0030628A"/>
    <w:rsid w:val="00306816"/>
    <w:rsid w:val="00313CB9"/>
    <w:rsid w:val="00333F50"/>
    <w:rsid w:val="00343D42"/>
    <w:rsid w:val="0035122B"/>
    <w:rsid w:val="00353451"/>
    <w:rsid w:val="00371032"/>
    <w:rsid w:val="00371B44"/>
    <w:rsid w:val="0038414F"/>
    <w:rsid w:val="003875BB"/>
    <w:rsid w:val="00393E43"/>
    <w:rsid w:val="003B7009"/>
    <w:rsid w:val="003C122B"/>
    <w:rsid w:val="003C5A97"/>
    <w:rsid w:val="003C7A04"/>
    <w:rsid w:val="003D33D1"/>
    <w:rsid w:val="003D40C7"/>
    <w:rsid w:val="003F52B2"/>
    <w:rsid w:val="003F6E74"/>
    <w:rsid w:val="00403B43"/>
    <w:rsid w:val="00413068"/>
    <w:rsid w:val="004363BC"/>
    <w:rsid w:val="00440414"/>
    <w:rsid w:val="0044154B"/>
    <w:rsid w:val="004558E9"/>
    <w:rsid w:val="0045777E"/>
    <w:rsid w:val="00480B4E"/>
    <w:rsid w:val="004959AC"/>
    <w:rsid w:val="004B3753"/>
    <w:rsid w:val="004C31D2"/>
    <w:rsid w:val="004C7CED"/>
    <w:rsid w:val="004D55C2"/>
    <w:rsid w:val="004F3275"/>
    <w:rsid w:val="00521131"/>
    <w:rsid w:val="00527C0B"/>
    <w:rsid w:val="005410F6"/>
    <w:rsid w:val="00541FAD"/>
    <w:rsid w:val="00567C90"/>
    <w:rsid w:val="005729C4"/>
    <w:rsid w:val="00575466"/>
    <w:rsid w:val="0059227B"/>
    <w:rsid w:val="005B0966"/>
    <w:rsid w:val="005B4217"/>
    <w:rsid w:val="005B795D"/>
    <w:rsid w:val="005D7BCA"/>
    <w:rsid w:val="005E4005"/>
    <w:rsid w:val="005E4CF5"/>
    <w:rsid w:val="005F37FA"/>
    <w:rsid w:val="005F43F8"/>
    <w:rsid w:val="0060514A"/>
    <w:rsid w:val="0060609F"/>
    <w:rsid w:val="00611D1B"/>
    <w:rsid w:val="00613820"/>
    <w:rsid w:val="006327F9"/>
    <w:rsid w:val="00652248"/>
    <w:rsid w:val="00652844"/>
    <w:rsid w:val="00652C3C"/>
    <w:rsid w:val="00657A26"/>
    <w:rsid w:val="00657B80"/>
    <w:rsid w:val="00665067"/>
    <w:rsid w:val="00675B3C"/>
    <w:rsid w:val="0069495C"/>
    <w:rsid w:val="006A21EA"/>
    <w:rsid w:val="006D340A"/>
    <w:rsid w:val="006E5B2B"/>
    <w:rsid w:val="006F1D0F"/>
    <w:rsid w:val="00706F92"/>
    <w:rsid w:val="0071237D"/>
    <w:rsid w:val="00715A1D"/>
    <w:rsid w:val="007339C2"/>
    <w:rsid w:val="0075586E"/>
    <w:rsid w:val="00760BB0"/>
    <w:rsid w:val="0076157A"/>
    <w:rsid w:val="00784593"/>
    <w:rsid w:val="007A00EF"/>
    <w:rsid w:val="007A3FDD"/>
    <w:rsid w:val="007B19EA"/>
    <w:rsid w:val="007C0A2D"/>
    <w:rsid w:val="007C27B0"/>
    <w:rsid w:val="007C2EEC"/>
    <w:rsid w:val="007E537E"/>
    <w:rsid w:val="007F300B"/>
    <w:rsid w:val="008014C3"/>
    <w:rsid w:val="00804D2D"/>
    <w:rsid w:val="008270F9"/>
    <w:rsid w:val="00844AEE"/>
    <w:rsid w:val="00850812"/>
    <w:rsid w:val="00850CAD"/>
    <w:rsid w:val="008543DA"/>
    <w:rsid w:val="008552CA"/>
    <w:rsid w:val="00872560"/>
    <w:rsid w:val="00876B9A"/>
    <w:rsid w:val="008841F2"/>
    <w:rsid w:val="008933BF"/>
    <w:rsid w:val="008A10C4"/>
    <w:rsid w:val="008B0248"/>
    <w:rsid w:val="008C6BFD"/>
    <w:rsid w:val="008D7C77"/>
    <w:rsid w:val="008E25EE"/>
    <w:rsid w:val="008F5F33"/>
    <w:rsid w:val="009062B5"/>
    <w:rsid w:val="0091046A"/>
    <w:rsid w:val="00926ABD"/>
    <w:rsid w:val="009271BA"/>
    <w:rsid w:val="00927E52"/>
    <w:rsid w:val="00940859"/>
    <w:rsid w:val="00945FDA"/>
    <w:rsid w:val="00947F4E"/>
    <w:rsid w:val="00964D1D"/>
    <w:rsid w:val="009665AA"/>
    <w:rsid w:val="00966D47"/>
    <w:rsid w:val="00981FDF"/>
    <w:rsid w:val="009869D4"/>
    <w:rsid w:val="00992312"/>
    <w:rsid w:val="009B53DA"/>
    <w:rsid w:val="009C0DED"/>
    <w:rsid w:val="00A23CF7"/>
    <w:rsid w:val="00A37D7F"/>
    <w:rsid w:val="00A46410"/>
    <w:rsid w:val="00A52C41"/>
    <w:rsid w:val="00A549C3"/>
    <w:rsid w:val="00A57688"/>
    <w:rsid w:val="00A7043D"/>
    <w:rsid w:val="00A72F1E"/>
    <w:rsid w:val="00A769E7"/>
    <w:rsid w:val="00A84A94"/>
    <w:rsid w:val="00A86BF7"/>
    <w:rsid w:val="00A96B4A"/>
    <w:rsid w:val="00AD1DAA"/>
    <w:rsid w:val="00AE6B59"/>
    <w:rsid w:val="00AF1E23"/>
    <w:rsid w:val="00AF7F81"/>
    <w:rsid w:val="00B01135"/>
    <w:rsid w:val="00B01AFF"/>
    <w:rsid w:val="00B01C41"/>
    <w:rsid w:val="00B05CC7"/>
    <w:rsid w:val="00B23160"/>
    <w:rsid w:val="00B27E39"/>
    <w:rsid w:val="00B33FB6"/>
    <w:rsid w:val="00B350D8"/>
    <w:rsid w:val="00B377C2"/>
    <w:rsid w:val="00B43E61"/>
    <w:rsid w:val="00B4702A"/>
    <w:rsid w:val="00B51DBA"/>
    <w:rsid w:val="00B72A96"/>
    <w:rsid w:val="00B76763"/>
    <w:rsid w:val="00B7732B"/>
    <w:rsid w:val="00B8563A"/>
    <w:rsid w:val="00B879F0"/>
    <w:rsid w:val="00BB7A9D"/>
    <w:rsid w:val="00BC25AA"/>
    <w:rsid w:val="00BC43FF"/>
    <w:rsid w:val="00BF68FC"/>
    <w:rsid w:val="00C022E3"/>
    <w:rsid w:val="00C4712D"/>
    <w:rsid w:val="00C555C9"/>
    <w:rsid w:val="00C601BA"/>
    <w:rsid w:val="00C66911"/>
    <w:rsid w:val="00C67A03"/>
    <w:rsid w:val="00C76C1F"/>
    <w:rsid w:val="00C76E42"/>
    <w:rsid w:val="00C94F55"/>
    <w:rsid w:val="00CA7D62"/>
    <w:rsid w:val="00CB0741"/>
    <w:rsid w:val="00CB07A8"/>
    <w:rsid w:val="00CC0565"/>
    <w:rsid w:val="00CD4A57"/>
    <w:rsid w:val="00CE6A8C"/>
    <w:rsid w:val="00CF17DF"/>
    <w:rsid w:val="00CF3A76"/>
    <w:rsid w:val="00D138F3"/>
    <w:rsid w:val="00D33604"/>
    <w:rsid w:val="00D37B08"/>
    <w:rsid w:val="00D437FF"/>
    <w:rsid w:val="00D5130C"/>
    <w:rsid w:val="00D62265"/>
    <w:rsid w:val="00D84989"/>
    <w:rsid w:val="00D8512E"/>
    <w:rsid w:val="00D91B23"/>
    <w:rsid w:val="00DA1E58"/>
    <w:rsid w:val="00DC1A9A"/>
    <w:rsid w:val="00DC2D3E"/>
    <w:rsid w:val="00DE4EF2"/>
    <w:rsid w:val="00DF2C0E"/>
    <w:rsid w:val="00DF6CE9"/>
    <w:rsid w:val="00E00F9F"/>
    <w:rsid w:val="00E04DB6"/>
    <w:rsid w:val="00E06FFB"/>
    <w:rsid w:val="00E11D72"/>
    <w:rsid w:val="00E1773F"/>
    <w:rsid w:val="00E278DA"/>
    <w:rsid w:val="00E30155"/>
    <w:rsid w:val="00E35964"/>
    <w:rsid w:val="00E91FE1"/>
    <w:rsid w:val="00EA5E95"/>
    <w:rsid w:val="00EC7814"/>
    <w:rsid w:val="00ED18C4"/>
    <w:rsid w:val="00ED4954"/>
    <w:rsid w:val="00EE0943"/>
    <w:rsid w:val="00EE33A2"/>
    <w:rsid w:val="00F00E37"/>
    <w:rsid w:val="00F0748A"/>
    <w:rsid w:val="00F20E62"/>
    <w:rsid w:val="00F270E4"/>
    <w:rsid w:val="00F67A1C"/>
    <w:rsid w:val="00F82C5B"/>
    <w:rsid w:val="00F8555F"/>
    <w:rsid w:val="00FC5742"/>
    <w:rsid w:val="00FC63AA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6E806"/>
  <w15:chartTrackingRefBased/>
  <w15:docId w15:val="{244591DC-8EE0-2C4C-AE74-D29A15FE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qFormat/>
    <w:rsid w:val="00277BAD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277BAD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7C2EE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ADQ376F6HWTR-1074192144-8297</_dlc_DocId>
    <_dlc_DocIdUrl xmlns="4397fad0-70af-449d-b129-6cf6df26877a">
      <Url>https://ericsson.sharepoint.com/sites/SRT/3GPP/_layouts/15/DocIdRedir.aspx?ID=ADQ376F6HWTR-1074192144-8297</Url>
      <Description>ADQ376F6HWTR-1074192144-8297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2D4C8B-0B33-46F3-89AB-966A8774A3C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36289E41-4EEF-408A-9EC2-6F8911E16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C0F25-30BD-46CF-AEF7-7CFE4AE547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0D468-39A0-466D-ABA2-362D482464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89AA0FB-CD44-4819-AC69-45199987CB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/>
  <LinksUpToDate>false</LinksUpToDate>
  <CharactersWithSpaces>1921</CharactersWithSpaces>
  <SharedDoc>false</SharedDoc>
  <HLinks>
    <vt:vector size="6" baseType="variant"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mailto:christine.jost@ericsson.com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Ericsson-r1</dc:creator>
  <cp:keywords/>
  <cp:lastModifiedBy>Ericsson-r2</cp:lastModifiedBy>
  <cp:revision>2</cp:revision>
  <cp:lastPrinted>1900-01-01T08:00:00Z</cp:lastPrinted>
  <dcterms:created xsi:type="dcterms:W3CDTF">2024-11-15T16:58:00Z</dcterms:created>
  <dcterms:modified xsi:type="dcterms:W3CDTF">2024-11-15T16:58:00Z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0x010100C5F30C9B16E14C8EACE5F2CC7B7AC7F400B95DCD2E749CBC42B65E026B58A7A435</vt:lpwstr>
  </property>
  <property fmtid="{D5CDD505-2E9C-101B-9397-08002B2CF9AE}" pid="4" name="_dlc_DocIdItemGuid">
    <vt:lpwstr>0a45fb56-ee4f-4c1d-9d71-625fb92a35f1</vt:lpwstr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EriCOLLOrganizationUnit">
    <vt:lpwstr/>
  </property>
</Properties>
</file>