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9D4C6" w14:textId="6D4BA79F" w:rsidR="0055297C" w:rsidRDefault="007D56B8">
      <w:pPr>
        <w:tabs>
          <w:tab w:val="right" w:pos="9639"/>
        </w:tabs>
        <w:rPr>
          <w:rFonts w:ascii="Arial" w:eastAsia="宋体" w:hAnsi="Arial"/>
          <w:b/>
          <w:i/>
          <w:sz w:val="28"/>
          <w:lang w:val="en-US" w:eastAsia="zh-CN"/>
        </w:rPr>
      </w:pPr>
      <w:r>
        <w:rPr>
          <w:rFonts w:ascii="Arial" w:eastAsia="宋体" w:hAnsi="Arial"/>
          <w:b/>
          <w:sz w:val="24"/>
        </w:rPr>
        <w:t>3GPP TSG-SA3 Meeting #11</w:t>
      </w:r>
      <w:r>
        <w:rPr>
          <w:rFonts w:ascii="Arial" w:eastAsia="宋体" w:hAnsi="Arial" w:hint="eastAsia"/>
          <w:b/>
          <w:sz w:val="24"/>
          <w:lang w:val="en-US" w:eastAsia="zh-CN"/>
        </w:rPr>
        <w:t>9</w:t>
      </w:r>
      <w:r>
        <w:rPr>
          <w:rFonts w:ascii="Arial" w:eastAsia="宋体" w:hAnsi="Arial"/>
          <w:b/>
          <w:i/>
          <w:sz w:val="28"/>
        </w:rPr>
        <w:tab/>
      </w:r>
      <w:ins w:id="0" w:author="Huawei" w:date="2024-11-15T21:13:00Z">
        <w:r w:rsidR="00857898">
          <w:rPr>
            <w:rFonts w:ascii="Arial" w:eastAsia="宋体" w:hAnsi="Arial"/>
            <w:b/>
            <w:i/>
            <w:sz w:val="28"/>
          </w:rPr>
          <w:t>S3-245342</w:t>
        </w:r>
      </w:ins>
      <w:del w:id="1" w:author="Huawei" w:date="2024-11-15T21:13:00Z">
        <w:r w:rsidDel="00857898">
          <w:rPr>
            <w:rFonts w:ascii="Arial" w:eastAsia="宋体" w:hAnsi="Arial"/>
            <w:b/>
            <w:i/>
            <w:sz w:val="28"/>
          </w:rPr>
          <w:delText>S3-24</w:delText>
        </w:r>
        <w:r w:rsidDel="00857898">
          <w:rPr>
            <w:rFonts w:ascii="Arial" w:eastAsia="宋体" w:hAnsi="Arial" w:hint="eastAsia"/>
            <w:b/>
            <w:i/>
            <w:sz w:val="28"/>
            <w:lang w:val="en-US" w:eastAsia="zh-CN"/>
          </w:rPr>
          <w:delText>4782</w:delText>
        </w:r>
      </w:del>
      <w:ins w:id="2" w:author="Huawei" w:date="2024-11-15T21:13:00Z">
        <w:r w:rsidR="00857898">
          <w:rPr>
            <w:rFonts w:ascii="Arial" w:eastAsia="宋体" w:hAnsi="Arial"/>
            <w:b/>
            <w:i/>
            <w:sz w:val="28"/>
            <w:lang w:val="en-US" w:eastAsia="zh-CN"/>
          </w:rPr>
          <w:t>-r1</w:t>
        </w:r>
      </w:ins>
    </w:p>
    <w:p w14:paraId="43947F81" w14:textId="2C5E3DEA" w:rsidR="0055297C" w:rsidRDefault="007D56B8">
      <w:pPr>
        <w:widowControl w:val="0"/>
        <w:rPr>
          <w:rFonts w:ascii="Arial" w:eastAsia="宋体" w:hAnsi="Arial"/>
          <w:bCs/>
          <w:sz w:val="24"/>
        </w:rPr>
      </w:pPr>
      <w:r>
        <w:rPr>
          <w:rFonts w:ascii="Arial" w:eastAsia="宋体" w:hAnsi="Arial" w:hint="eastAsia"/>
          <w:b/>
          <w:sz w:val="24"/>
          <w:lang w:val="en-US" w:eastAsia="zh-CN"/>
        </w:rPr>
        <w:t xml:space="preserve">Orlando, US </w:t>
      </w:r>
      <w:r>
        <w:rPr>
          <w:rFonts w:ascii="Arial" w:eastAsia="宋体" w:hAnsi="Arial" w:hint="eastAsia"/>
          <w:b/>
          <w:sz w:val="24"/>
        </w:rPr>
        <w:t xml:space="preserve"> 1</w:t>
      </w:r>
      <w:r>
        <w:rPr>
          <w:rFonts w:ascii="Arial" w:eastAsia="宋体" w:hAnsi="Arial" w:hint="eastAsia"/>
          <w:b/>
          <w:sz w:val="24"/>
          <w:lang w:val="en-US" w:eastAsia="zh-CN"/>
        </w:rPr>
        <w:t xml:space="preserve">1 </w:t>
      </w:r>
      <w:r>
        <w:rPr>
          <w:rFonts w:ascii="Arial" w:eastAsia="宋体" w:hAnsi="Arial" w:hint="eastAsia"/>
          <w:b/>
          <w:sz w:val="24"/>
        </w:rPr>
        <w:t xml:space="preserve">- </w:t>
      </w:r>
      <w:r>
        <w:rPr>
          <w:rFonts w:ascii="Arial" w:eastAsia="宋体" w:hAnsi="Arial" w:hint="eastAsia"/>
          <w:b/>
          <w:sz w:val="24"/>
          <w:lang w:val="en-US" w:eastAsia="zh-CN"/>
        </w:rPr>
        <w:t>15</w:t>
      </w:r>
      <w:r>
        <w:rPr>
          <w:rFonts w:ascii="Arial" w:eastAsia="宋体" w:hAnsi="Arial" w:hint="eastAsia"/>
          <w:b/>
          <w:sz w:val="24"/>
        </w:rPr>
        <w:t xml:space="preserve"> </w:t>
      </w:r>
      <w:r>
        <w:rPr>
          <w:rFonts w:ascii="Arial" w:eastAsia="宋体" w:hAnsi="Arial" w:hint="eastAsia"/>
          <w:b/>
          <w:sz w:val="24"/>
          <w:lang w:val="en-US" w:eastAsia="zh-CN"/>
        </w:rPr>
        <w:t xml:space="preserve">November </w:t>
      </w:r>
      <w:r>
        <w:rPr>
          <w:rFonts w:ascii="Arial" w:eastAsia="宋体" w:hAnsi="Arial"/>
          <w:b/>
          <w:sz w:val="24"/>
        </w:rPr>
        <w:t>2024</w:t>
      </w:r>
      <w:ins w:id="3" w:author="Huawei" w:date="2024-11-15T21:13:00Z">
        <w:r w:rsidR="00857898">
          <w:rPr>
            <w:rFonts w:ascii="Arial" w:eastAsia="宋体" w:hAnsi="Arial"/>
            <w:b/>
            <w:sz w:val="24"/>
          </w:rPr>
          <w:tab/>
        </w:r>
        <w:r w:rsidR="00857898">
          <w:rPr>
            <w:rFonts w:ascii="Arial" w:eastAsia="宋体" w:hAnsi="Arial"/>
            <w:b/>
            <w:sz w:val="24"/>
          </w:rPr>
          <w:tab/>
        </w:r>
        <w:r w:rsidR="00857898">
          <w:rPr>
            <w:rFonts w:ascii="Arial" w:eastAsia="宋体" w:hAnsi="Arial"/>
            <w:b/>
            <w:sz w:val="24"/>
          </w:rPr>
          <w:tab/>
        </w:r>
        <w:r w:rsidR="00857898">
          <w:rPr>
            <w:rFonts w:ascii="Arial" w:eastAsia="宋体" w:hAnsi="Arial"/>
            <w:b/>
            <w:sz w:val="24"/>
          </w:rPr>
          <w:tab/>
        </w:r>
        <w:r w:rsidR="00857898" w:rsidRPr="002735E2">
          <w:rPr>
            <w:rFonts w:ascii="Arial" w:eastAsia="宋体" w:hAnsi="Arial"/>
            <w:bCs/>
            <w:sz w:val="24"/>
          </w:rPr>
          <w:t xml:space="preserve">Revision of </w:t>
        </w:r>
        <w:r w:rsidR="00857898" w:rsidRPr="002735E2">
          <w:rPr>
            <w:rFonts w:ascii="Arial" w:eastAsia="宋体" w:hAnsi="Arial"/>
            <w:bCs/>
            <w:i/>
            <w:sz w:val="28"/>
          </w:rPr>
          <w:t>S3-24</w:t>
        </w:r>
        <w:r w:rsidR="00857898" w:rsidRPr="002735E2">
          <w:rPr>
            <w:rFonts w:ascii="Arial" w:eastAsia="宋体" w:hAnsi="Arial" w:hint="eastAsia"/>
            <w:bCs/>
            <w:i/>
            <w:sz w:val="28"/>
            <w:lang w:val="en-US" w:eastAsia="zh-CN"/>
          </w:rPr>
          <w:t>4782</w:t>
        </w:r>
      </w:ins>
    </w:p>
    <w:p w14:paraId="32EC4DF5" w14:textId="77777777" w:rsidR="0055297C" w:rsidRDefault="0055297C">
      <w:pPr>
        <w:pStyle w:val="a6"/>
        <w:widowControl w:val="0"/>
        <w:pBdr>
          <w:bottom w:val="single" w:sz="4" w:space="1" w:color="auto"/>
        </w:pBdr>
        <w:tabs>
          <w:tab w:val="clear" w:pos="4153"/>
          <w:tab w:val="clear" w:pos="8306"/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rFonts w:ascii="Arial" w:eastAsia="Batang" w:hAnsi="Arial" w:cs="Arial"/>
          <w:b/>
          <w:lang w:eastAsia="zh-CN"/>
        </w:rPr>
      </w:pPr>
    </w:p>
    <w:p w14:paraId="2E777E88" w14:textId="07044886" w:rsidR="0055297C" w:rsidRDefault="007D56B8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>
        <w:rPr>
          <w:rFonts w:ascii="Arial" w:eastAsia="Batang" w:hAnsi="Arial"/>
          <w:b/>
          <w:sz w:val="24"/>
          <w:szCs w:val="24"/>
          <w:lang w:val="en-US" w:eastAsia="zh-CN"/>
        </w:rPr>
        <w:tab/>
      </w:r>
      <w:r>
        <w:rPr>
          <w:rFonts w:ascii="Arial" w:eastAsia="Batang" w:hAnsi="Arial" w:hint="eastAsia"/>
          <w:b/>
          <w:sz w:val="24"/>
          <w:szCs w:val="24"/>
          <w:lang w:val="en-US" w:eastAsia="zh-CN"/>
        </w:rPr>
        <w:t>China Unicom, Huawei</w:t>
      </w:r>
      <w:r>
        <w:rPr>
          <w:rFonts w:ascii="Arial" w:eastAsia="Batang" w:hAnsi="Arial"/>
          <w:b/>
          <w:sz w:val="24"/>
          <w:szCs w:val="24"/>
          <w:lang w:val="en-US" w:eastAsia="zh-CN"/>
        </w:rPr>
        <w:t xml:space="preserve">, </w:t>
      </w:r>
      <w:del w:id="4" w:author="Huawei" w:date="2024-11-15T03:57:00Z">
        <w:r w:rsidDel="004073BB">
          <w:rPr>
            <w:rFonts w:ascii="Arial" w:eastAsia="Batang" w:hAnsi="Arial"/>
            <w:b/>
            <w:sz w:val="24"/>
            <w:szCs w:val="24"/>
            <w:lang w:val="en-US" w:eastAsia="zh-CN"/>
          </w:rPr>
          <w:delText>Hisilicon</w:delText>
        </w:r>
      </w:del>
      <w:proofErr w:type="spellStart"/>
      <w:ins w:id="5" w:author="Huawei" w:date="2024-11-15T03:57:00Z">
        <w:r w:rsidR="004073BB">
          <w:rPr>
            <w:rFonts w:ascii="Arial" w:eastAsia="Batang" w:hAnsi="Arial"/>
            <w:b/>
            <w:sz w:val="24"/>
            <w:szCs w:val="24"/>
            <w:lang w:val="en-US" w:eastAsia="zh-CN"/>
          </w:rPr>
          <w:t>HiSilicon</w:t>
        </w:r>
      </w:ins>
      <w:proofErr w:type="spellEnd"/>
    </w:p>
    <w:p w14:paraId="393DE8AB" w14:textId="77777777" w:rsidR="0055297C" w:rsidRDefault="007D56B8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>
        <w:rPr>
          <w:rFonts w:ascii="Arial" w:eastAsia="Batang" w:hAnsi="Arial" w:cs="Arial"/>
          <w:b/>
          <w:sz w:val="24"/>
          <w:szCs w:val="24"/>
          <w:lang w:eastAsia="zh-CN"/>
        </w:rPr>
        <w:tab/>
        <w:t xml:space="preserve">New WID on </w:t>
      </w:r>
      <w:r>
        <w:rPr>
          <w:rFonts w:ascii="Arial" w:eastAsia="Batang" w:hAnsi="Arial" w:cs="Arial" w:hint="eastAsia"/>
          <w:b/>
          <w:sz w:val="24"/>
          <w:szCs w:val="24"/>
          <w:lang w:eastAsia="zh-CN"/>
        </w:rPr>
        <w:t xml:space="preserve">Security Aspects of Enhancement of Support for Edge Computing in 5GC </w:t>
      </w:r>
      <w:r>
        <w:rPr>
          <w:rFonts w:ascii="Arial" w:eastAsia="Batang" w:hAnsi="Arial" w:cs="Arial" w:hint="eastAsia"/>
          <w:b/>
          <w:sz w:val="24"/>
          <w:szCs w:val="24"/>
          <w:lang w:eastAsia="zh-CN"/>
        </w:rPr>
        <w:t>—</w:t>
      </w:r>
      <w:r>
        <w:rPr>
          <w:rFonts w:ascii="Arial" w:eastAsia="Batang" w:hAnsi="Arial" w:cs="Arial" w:hint="eastAsia"/>
          <w:b/>
          <w:sz w:val="24"/>
          <w:szCs w:val="24"/>
          <w:lang w:eastAsia="zh-CN"/>
        </w:rPr>
        <w:t xml:space="preserve"> phase 3</w:t>
      </w:r>
    </w:p>
    <w:p w14:paraId="1713C9FB" w14:textId="77777777" w:rsidR="0055297C" w:rsidRDefault="007D56B8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6D385E33" w14:textId="77777777" w:rsidR="0055297C" w:rsidRDefault="007D56B8">
      <w:pPr>
        <w:tabs>
          <w:tab w:val="left" w:pos="2127"/>
        </w:tabs>
        <w:ind w:left="2127" w:hanging="2127"/>
        <w:jc w:val="both"/>
        <w:outlineLvl w:val="0"/>
        <w:rPr>
          <w:rFonts w:eastAsia="Batang"/>
          <w:lang w:val="en-US" w:eastAsia="zh-CN"/>
        </w:rPr>
      </w:pPr>
      <w:r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>
        <w:rPr>
          <w:rFonts w:ascii="Arial" w:eastAsia="Batang" w:hAnsi="Arial"/>
          <w:b/>
          <w:sz w:val="24"/>
          <w:szCs w:val="24"/>
          <w:lang w:val="en-US" w:eastAsia="zh-CN"/>
        </w:rPr>
        <w:tab/>
        <w:t>6</w:t>
      </w:r>
    </w:p>
    <w:p w14:paraId="2682B753" w14:textId="77777777" w:rsidR="0055297C" w:rsidRDefault="007D56B8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jc w:val="center"/>
        <w:textAlignment w:val="baseline"/>
      </w:pPr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3GPP™ Work Item Description</w:t>
      </w:r>
    </w:p>
    <w:p w14:paraId="7FBFBB19" w14:textId="77777777" w:rsidR="0055297C" w:rsidRDefault="007D56B8">
      <w:pPr>
        <w:jc w:val="center"/>
        <w:rPr>
          <w:rFonts w:cs="Arial"/>
        </w:rPr>
      </w:pPr>
      <w:r>
        <w:rPr>
          <w:rFonts w:cs="Arial"/>
        </w:rPr>
        <w:t xml:space="preserve">Information on Work Items can be found at </w:t>
      </w:r>
      <w:hyperlink r:id="rId11" w:history="1">
        <w:r>
          <w:rPr>
            <w:rFonts w:cs="Arial"/>
          </w:rPr>
          <w:t>http://www.3gpp.org/Work-Items</w:t>
        </w:r>
      </w:hyperlink>
      <w:r>
        <w:rPr>
          <w:rFonts w:cs="Arial"/>
        </w:rPr>
        <w:t xml:space="preserve"> </w:t>
      </w:r>
      <w:r>
        <w:rPr>
          <w:rFonts w:cs="Arial"/>
        </w:rPr>
        <w:br/>
      </w:r>
      <w:r>
        <w:t xml:space="preserve">See also the </w:t>
      </w:r>
      <w:hyperlink r:id="rId12" w:history="1">
        <w:r>
          <w:t>3GPP Working Procedures</w:t>
        </w:r>
      </w:hyperlink>
      <w:r>
        <w:t xml:space="preserve">, article 39 and the TSG Working Methods in </w:t>
      </w:r>
      <w:hyperlink r:id="rId13" w:history="1">
        <w:r>
          <w:t>3GPP TR 21.900</w:t>
        </w:r>
      </w:hyperlink>
    </w:p>
    <w:p w14:paraId="7979A703" w14:textId="77777777" w:rsidR="0055297C" w:rsidRDefault="007D56B8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Title:</w:t>
      </w:r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ab/>
        <w:t xml:space="preserve">New WID on </w:t>
      </w:r>
      <w:r>
        <w:rPr>
          <w:rFonts w:ascii="Arial" w:eastAsia="Times New Roman" w:hAnsi="Arial" w:cs="Times New Roman" w:hint="eastAsia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Security Aspects of Enhancement of Support for Edge Computing in 5GC — phase 3</w:t>
      </w:r>
    </w:p>
    <w:p w14:paraId="4B0924E3" w14:textId="77777777" w:rsidR="0055297C" w:rsidRDefault="0055297C">
      <w:pPr>
        <w:pStyle w:val="Guidance"/>
      </w:pPr>
    </w:p>
    <w:p w14:paraId="38D8E99D" w14:textId="3EEF4693" w:rsidR="0055297C" w:rsidRDefault="007D56B8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宋体" w:hAnsi="Arial" w:cs="Times New Roman"/>
          <w:color w:val="000000"/>
          <w:sz w:val="36"/>
          <w:szCs w:val="20"/>
          <w:lang w:val="en-US" w:eastAsia="zh-CN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Acronym:</w:t>
      </w:r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ab/>
      </w:r>
      <w:ins w:id="6" w:author="Huawei" w:date="2024-11-14T08:17:00Z">
        <w:r w:rsidR="007956C3" w:rsidRPr="007956C3">
          <w:rPr>
            <w:rFonts w:ascii="Arial" w:eastAsia="宋体" w:hAnsi="Arial" w:cs="Times New Roman"/>
            <w:color w:val="000000"/>
            <w:sz w:val="36"/>
            <w:szCs w:val="20"/>
            <w:lang w:val="en-US" w:eastAsia="zh-CN"/>
            <w14:textFill>
              <w14:solidFill>
                <w14:srgbClr w14:val="000000">
                  <w14:lumMod w14:val="85000"/>
                  <w14:lumOff w14:val="15000"/>
                </w14:srgbClr>
              </w14:solidFill>
            </w14:textFill>
          </w:rPr>
          <w:t>EDGE_Ph3</w:t>
        </w:r>
      </w:ins>
      <w:del w:id="7" w:author="Huawei" w:date="2024-11-14T08:17:00Z">
        <w:r w:rsidDel="007956C3">
          <w:rPr>
            <w:rFonts w:ascii="Arial" w:eastAsia="宋体" w:hAnsi="Arial" w:cs="Times New Roman" w:hint="eastAsia"/>
            <w:color w:val="000000"/>
            <w:sz w:val="36"/>
            <w:szCs w:val="20"/>
            <w:lang w:val="en-US" w:eastAsia="zh-CN"/>
            <w14:textFill>
              <w14:solidFill>
                <w14:srgbClr w14:val="000000">
                  <w14:lumMod w14:val="85000"/>
                  <w14:lumOff w14:val="15000"/>
                </w14:srgbClr>
              </w14:solidFill>
            </w14:textFill>
          </w:rPr>
          <w:delText>TBD</w:delText>
        </w:r>
      </w:del>
    </w:p>
    <w:p w14:paraId="7486FB02" w14:textId="77777777" w:rsidR="0055297C" w:rsidRDefault="0055297C">
      <w:pPr>
        <w:pStyle w:val="Guidance"/>
      </w:pPr>
    </w:p>
    <w:p w14:paraId="795866CC" w14:textId="77777777" w:rsidR="0055297C" w:rsidRDefault="007D56B8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Unique identifier:</w:t>
      </w:r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ab/>
        <w:t xml:space="preserve"> TBD</w:t>
      </w:r>
    </w:p>
    <w:p w14:paraId="4F6C8FAD" w14:textId="77777777" w:rsidR="0055297C" w:rsidRDefault="0055297C">
      <w:pPr>
        <w:pStyle w:val="Guidance"/>
      </w:pPr>
    </w:p>
    <w:p w14:paraId="12D0CB86" w14:textId="77777777" w:rsidR="0055297C" w:rsidRDefault="007D56B8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Potential target Release:</w:t>
      </w:r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ab/>
        <w:t>Rel-19</w:t>
      </w:r>
    </w:p>
    <w:p w14:paraId="6F1C87D4" w14:textId="77777777" w:rsidR="0055297C" w:rsidRDefault="0055297C">
      <w:pPr>
        <w:pStyle w:val="Guidance"/>
      </w:pPr>
    </w:p>
    <w:p w14:paraId="3493BA0A" w14:textId="77777777" w:rsidR="0055297C" w:rsidRDefault="007D56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highlight w:val="yellow"/>
          <w:lang w:eastAsia="ja-JP"/>
        </w:rPr>
      </w:pPr>
      <w:r>
        <w:rPr>
          <w:b w:val="0"/>
          <w:sz w:val="36"/>
          <w:lang w:eastAsia="ja-JP"/>
        </w:rPr>
        <w:t>1</w:t>
      </w:r>
      <w:r>
        <w:rPr>
          <w:b w:val="0"/>
          <w:sz w:val="36"/>
          <w:lang w:eastAsia="ja-JP"/>
        </w:rPr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15"/>
        <w:gridCol w:w="1275"/>
        <w:gridCol w:w="1037"/>
        <w:gridCol w:w="850"/>
        <w:gridCol w:w="851"/>
        <w:gridCol w:w="1752"/>
      </w:tblGrid>
      <w:tr w:rsidR="0055297C" w14:paraId="0C4658EB" w14:textId="77777777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2254EC60" w14:textId="77777777" w:rsidR="0055297C" w:rsidRDefault="007D56B8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2EFCD114" w14:textId="77777777" w:rsidR="0055297C" w:rsidRDefault="007D56B8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33EDBA91" w14:textId="77777777" w:rsidR="0055297C" w:rsidRDefault="007D56B8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421B1F66" w14:textId="77777777" w:rsidR="0055297C" w:rsidRDefault="007D56B8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259053EA" w14:textId="77777777" w:rsidR="0055297C" w:rsidRDefault="007D56B8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2CEFF2E7" w14:textId="77777777" w:rsidR="0055297C" w:rsidRDefault="007D56B8">
            <w:pPr>
              <w:pStyle w:val="TAH"/>
            </w:pPr>
            <w:r>
              <w:t>Others (specify)</w:t>
            </w:r>
          </w:p>
        </w:tc>
      </w:tr>
      <w:tr w:rsidR="0055297C" w14:paraId="622B89A4" w14:textId="77777777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01CDF06A" w14:textId="77777777" w:rsidR="0055297C" w:rsidRDefault="007D56B8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548CB918" w14:textId="77777777" w:rsidR="0055297C" w:rsidRDefault="0055297C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35A5BC77" w14:textId="77777777" w:rsidR="0055297C" w:rsidRDefault="0055297C">
            <w:pPr>
              <w:pStyle w:val="TAC"/>
              <w:rPr>
                <w:rFonts w:eastAsia="宋体"/>
                <w:lang w:val="en-US" w:eastAsia="zh-CN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323BFD8B" w14:textId="77777777" w:rsidR="0055297C" w:rsidRDefault="0055297C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427A8EF1" w14:textId="77777777" w:rsidR="0055297C" w:rsidRDefault="007D56B8">
            <w:pPr>
              <w:pStyle w:val="TAC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72CA9E65" w14:textId="77777777" w:rsidR="0055297C" w:rsidRDefault="0055297C">
            <w:pPr>
              <w:pStyle w:val="TAC"/>
            </w:pPr>
          </w:p>
        </w:tc>
      </w:tr>
      <w:tr w:rsidR="0055297C" w14:paraId="633EE4C7" w14:textId="77777777">
        <w:trPr>
          <w:cantSplit/>
          <w:trHeight w:val="90"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3B4C49A5" w14:textId="77777777" w:rsidR="0055297C" w:rsidRDefault="007D56B8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78B21C73" w14:textId="77777777" w:rsidR="0055297C" w:rsidRDefault="0055297C">
            <w:pPr>
              <w:pStyle w:val="TAC"/>
            </w:pPr>
          </w:p>
        </w:tc>
        <w:tc>
          <w:tcPr>
            <w:tcW w:w="1037" w:type="dxa"/>
          </w:tcPr>
          <w:p w14:paraId="63FA5BFD" w14:textId="77777777" w:rsidR="0055297C" w:rsidRDefault="0055297C">
            <w:pPr>
              <w:pStyle w:val="TAC"/>
            </w:pPr>
          </w:p>
        </w:tc>
        <w:tc>
          <w:tcPr>
            <w:tcW w:w="850" w:type="dxa"/>
          </w:tcPr>
          <w:p w14:paraId="16A7EEA0" w14:textId="77777777" w:rsidR="0055297C" w:rsidRDefault="007D56B8">
            <w:pPr>
              <w:pStyle w:val="TAC"/>
            </w:pPr>
            <w:r>
              <w:rPr>
                <w:rFonts w:eastAsia="宋体" w:hint="eastAsia"/>
                <w:lang w:val="en-US" w:eastAsia="zh-CN"/>
              </w:rPr>
              <w:t>X</w:t>
            </w:r>
          </w:p>
        </w:tc>
        <w:tc>
          <w:tcPr>
            <w:tcW w:w="851" w:type="dxa"/>
          </w:tcPr>
          <w:p w14:paraId="437A3150" w14:textId="77777777" w:rsidR="0055297C" w:rsidRDefault="0055297C">
            <w:pPr>
              <w:pStyle w:val="TAC"/>
            </w:pPr>
          </w:p>
        </w:tc>
        <w:tc>
          <w:tcPr>
            <w:tcW w:w="1752" w:type="dxa"/>
          </w:tcPr>
          <w:p w14:paraId="41C2A4F3" w14:textId="77777777" w:rsidR="0055297C" w:rsidRDefault="0055297C">
            <w:pPr>
              <w:pStyle w:val="TAC"/>
            </w:pPr>
          </w:p>
        </w:tc>
      </w:tr>
      <w:tr w:rsidR="0055297C" w14:paraId="5A64009C" w14:textId="77777777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7EDB92B6" w14:textId="77777777" w:rsidR="0055297C" w:rsidRDefault="007D56B8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489849F3" w14:textId="77777777" w:rsidR="0055297C" w:rsidRDefault="007D56B8">
            <w:pPr>
              <w:pStyle w:val="TAC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X</w:t>
            </w:r>
          </w:p>
        </w:tc>
        <w:tc>
          <w:tcPr>
            <w:tcW w:w="1037" w:type="dxa"/>
          </w:tcPr>
          <w:p w14:paraId="1559D69B" w14:textId="77777777" w:rsidR="0055297C" w:rsidRDefault="007D56B8">
            <w:pPr>
              <w:pStyle w:val="TAC"/>
            </w:pPr>
            <w:r>
              <w:rPr>
                <w:rFonts w:eastAsia="宋体" w:hint="eastAsia"/>
                <w:lang w:val="en-US" w:eastAsia="zh-CN"/>
              </w:rPr>
              <w:t>X</w:t>
            </w:r>
          </w:p>
        </w:tc>
        <w:tc>
          <w:tcPr>
            <w:tcW w:w="850" w:type="dxa"/>
          </w:tcPr>
          <w:p w14:paraId="328ABE4B" w14:textId="77777777" w:rsidR="0055297C" w:rsidRDefault="0055297C">
            <w:pPr>
              <w:pStyle w:val="TAC"/>
              <w:rPr>
                <w:rFonts w:eastAsia="宋体"/>
                <w:lang w:val="en-US" w:eastAsia="zh-CN"/>
              </w:rPr>
            </w:pPr>
          </w:p>
        </w:tc>
        <w:tc>
          <w:tcPr>
            <w:tcW w:w="851" w:type="dxa"/>
          </w:tcPr>
          <w:p w14:paraId="0FB30FC0" w14:textId="77777777" w:rsidR="0055297C" w:rsidRDefault="0055297C">
            <w:pPr>
              <w:pStyle w:val="TAC"/>
            </w:pPr>
          </w:p>
        </w:tc>
        <w:tc>
          <w:tcPr>
            <w:tcW w:w="1752" w:type="dxa"/>
          </w:tcPr>
          <w:p w14:paraId="636FFDAF" w14:textId="77777777" w:rsidR="0055297C" w:rsidRDefault="007D56B8">
            <w:pPr>
              <w:pStyle w:val="TAC"/>
            </w:pPr>
            <w:r>
              <w:rPr>
                <w:rFonts w:eastAsia="宋体" w:hint="eastAsia"/>
                <w:lang w:val="en-US" w:eastAsia="zh-CN"/>
              </w:rPr>
              <w:t>X</w:t>
            </w:r>
          </w:p>
        </w:tc>
      </w:tr>
    </w:tbl>
    <w:p w14:paraId="497838F0" w14:textId="77777777" w:rsidR="0055297C" w:rsidRDefault="0055297C"/>
    <w:p w14:paraId="242D27FB" w14:textId="77777777" w:rsidR="0055297C" w:rsidRDefault="007D56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2</w:t>
      </w:r>
      <w:r>
        <w:rPr>
          <w:b w:val="0"/>
          <w:sz w:val="36"/>
          <w:lang w:eastAsia="ja-JP"/>
        </w:rPr>
        <w:tab/>
        <w:t>Classification of the Work Item and linked work items</w:t>
      </w:r>
    </w:p>
    <w:p w14:paraId="73638506" w14:textId="77777777" w:rsidR="0055297C" w:rsidRDefault="007D56B8">
      <w:pPr>
        <w:pStyle w:val="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>
        <w:rPr>
          <w:b w:val="0"/>
          <w:sz w:val="32"/>
          <w:lang w:eastAsia="ja-JP"/>
        </w:rPr>
        <w:t>2.1</w:t>
      </w:r>
      <w:r>
        <w:rPr>
          <w:b w:val="0"/>
          <w:sz w:val="32"/>
          <w:lang w:eastAsia="ja-JP"/>
        </w:rPr>
        <w:tab/>
        <w:t>Primary classification</w:t>
      </w:r>
    </w:p>
    <w:p w14:paraId="4BF323E6" w14:textId="77777777" w:rsidR="0055297C" w:rsidRDefault="007D56B8">
      <w:pPr>
        <w:pStyle w:val="3"/>
      </w:pPr>
      <w:r>
        <w:t>This work item is a …</w:t>
      </w:r>
    </w:p>
    <w:p w14:paraId="49B51DF9" w14:textId="77777777" w:rsidR="0055297C" w:rsidRDefault="0055297C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2"/>
        <w:gridCol w:w="2917"/>
      </w:tblGrid>
      <w:tr w:rsidR="0055297C" w14:paraId="125E87F9" w14:textId="77777777">
        <w:trPr>
          <w:cantSplit/>
          <w:jc w:val="center"/>
        </w:trPr>
        <w:tc>
          <w:tcPr>
            <w:tcW w:w="452" w:type="dxa"/>
          </w:tcPr>
          <w:p w14:paraId="444BB71E" w14:textId="77777777" w:rsidR="0055297C" w:rsidRDefault="0055297C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27BCD5B0" w14:textId="77777777" w:rsidR="0055297C" w:rsidRDefault="007D56B8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55297C" w14:paraId="45241698" w14:textId="77777777">
        <w:trPr>
          <w:cantSplit/>
          <w:jc w:val="center"/>
        </w:trPr>
        <w:tc>
          <w:tcPr>
            <w:tcW w:w="452" w:type="dxa"/>
          </w:tcPr>
          <w:p w14:paraId="4F93166D" w14:textId="77777777" w:rsidR="0055297C" w:rsidRDefault="0055297C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8D02B90" w14:textId="77777777" w:rsidR="0055297C" w:rsidRDefault="007D56B8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  <w:sz w:val="20"/>
              </w:rPr>
              <w:t>Normative – Stage 1</w:t>
            </w:r>
          </w:p>
        </w:tc>
      </w:tr>
      <w:tr w:rsidR="0055297C" w14:paraId="24DC6EEA" w14:textId="77777777">
        <w:trPr>
          <w:cantSplit/>
          <w:jc w:val="center"/>
        </w:trPr>
        <w:tc>
          <w:tcPr>
            <w:tcW w:w="452" w:type="dxa"/>
          </w:tcPr>
          <w:p w14:paraId="1483928C" w14:textId="77777777" w:rsidR="0055297C" w:rsidRDefault="007D56B8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1699C9B9" w14:textId="77777777" w:rsidR="0055297C" w:rsidRDefault="007D56B8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  <w:sz w:val="20"/>
              </w:rPr>
              <w:t>Normative – Stage 2</w:t>
            </w:r>
          </w:p>
        </w:tc>
      </w:tr>
      <w:tr w:rsidR="0055297C" w14:paraId="34819484" w14:textId="77777777">
        <w:trPr>
          <w:cantSplit/>
          <w:jc w:val="center"/>
        </w:trPr>
        <w:tc>
          <w:tcPr>
            <w:tcW w:w="452" w:type="dxa"/>
          </w:tcPr>
          <w:p w14:paraId="3797BD08" w14:textId="77777777" w:rsidR="0055297C" w:rsidRDefault="0055297C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33BB452" w14:textId="77777777" w:rsidR="0055297C" w:rsidRDefault="007D56B8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  <w:sz w:val="20"/>
              </w:rPr>
              <w:t>Normative – Stage 3</w:t>
            </w:r>
          </w:p>
        </w:tc>
      </w:tr>
      <w:tr w:rsidR="0055297C" w14:paraId="1BA38C9F" w14:textId="77777777">
        <w:trPr>
          <w:cantSplit/>
          <w:jc w:val="center"/>
        </w:trPr>
        <w:tc>
          <w:tcPr>
            <w:tcW w:w="452" w:type="dxa"/>
          </w:tcPr>
          <w:p w14:paraId="6A2B66EA" w14:textId="77777777" w:rsidR="0055297C" w:rsidRDefault="0055297C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1E180C7B" w14:textId="77777777" w:rsidR="0055297C" w:rsidRDefault="007D56B8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  <w:sz w:val="20"/>
              </w:rPr>
              <w:t>Normative – Other*</w:t>
            </w:r>
          </w:p>
        </w:tc>
      </w:tr>
    </w:tbl>
    <w:p w14:paraId="6C56839B" w14:textId="77777777" w:rsidR="0055297C" w:rsidRDefault="007D56B8">
      <w:pPr>
        <w:ind w:right="-99"/>
        <w:rPr>
          <w:b/>
        </w:rPr>
      </w:pPr>
      <w:r>
        <w:rPr>
          <w:b/>
        </w:rPr>
        <w:t xml:space="preserve">* Other = </w:t>
      </w:r>
      <w:proofErr w:type="gramStart"/>
      <w:r>
        <w:rPr>
          <w:b/>
        </w:rPr>
        <w:t>e.g.</w:t>
      </w:r>
      <w:proofErr w:type="gramEnd"/>
      <w:r>
        <w:rPr>
          <w:b/>
        </w:rPr>
        <w:t xml:space="preserve"> testing</w:t>
      </w:r>
    </w:p>
    <w:p w14:paraId="4E03B4F6" w14:textId="77777777" w:rsidR="0055297C" w:rsidRDefault="0055297C">
      <w:pPr>
        <w:ind w:right="-99"/>
        <w:rPr>
          <w:b/>
        </w:rPr>
      </w:pPr>
    </w:p>
    <w:p w14:paraId="7F4231AE" w14:textId="77777777" w:rsidR="0055297C" w:rsidRDefault="007D56B8">
      <w:pPr>
        <w:pStyle w:val="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>
        <w:rPr>
          <w:b w:val="0"/>
          <w:sz w:val="32"/>
          <w:lang w:eastAsia="ja-JP"/>
        </w:rPr>
        <w:lastRenderedPageBreak/>
        <w:t>2.2</w:t>
      </w:r>
      <w:r>
        <w:rPr>
          <w:b w:val="0"/>
          <w:sz w:val="32"/>
          <w:lang w:eastAsia="ja-JP"/>
        </w:rPr>
        <w:tab/>
        <w:t>Parent Work Item</w:t>
      </w:r>
    </w:p>
    <w:p w14:paraId="2978EB21" w14:textId="77777777" w:rsidR="0055297C" w:rsidRDefault="007D56B8">
      <w:pPr>
        <w:pStyle w:val="Guidance"/>
      </w:pPr>
      <w:r>
        <w:t>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101"/>
        <w:gridCol w:w="1101"/>
        <w:gridCol w:w="6010"/>
      </w:tblGrid>
      <w:tr w:rsidR="0055297C" w14:paraId="3DDBE835" w14:textId="77777777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1EE121D7" w14:textId="77777777" w:rsidR="0055297C" w:rsidRDefault="007D56B8">
            <w:pPr>
              <w:pStyle w:val="TAH"/>
              <w:ind w:right="-99"/>
              <w:jc w:val="left"/>
            </w:pPr>
            <w:r>
              <w:t xml:space="preserve">Parent Work / Study Items </w:t>
            </w:r>
          </w:p>
        </w:tc>
      </w:tr>
      <w:tr w:rsidR="0055297C" w14:paraId="21066491" w14:textId="77777777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38680E73" w14:textId="77777777" w:rsidR="0055297C" w:rsidRDefault="007D56B8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0AFF196A" w14:textId="77777777" w:rsidR="0055297C" w:rsidRDefault="007D56B8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777E9D7E" w14:textId="77777777" w:rsidR="0055297C" w:rsidRDefault="007D56B8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4F6CEE7F" w14:textId="77777777" w:rsidR="0055297C" w:rsidRDefault="007D56B8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55297C" w14:paraId="61DEE7BB" w14:textId="77777777">
        <w:trPr>
          <w:cantSplit/>
          <w:jc w:val="center"/>
        </w:trPr>
        <w:tc>
          <w:tcPr>
            <w:tcW w:w="1101" w:type="dxa"/>
          </w:tcPr>
          <w:p w14:paraId="0D4CCDC5" w14:textId="77777777" w:rsidR="0055297C" w:rsidRDefault="007D56B8">
            <w:pPr>
              <w:pStyle w:val="TAL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FS_EDGE_Ph3</w:t>
            </w:r>
          </w:p>
        </w:tc>
        <w:tc>
          <w:tcPr>
            <w:tcW w:w="1101" w:type="dxa"/>
          </w:tcPr>
          <w:p w14:paraId="567EAFCB" w14:textId="77777777" w:rsidR="0055297C" w:rsidRDefault="007D56B8">
            <w:pPr>
              <w:pStyle w:val="TAL"/>
            </w:pPr>
            <w:r>
              <w:t>SA3</w:t>
            </w:r>
          </w:p>
        </w:tc>
        <w:tc>
          <w:tcPr>
            <w:tcW w:w="1101" w:type="dxa"/>
          </w:tcPr>
          <w:p w14:paraId="552AE58C" w14:textId="77777777" w:rsidR="0055297C" w:rsidRDefault="007D56B8">
            <w:pPr>
              <w:pStyle w:val="TAL"/>
              <w:rPr>
                <w:rFonts w:eastAsia="宋体"/>
                <w:lang w:val="en-US" w:eastAsia="zh-CN"/>
              </w:rPr>
            </w:pPr>
            <w:r>
              <w:rPr>
                <w:rFonts w:hint="eastAsia"/>
              </w:rPr>
              <w:t>10</w:t>
            </w:r>
            <w:r>
              <w:rPr>
                <w:rFonts w:eastAsia="宋体" w:hint="eastAsia"/>
                <w:lang w:val="en-US" w:eastAsia="zh-CN"/>
              </w:rPr>
              <w:t>3</w:t>
            </w:r>
            <w:r>
              <w:rPr>
                <w:rFonts w:hint="eastAsia"/>
              </w:rPr>
              <w:t>003</w:t>
            </w:r>
            <w:r>
              <w:rPr>
                <w:rFonts w:eastAsia="宋体" w:hint="eastAsia"/>
                <w:lang w:val="en-US" w:eastAsia="zh-CN"/>
              </w:rPr>
              <w:t>6</w:t>
            </w:r>
          </w:p>
        </w:tc>
        <w:tc>
          <w:tcPr>
            <w:tcW w:w="6010" w:type="dxa"/>
          </w:tcPr>
          <w:p w14:paraId="69B50DCA" w14:textId="77777777" w:rsidR="0055297C" w:rsidRDefault="007D56B8">
            <w:pPr>
              <w:pStyle w:val="TAL"/>
            </w:pPr>
            <w:r>
              <w:rPr>
                <w:rFonts w:hint="eastAsia"/>
              </w:rPr>
              <w:t>Study on Security Aspects of Enhancement of Support for Edge Computing in 5GC — phase 3</w:t>
            </w:r>
          </w:p>
        </w:tc>
      </w:tr>
    </w:tbl>
    <w:p w14:paraId="3F6CD99C" w14:textId="77777777" w:rsidR="0055297C" w:rsidRDefault="0055297C"/>
    <w:p w14:paraId="4DE505FF" w14:textId="77777777" w:rsidR="0055297C" w:rsidRDefault="007D56B8">
      <w:pPr>
        <w:pStyle w:val="3"/>
        <w:keepLines/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rPr>
          <w:rFonts w:ascii="Arial" w:hAnsi="Arial"/>
          <w:sz w:val="28"/>
          <w:lang w:eastAsia="ja-JP"/>
        </w:rPr>
      </w:pPr>
      <w:r>
        <w:rPr>
          <w:rFonts w:ascii="Arial" w:hAnsi="Arial"/>
          <w:sz w:val="28"/>
          <w:lang w:eastAsia="ja-JP"/>
        </w:rPr>
        <w:t>2.3</w:t>
      </w:r>
      <w:r>
        <w:rPr>
          <w:rFonts w:ascii="Arial" w:hAnsi="Arial"/>
          <w:sz w:val="28"/>
          <w:lang w:eastAsia="ja-JP"/>
        </w:rPr>
        <w:tab/>
        <w:t>Other related Work Items and dependencies</w:t>
      </w:r>
    </w:p>
    <w:p w14:paraId="6623D6AF" w14:textId="77777777" w:rsidR="0055297C" w:rsidRDefault="0055297C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3326"/>
        <w:gridCol w:w="5099"/>
      </w:tblGrid>
      <w:tr w:rsidR="0055297C" w14:paraId="19E21769" w14:textId="77777777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07EFE99E" w14:textId="77777777" w:rsidR="0055297C" w:rsidRDefault="007D56B8">
            <w:pPr>
              <w:pStyle w:val="TAH"/>
            </w:pPr>
            <w:r>
              <w:t>Other related Work /Study Items (if any)</w:t>
            </w:r>
          </w:p>
        </w:tc>
      </w:tr>
      <w:tr w:rsidR="0055297C" w14:paraId="6D3D16EA" w14:textId="77777777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1A8D5CA" w14:textId="77777777" w:rsidR="0055297C" w:rsidRDefault="007D56B8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151E542B" w14:textId="77777777" w:rsidR="0055297C" w:rsidRDefault="007D56B8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478FA86C" w14:textId="77777777" w:rsidR="0055297C" w:rsidRDefault="007D56B8">
            <w:pPr>
              <w:pStyle w:val="TAH"/>
            </w:pPr>
            <w:r>
              <w:t>Nature of relationship</w:t>
            </w:r>
          </w:p>
        </w:tc>
      </w:tr>
      <w:tr w:rsidR="0055297C" w14:paraId="54811A4C" w14:textId="77777777">
        <w:trPr>
          <w:cantSplit/>
          <w:jc w:val="center"/>
        </w:trPr>
        <w:tc>
          <w:tcPr>
            <w:tcW w:w="1101" w:type="dxa"/>
          </w:tcPr>
          <w:p w14:paraId="5BA50D7C" w14:textId="77777777" w:rsidR="0055297C" w:rsidRDefault="007D56B8">
            <w:pPr>
              <w:pStyle w:val="TAL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1040036</w:t>
            </w:r>
          </w:p>
        </w:tc>
        <w:tc>
          <w:tcPr>
            <w:tcW w:w="3326" w:type="dxa"/>
          </w:tcPr>
          <w:p w14:paraId="66033F43" w14:textId="77777777" w:rsidR="0055297C" w:rsidRDefault="007D56B8">
            <w:pPr>
              <w:pStyle w:val="TAL"/>
            </w:pPr>
            <w:r>
              <w:rPr>
                <w:rFonts w:hint="eastAsia"/>
              </w:rPr>
              <w:t>Enhancement of support for Edge Computing in 5G Core network - Phase 3</w:t>
            </w:r>
          </w:p>
          <w:p w14:paraId="259ED8CA" w14:textId="77777777" w:rsidR="0055297C" w:rsidRDefault="007D56B8">
            <w:pPr>
              <w:pStyle w:val="TAL"/>
            </w:pPr>
            <w:r>
              <w:rPr>
                <w:rFonts w:eastAsia="宋体" w:hint="eastAsia"/>
                <w:lang w:val="en-US" w:eastAsia="zh-CN"/>
              </w:rPr>
              <w:t>(</w:t>
            </w:r>
            <w:r>
              <w:t>eEDGE_5GC_Ph3</w:t>
            </w:r>
            <w:r>
              <w:rPr>
                <w:rFonts w:eastAsia="宋体" w:hint="eastAsia"/>
                <w:lang w:val="en-US" w:eastAsia="zh-CN"/>
              </w:rPr>
              <w:t>)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5099" w:type="dxa"/>
          </w:tcPr>
          <w:p w14:paraId="59EF82FD" w14:textId="77777777" w:rsidR="0055297C" w:rsidRDefault="007D56B8">
            <w:pPr>
              <w:pStyle w:val="Guidance"/>
              <w:rPr>
                <w:rFonts w:eastAsia="宋体"/>
                <w:i w:val="0"/>
                <w:iCs/>
                <w:lang w:val="en-US" w:eastAsia="zh-CN"/>
              </w:rPr>
            </w:pPr>
            <w:r>
              <w:rPr>
                <w:rFonts w:ascii="Arial" w:hAnsi="Arial" w:cs="Arial" w:hint="eastAsia"/>
                <w:i w:val="0"/>
                <w:iCs/>
                <w:sz w:val="18"/>
                <w:lang w:val="en-US" w:eastAsia="zh-CN"/>
              </w:rPr>
              <w:t xml:space="preserve">Rel-19 WID </w:t>
            </w:r>
            <w:proofErr w:type="gramStart"/>
            <w:r>
              <w:rPr>
                <w:rFonts w:ascii="Arial" w:hAnsi="Arial" w:cs="Arial" w:hint="eastAsia"/>
                <w:i w:val="0"/>
                <w:iCs/>
                <w:sz w:val="18"/>
                <w:lang w:val="en-US" w:eastAsia="zh-CN"/>
              </w:rPr>
              <w:t>for  Edge</w:t>
            </w:r>
            <w:proofErr w:type="gramEnd"/>
            <w:r>
              <w:rPr>
                <w:rFonts w:ascii="Arial" w:hAnsi="Arial" w:cs="Arial" w:hint="eastAsia"/>
                <w:i w:val="0"/>
                <w:iCs/>
                <w:sz w:val="18"/>
                <w:lang w:val="en-US" w:eastAsia="zh-CN"/>
              </w:rPr>
              <w:t xml:space="preserve"> Computing Phase 3 (SA2)</w:t>
            </w:r>
          </w:p>
        </w:tc>
      </w:tr>
      <w:tr w:rsidR="0055297C" w14:paraId="7921FFC6" w14:textId="77777777">
        <w:trPr>
          <w:cantSplit/>
          <w:jc w:val="center"/>
        </w:trPr>
        <w:tc>
          <w:tcPr>
            <w:tcW w:w="1101" w:type="dxa"/>
          </w:tcPr>
          <w:p w14:paraId="77DAAF25" w14:textId="77777777" w:rsidR="0055297C" w:rsidRDefault="007D56B8">
            <w:pPr>
              <w:pStyle w:val="TAL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1010007</w:t>
            </w:r>
          </w:p>
        </w:tc>
        <w:tc>
          <w:tcPr>
            <w:tcW w:w="3326" w:type="dxa"/>
          </w:tcPr>
          <w:p w14:paraId="1B7E20F8" w14:textId="77777777" w:rsidR="0055297C" w:rsidRDefault="007D56B8">
            <w:pPr>
              <w:pStyle w:val="TAL"/>
              <w:rPr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A</w:t>
            </w:r>
            <w:proofErr w:type="spellStart"/>
            <w:r>
              <w:t>rchitecture</w:t>
            </w:r>
            <w:proofErr w:type="spellEnd"/>
            <w:r>
              <w:t xml:space="preserve"> for enabling Edge Applications Phase 3 (EDGEAPP_Ph3)</w:t>
            </w:r>
          </w:p>
        </w:tc>
        <w:tc>
          <w:tcPr>
            <w:tcW w:w="5099" w:type="dxa"/>
          </w:tcPr>
          <w:p w14:paraId="50C38DC1" w14:textId="77777777" w:rsidR="0055297C" w:rsidRDefault="007D56B8">
            <w:pPr>
              <w:pStyle w:val="Guidance"/>
              <w:rPr>
                <w:rFonts w:ascii="Arial" w:eastAsia="宋体" w:hAnsi="Arial" w:cs="Arial"/>
                <w:i w:val="0"/>
                <w:iCs/>
                <w:sz w:val="18"/>
                <w:lang w:val="en-US" w:eastAsia="zh-CN"/>
              </w:rPr>
            </w:pPr>
            <w:r>
              <w:rPr>
                <w:rFonts w:ascii="Arial" w:hAnsi="Arial" w:cs="Arial"/>
                <w:i w:val="0"/>
                <w:iCs/>
                <w:sz w:val="18"/>
              </w:rPr>
              <w:t xml:space="preserve">Rel-19 </w:t>
            </w:r>
            <w:r>
              <w:rPr>
                <w:rFonts w:ascii="Arial" w:eastAsia="宋体" w:hAnsi="Arial" w:cs="Arial" w:hint="eastAsia"/>
                <w:i w:val="0"/>
                <w:iCs/>
                <w:sz w:val="18"/>
                <w:lang w:val="en-US" w:eastAsia="zh-CN"/>
              </w:rPr>
              <w:t>WID</w:t>
            </w:r>
            <w:r>
              <w:rPr>
                <w:rFonts w:ascii="Arial" w:hAnsi="Arial" w:cs="Arial"/>
                <w:i w:val="0"/>
                <w:iCs/>
                <w:sz w:val="18"/>
              </w:rPr>
              <w:t xml:space="preserve"> for enabling E</w:t>
            </w:r>
            <w:proofErr w:type="spellStart"/>
            <w:r>
              <w:rPr>
                <w:rFonts w:ascii="Arial" w:eastAsia="宋体" w:hAnsi="Arial" w:cs="Arial" w:hint="eastAsia"/>
                <w:i w:val="0"/>
                <w:iCs/>
                <w:sz w:val="18"/>
                <w:lang w:val="en-US" w:eastAsia="zh-CN"/>
              </w:rPr>
              <w:t>dge</w:t>
            </w:r>
            <w:proofErr w:type="spellEnd"/>
            <w:r>
              <w:rPr>
                <w:rFonts w:ascii="Arial" w:hAnsi="Arial" w:cs="Arial"/>
                <w:i w:val="0"/>
                <w:iCs/>
                <w:sz w:val="18"/>
              </w:rPr>
              <w:t xml:space="preserve"> Applications</w:t>
            </w:r>
            <w:r>
              <w:rPr>
                <w:rFonts w:ascii="Arial" w:eastAsia="宋体" w:hAnsi="Arial" w:cs="Arial" w:hint="eastAsia"/>
                <w:i w:val="0"/>
                <w:iCs/>
                <w:sz w:val="18"/>
                <w:lang w:val="en-US" w:eastAsia="zh-CN"/>
              </w:rPr>
              <w:t xml:space="preserve"> (SA6)</w:t>
            </w:r>
          </w:p>
        </w:tc>
      </w:tr>
    </w:tbl>
    <w:p w14:paraId="285E46E4" w14:textId="77777777" w:rsidR="0055297C" w:rsidRDefault="0055297C">
      <w:pPr>
        <w:pStyle w:val="FP"/>
      </w:pPr>
    </w:p>
    <w:p w14:paraId="43D26B53" w14:textId="77777777" w:rsidR="0055297C" w:rsidRDefault="007D56B8">
      <w:pPr>
        <w:rPr>
          <w:b/>
          <w:bCs/>
        </w:rPr>
      </w:pPr>
      <w:r>
        <w:rPr>
          <w:b/>
          <w:bCs/>
        </w:rPr>
        <w:t>Dependency on non-3GPP (draft) specification:</w:t>
      </w:r>
    </w:p>
    <w:p w14:paraId="7A6C2877" w14:textId="77777777" w:rsidR="0055297C" w:rsidRDefault="007D56B8">
      <w:pPr>
        <w:pStyle w:val="Guidance"/>
        <w:rPr>
          <w:rFonts w:eastAsia="宋体"/>
          <w:i w:val="0"/>
          <w:iCs/>
          <w:lang w:val="en-US" w:eastAsia="zh-CN"/>
        </w:rPr>
      </w:pPr>
      <w:r>
        <w:rPr>
          <w:rFonts w:eastAsia="宋体" w:hint="eastAsia"/>
          <w:i w:val="0"/>
          <w:iCs/>
          <w:lang w:val="en-US" w:eastAsia="zh-CN"/>
        </w:rPr>
        <w:t>None</w:t>
      </w:r>
    </w:p>
    <w:p w14:paraId="22594ADA" w14:textId="77777777" w:rsidR="0055297C" w:rsidRDefault="007D56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3</w:t>
      </w:r>
      <w:r>
        <w:rPr>
          <w:b w:val="0"/>
          <w:sz w:val="36"/>
          <w:lang w:eastAsia="ja-JP"/>
        </w:rPr>
        <w:tab/>
        <w:t>Justification</w:t>
      </w:r>
    </w:p>
    <w:p w14:paraId="56995D25" w14:textId="2B9A2D86" w:rsidR="0055297C" w:rsidRDefault="007D56B8">
      <w:pPr>
        <w:rPr>
          <w:rFonts w:eastAsia="宋体"/>
          <w:lang w:val="en-US" w:eastAsia="zh-CN"/>
        </w:rPr>
      </w:pPr>
      <w:r>
        <w:rPr>
          <w:rFonts w:eastAsia="宋体" w:hint="eastAsia"/>
          <w:lang w:val="en-US" w:eastAsia="zh-CN"/>
        </w:rPr>
        <w:t>SA2 has finalized the study item and started the normative work on Enhancement of support for Edge Computing in 5G Core network - Phase 3 (eEDGE_5GC_Ph3). In SA3</w:t>
      </w:r>
      <w:r>
        <w:rPr>
          <w:rFonts w:eastAsia="宋体"/>
          <w:lang w:val="en-US" w:eastAsia="zh-CN"/>
        </w:rPr>
        <w:t>’</w:t>
      </w:r>
      <w:r>
        <w:rPr>
          <w:rFonts w:eastAsia="宋体" w:hint="eastAsia"/>
          <w:lang w:val="en-US" w:eastAsia="zh-CN"/>
        </w:rPr>
        <w:t xml:space="preserve">s FS_EDGE_Ph3 study item, the key issue on security aspects related to enhancements of EAS and local UPF (re)selection is concluded. </w:t>
      </w:r>
      <w:del w:id="8" w:author="Huawei" w:date="2024-11-15T03:58:00Z">
        <w:r w:rsidDel="004073BB">
          <w:rPr>
            <w:rFonts w:eastAsia="宋体" w:hint="eastAsia"/>
            <w:lang w:val="en-US" w:eastAsia="zh-CN"/>
          </w:rPr>
          <w:delText>Potential security guidelines</w:delText>
        </w:r>
      </w:del>
      <w:ins w:id="9" w:author="Huawei" w:date="2024-11-15T03:58:00Z">
        <w:r w:rsidR="004073BB">
          <w:rPr>
            <w:rFonts w:eastAsia="宋体"/>
            <w:lang w:val="en-US" w:eastAsia="zh-CN"/>
          </w:rPr>
          <w:t>Normative works</w:t>
        </w:r>
      </w:ins>
      <w:r>
        <w:rPr>
          <w:rFonts w:eastAsia="宋体" w:hint="eastAsia"/>
          <w:lang w:val="en-US" w:eastAsia="zh-CN"/>
        </w:rPr>
        <w:t xml:space="preserve"> are needed to be specified in order to support the work taken by SA2. </w:t>
      </w:r>
    </w:p>
    <w:p w14:paraId="54972703" w14:textId="77777777" w:rsidR="0055297C" w:rsidRDefault="007D56B8">
      <w:pPr>
        <w:rPr>
          <w:rFonts w:eastAsia="宋体"/>
          <w:lang w:val="en-US" w:eastAsia="zh-CN"/>
        </w:rPr>
      </w:pPr>
      <w:r>
        <w:rPr>
          <w:rFonts w:eastAsia="宋体" w:hint="eastAsia"/>
          <w:lang w:val="en-US" w:eastAsia="zh-CN"/>
        </w:rPr>
        <w:t xml:space="preserve">SA6 is about to finalize the normative work on enabling Edge Applications Phase 3 </w:t>
      </w:r>
      <w:r>
        <w:t>(EDGEAPP_Ph3)</w:t>
      </w:r>
      <w:r>
        <w:rPr>
          <w:rFonts w:eastAsia="宋体" w:hint="eastAsia"/>
          <w:lang w:val="en-US" w:eastAsia="zh-CN"/>
        </w:rPr>
        <w:t>. SA3</w:t>
      </w:r>
      <w:r>
        <w:rPr>
          <w:rFonts w:eastAsia="宋体"/>
          <w:lang w:val="en-US" w:eastAsia="zh-CN"/>
        </w:rPr>
        <w:t>’</w:t>
      </w:r>
      <w:r>
        <w:rPr>
          <w:rFonts w:eastAsia="宋体" w:hint="eastAsia"/>
          <w:lang w:val="en-US" w:eastAsia="zh-CN"/>
        </w:rPr>
        <w:t xml:space="preserve">s FS_EDGE_Ph3 study item has progressed with a key issue on secure retrieval of 5G system Ids and privacy related information based on SA6 architecture, which is now concluded. </w:t>
      </w:r>
    </w:p>
    <w:p w14:paraId="45C07E5F" w14:textId="77777777" w:rsidR="0055297C" w:rsidRDefault="007D56B8">
      <w:pPr>
        <w:rPr>
          <w:lang w:val="en-US"/>
        </w:rPr>
      </w:pPr>
      <w:r>
        <w:rPr>
          <w:rFonts w:eastAsia="宋体" w:hint="eastAsia"/>
          <w:lang w:val="en-US" w:eastAsia="zh-CN"/>
        </w:rPr>
        <w:t>Therefore, it is proposed to start the normative work via this WID.</w:t>
      </w:r>
    </w:p>
    <w:p w14:paraId="04BCEC04" w14:textId="77777777" w:rsidR="0055297C" w:rsidRDefault="0055297C">
      <w:pPr>
        <w:rPr>
          <w:rFonts w:eastAsia="宋体"/>
          <w:lang w:val="en-US" w:eastAsia="zh-CN"/>
        </w:rPr>
      </w:pPr>
    </w:p>
    <w:p w14:paraId="5EB6FF56" w14:textId="77777777" w:rsidR="0055297C" w:rsidRDefault="007D56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4</w:t>
      </w:r>
      <w:r>
        <w:rPr>
          <w:b w:val="0"/>
          <w:sz w:val="36"/>
          <w:lang w:eastAsia="ja-JP"/>
        </w:rPr>
        <w:tab/>
        <w:t>Objective</w:t>
      </w:r>
    </w:p>
    <w:p w14:paraId="2D6E74B0" w14:textId="77777777" w:rsidR="0055297C" w:rsidRDefault="007D56B8">
      <w:pPr>
        <w:pStyle w:val="CRCoverPage"/>
        <w:spacing w:after="0"/>
        <w:rPr>
          <w:rFonts w:ascii="Times New Roman" w:eastAsia="宋体" w:hAnsi="Times New Roman"/>
          <w:lang w:val="en-US" w:eastAsia="zh-CN"/>
        </w:rPr>
      </w:pPr>
      <w:r>
        <w:rPr>
          <w:rFonts w:ascii="Times New Roman" w:hAnsi="Times New Roman"/>
        </w:rPr>
        <w:t>The objective of the work item is</w:t>
      </w:r>
      <w:r>
        <w:rPr>
          <w:rFonts w:ascii="Times New Roman" w:eastAsia="宋体" w:hAnsi="Times New Roman" w:hint="eastAsia"/>
          <w:lang w:val="en-US" w:eastAsia="zh-CN"/>
        </w:rPr>
        <w:t xml:space="preserve"> to specify the security aspects of enabling Edge Computing in 5GC concluded in TR 33.749. The security aspects to be specified include following:</w:t>
      </w:r>
    </w:p>
    <w:p w14:paraId="017F53BE" w14:textId="591520DA" w:rsidR="0055297C" w:rsidRDefault="007D56B8">
      <w:pPr>
        <w:pStyle w:val="CRCoverPage"/>
        <w:spacing w:after="0"/>
        <w:ind w:firstLineChars="200" w:firstLine="400"/>
        <w:rPr>
          <w:rFonts w:ascii="Times New Roman" w:eastAsia="宋体" w:hAnsi="Times New Roman"/>
          <w:lang w:val="en-US" w:eastAsia="zh-CN"/>
        </w:rPr>
      </w:pPr>
      <w:r>
        <w:rPr>
          <w:rFonts w:ascii="Times New Roman" w:eastAsia="宋体" w:hAnsi="Times New Roman" w:hint="eastAsia"/>
          <w:lang w:val="en-US" w:eastAsia="zh-CN"/>
        </w:rPr>
        <w:t xml:space="preserve">- </w:t>
      </w:r>
      <w:ins w:id="10" w:author="Huawei" w:date="2024-11-15T04:06:00Z">
        <w:r w:rsidR="004073BB">
          <w:rPr>
            <w:rFonts w:ascii="Times New Roman" w:eastAsia="宋体" w:hAnsi="Times New Roman"/>
            <w:lang w:val="en-US" w:eastAsia="zh-CN"/>
          </w:rPr>
          <w:t>N</w:t>
        </w:r>
      </w:ins>
      <w:ins w:id="11" w:author="Huawei" w:date="2024-11-15T04:05:00Z">
        <w:r w:rsidR="004073BB">
          <w:rPr>
            <w:rFonts w:ascii="Times New Roman" w:eastAsia="宋体" w:hAnsi="Times New Roman"/>
            <w:lang w:val="en-US" w:eastAsia="zh-CN"/>
          </w:rPr>
          <w:t xml:space="preserve">ormative </w:t>
        </w:r>
      </w:ins>
      <w:ins w:id="12" w:author="Huawei" w:date="2024-11-15T04:06:00Z">
        <w:r w:rsidR="004073BB">
          <w:rPr>
            <w:rFonts w:ascii="Times New Roman" w:eastAsia="宋体" w:hAnsi="Times New Roman"/>
            <w:lang w:val="en-US" w:eastAsia="zh-CN"/>
          </w:rPr>
          <w:t>s</w:t>
        </w:r>
      </w:ins>
      <w:del w:id="13" w:author="Huawei" w:date="2024-11-15T04:06:00Z">
        <w:r w:rsidDel="004073BB">
          <w:rPr>
            <w:rFonts w:ascii="Times New Roman" w:eastAsia="宋体" w:hAnsi="Times New Roman" w:hint="eastAsia"/>
            <w:lang w:val="en-US" w:eastAsia="zh-CN"/>
          </w:rPr>
          <w:delText>S</w:delText>
        </w:r>
      </w:del>
      <w:r>
        <w:rPr>
          <w:rFonts w:ascii="Times New Roman" w:eastAsia="宋体" w:hAnsi="Times New Roman" w:hint="eastAsia"/>
          <w:lang w:val="en-US" w:eastAsia="zh-CN"/>
        </w:rPr>
        <w:t xml:space="preserve">ecurity </w:t>
      </w:r>
      <w:ins w:id="14" w:author="Huawei" w:date="2024-11-15T03:59:00Z">
        <w:r w:rsidR="004073BB">
          <w:rPr>
            <w:rFonts w:ascii="Times New Roman" w:eastAsia="宋体" w:hAnsi="Times New Roman"/>
            <w:lang w:val="en-US" w:eastAsia="zh-CN"/>
          </w:rPr>
          <w:t>requirements on the protocol used for N6 delay management protection</w:t>
        </w:r>
      </w:ins>
      <w:ins w:id="15" w:author="Huawei" w:date="2024-11-15T04:05:00Z">
        <w:r w:rsidR="004073BB">
          <w:rPr>
            <w:rFonts w:ascii="Times New Roman" w:eastAsia="宋体" w:hAnsi="Times New Roman"/>
            <w:lang w:val="en-US" w:eastAsia="zh-CN"/>
          </w:rPr>
          <w:t xml:space="preserve"> in TS 33.501</w:t>
        </w:r>
      </w:ins>
      <w:del w:id="16" w:author="Huawei" w:date="2024-11-15T03:59:00Z">
        <w:r w:rsidDel="004073BB">
          <w:rPr>
            <w:rFonts w:ascii="Times New Roman" w:eastAsia="宋体" w:hAnsi="Times New Roman" w:hint="eastAsia"/>
            <w:lang w:val="en-US" w:eastAsia="zh-CN"/>
          </w:rPr>
          <w:delText>aspects related to enhancements of EAS and local UPF (re)selection</w:delText>
        </w:r>
      </w:del>
      <w:r>
        <w:rPr>
          <w:rFonts w:ascii="Times New Roman" w:eastAsia="宋体" w:hAnsi="Times New Roman" w:hint="eastAsia"/>
          <w:lang w:val="en-US" w:eastAsia="zh-CN"/>
        </w:rPr>
        <w:t>.</w:t>
      </w:r>
    </w:p>
    <w:p w14:paraId="0CBC3E4C" w14:textId="21CA6ABB" w:rsidR="0055297C" w:rsidRDefault="007D56B8">
      <w:pPr>
        <w:pStyle w:val="CRCoverPage"/>
        <w:spacing w:after="0"/>
        <w:ind w:firstLineChars="200" w:firstLine="400"/>
        <w:rPr>
          <w:rFonts w:ascii="Times New Roman" w:eastAsia="宋体" w:hAnsi="Times New Roman"/>
          <w:lang w:val="en-US" w:eastAsia="zh-CN"/>
        </w:rPr>
      </w:pPr>
      <w:r>
        <w:rPr>
          <w:rFonts w:ascii="Times New Roman" w:eastAsia="宋体" w:hAnsi="Times New Roman" w:hint="eastAsia"/>
          <w:lang w:val="en-US" w:eastAsia="zh-CN"/>
        </w:rPr>
        <w:t xml:space="preserve">- </w:t>
      </w:r>
      <w:ins w:id="17" w:author="Huawei" w:date="2024-11-15T04:05:00Z">
        <w:r w:rsidR="004073BB">
          <w:rPr>
            <w:rFonts w:ascii="Times New Roman" w:eastAsia="宋体" w:hAnsi="Times New Roman"/>
            <w:lang w:val="en-US" w:eastAsia="zh-CN"/>
          </w:rPr>
          <w:t>No</w:t>
        </w:r>
      </w:ins>
      <w:ins w:id="18" w:author="Huawei" w:date="2024-11-15T04:06:00Z">
        <w:r w:rsidR="004073BB">
          <w:rPr>
            <w:rFonts w:ascii="Times New Roman" w:eastAsia="宋体" w:hAnsi="Times New Roman"/>
            <w:lang w:val="en-US" w:eastAsia="zh-CN"/>
          </w:rPr>
          <w:t xml:space="preserve">rmative </w:t>
        </w:r>
      </w:ins>
      <w:del w:id="19" w:author="Huawei" w:date="2024-11-15T04:06:00Z">
        <w:r w:rsidDel="004073BB">
          <w:rPr>
            <w:rFonts w:ascii="Times New Roman" w:eastAsia="宋体" w:hAnsi="Times New Roman" w:hint="eastAsia"/>
            <w:lang w:val="en-US" w:eastAsia="zh-CN"/>
          </w:rPr>
          <w:delText>S</w:delText>
        </w:r>
      </w:del>
      <w:ins w:id="20" w:author="Huawei" w:date="2024-11-15T04:06:00Z">
        <w:r w:rsidR="004073BB">
          <w:rPr>
            <w:rFonts w:ascii="Times New Roman" w:eastAsia="宋体" w:hAnsi="Times New Roman"/>
            <w:lang w:val="en-US" w:eastAsia="zh-CN"/>
          </w:rPr>
          <w:t>s</w:t>
        </w:r>
      </w:ins>
      <w:r>
        <w:rPr>
          <w:rFonts w:ascii="Times New Roman" w:eastAsia="宋体" w:hAnsi="Times New Roman" w:hint="eastAsia"/>
          <w:lang w:val="en-US" w:eastAsia="zh-CN"/>
        </w:rPr>
        <w:t xml:space="preserve">ecure retrieval of 5G system </w:t>
      </w:r>
      <w:proofErr w:type="gramStart"/>
      <w:r>
        <w:rPr>
          <w:rFonts w:ascii="Times New Roman" w:eastAsia="宋体" w:hAnsi="Times New Roman" w:hint="eastAsia"/>
          <w:lang w:val="en-US" w:eastAsia="zh-CN"/>
        </w:rPr>
        <w:t>Ids</w:t>
      </w:r>
      <w:proofErr w:type="gramEnd"/>
      <w:r>
        <w:rPr>
          <w:rFonts w:ascii="Times New Roman" w:eastAsia="宋体" w:hAnsi="Times New Roman" w:hint="eastAsia"/>
          <w:lang w:val="en-US" w:eastAsia="zh-CN"/>
        </w:rPr>
        <w:t xml:space="preserve"> </w:t>
      </w:r>
      <w:ins w:id="21" w:author="Huawei" w:date="2024-11-15T04:06:00Z">
        <w:r w:rsidR="004073BB">
          <w:rPr>
            <w:rFonts w:ascii="Times New Roman" w:eastAsia="宋体" w:hAnsi="Times New Roman"/>
            <w:lang w:val="en-US" w:eastAsia="zh-CN"/>
          </w:rPr>
          <w:t xml:space="preserve">requirement based on short-lived security information, </w:t>
        </w:r>
      </w:ins>
      <w:r>
        <w:rPr>
          <w:rFonts w:ascii="Times New Roman" w:eastAsia="宋体" w:hAnsi="Times New Roman" w:hint="eastAsia"/>
          <w:lang w:val="en-US" w:eastAsia="zh-CN"/>
        </w:rPr>
        <w:t>and</w:t>
      </w:r>
      <w:ins w:id="22" w:author="Huawei" w:date="2024-11-15T04:06:00Z">
        <w:r w:rsidR="004073BB">
          <w:rPr>
            <w:rFonts w:ascii="Times New Roman" w:eastAsia="宋体" w:hAnsi="Times New Roman"/>
            <w:lang w:val="en-US" w:eastAsia="zh-CN"/>
          </w:rPr>
          <w:t xml:space="preserve"> informative Annex for the</w:t>
        </w:r>
      </w:ins>
      <w:ins w:id="23" w:author="Huawei" w:date="2024-11-15T04:07:00Z">
        <w:r w:rsidR="00C26083">
          <w:rPr>
            <w:rFonts w:ascii="Times New Roman" w:eastAsia="宋体" w:hAnsi="Times New Roman"/>
            <w:lang w:val="en-US" w:eastAsia="zh-CN"/>
          </w:rPr>
          <w:t xml:space="preserve"> corresponding</w:t>
        </w:r>
      </w:ins>
      <w:ins w:id="24" w:author="Huawei" w:date="2024-11-15T04:06:00Z">
        <w:r w:rsidR="004073BB">
          <w:rPr>
            <w:rFonts w:ascii="Times New Roman" w:eastAsia="宋体" w:hAnsi="Times New Roman"/>
            <w:lang w:val="en-US" w:eastAsia="zh-CN"/>
          </w:rPr>
          <w:t xml:space="preserve"> potential mechanisms in TS 33.5</w:t>
        </w:r>
      </w:ins>
      <w:ins w:id="25" w:author="Huawei" w:date="2024-11-15T04:07:00Z">
        <w:r w:rsidR="004073BB">
          <w:rPr>
            <w:rFonts w:ascii="Times New Roman" w:eastAsia="宋体" w:hAnsi="Times New Roman"/>
            <w:lang w:val="en-US" w:eastAsia="zh-CN"/>
          </w:rPr>
          <w:t>58</w:t>
        </w:r>
      </w:ins>
      <w:del w:id="26" w:author="Huawei" w:date="2024-11-15T04:07:00Z">
        <w:r w:rsidDel="004073BB">
          <w:rPr>
            <w:rFonts w:ascii="Times New Roman" w:eastAsia="宋体" w:hAnsi="Times New Roman" w:hint="eastAsia"/>
            <w:lang w:val="en-US" w:eastAsia="zh-CN"/>
          </w:rPr>
          <w:delText xml:space="preserve"> privacy related information</w:delText>
        </w:r>
      </w:del>
      <w:r>
        <w:rPr>
          <w:rFonts w:ascii="Times New Roman" w:eastAsia="宋体" w:hAnsi="Times New Roman" w:hint="eastAsia"/>
          <w:lang w:val="en-US" w:eastAsia="zh-CN"/>
        </w:rPr>
        <w:t>.</w:t>
      </w:r>
    </w:p>
    <w:p w14:paraId="2CAEABC6" w14:textId="77777777" w:rsidR="0055297C" w:rsidRDefault="0055297C">
      <w:pPr>
        <w:pStyle w:val="CRCoverPage"/>
        <w:spacing w:after="0"/>
        <w:ind w:firstLineChars="200" w:firstLine="400"/>
        <w:rPr>
          <w:rFonts w:ascii="Times New Roman" w:eastAsia="宋体" w:hAnsi="Times New Roman"/>
          <w:lang w:val="en-US" w:eastAsia="zh-CN"/>
        </w:rPr>
      </w:pPr>
    </w:p>
    <w:p w14:paraId="440098D1" w14:textId="77777777" w:rsidR="0055297C" w:rsidRPr="00C26083" w:rsidRDefault="0055297C">
      <w:pPr>
        <w:pStyle w:val="CRCoverPage"/>
        <w:spacing w:after="0"/>
        <w:ind w:firstLineChars="200" w:firstLine="400"/>
        <w:rPr>
          <w:rFonts w:ascii="Times New Roman" w:eastAsia="宋体" w:hAnsi="Times New Roman"/>
          <w:lang w:val="en-US" w:eastAsia="zh-CN"/>
        </w:rPr>
      </w:pPr>
    </w:p>
    <w:p w14:paraId="65F36FDD" w14:textId="77777777" w:rsidR="0055297C" w:rsidRDefault="0055297C">
      <w:pPr>
        <w:pStyle w:val="CRCoverPage"/>
        <w:spacing w:after="0"/>
      </w:pPr>
    </w:p>
    <w:p w14:paraId="47176307" w14:textId="77777777" w:rsidR="0055297C" w:rsidRDefault="007D56B8">
      <w:pPr>
        <w:spacing w:after="180"/>
        <w:ind w:left="1125" w:hanging="1125"/>
        <w:textAlignment w:val="baseline"/>
        <w:rPr>
          <w:rFonts w:ascii="Segoe UI" w:hAnsi="Segoe UI" w:cs="Segoe UI"/>
          <w:sz w:val="18"/>
          <w:szCs w:val="18"/>
          <w:lang w:eastAsia="en-GB"/>
        </w:rPr>
      </w:pPr>
      <w:r>
        <w:rPr>
          <w:rFonts w:ascii="Arial" w:hAnsi="Arial" w:cs="Arial"/>
          <w:color w:val="000000"/>
          <w:sz w:val="32"/>
          <w:szCs w:val="32"/>
          <w:lang w:eastAsia="en-GB"/>
        </w:rPr>
        <w:t>TU estimates and dependencies </w:t>
      </w:r>
      <w:r>
        <w:rPr>
          <w:lang w:eastAsia="en-GB"/>
        </w:rPr>
        <w:t> </w:t>
      </w:r>
    </w:p>
    <w:tbl>
      <w:tblPr>
        <w:tblW w:w="6600" w:type="dxa"/>
        <w:tblInd w:w="-1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5"/>
        <w:gridCol w:w="1605"/>
        <w:gridCol w:w="3390"/>
      </w:tblGrid>
      <w:tr w:rsidR="0055297C" w14:paraId="09236B99" w14:textId="77777777">
        <w:trPr>
          <w:trHeight w:val="300"/>
        </w:trPr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3ED30A" w14:textId="77777777" w:rsidR="0055297C" w:rsidRDefault="007D56B8">
            <w:pPr>
              <w:spacing w:after="180"/>
              <w:jc w:val="both"/>
              <w:textAlignment w:val="baseline"/>
              <w:rPr>
                <w:sz w:val="24"/>
                <w:szCs w:val="24"/>
                <w:lang w:eastAsia="en-GB"/>
              </w:rPr>
            </w:pPr>
            <w:r>
              <w:rPr>
                <w:lang w:eastAsia="en-GB"/>
              </w:rPr>
              <w:t>TU Estimate </w:t>
            </w:r>
          </w:p>
          <w:p w14:paraId="70331C1E" w14:textId="77777777" w:rsidR="0055297C" w:rsidRDefault="007D56B8">
            <w:pPr>
              <w:spacing w:after="180"/>
              <w:jc w:val="both"/>
              <w:textAlignment w:val="baseline"/>
              <w:rPr>
                <w:sz w:val="24"/>
                <w:szCs w:val="24"/>
                <w:lang w:eastAsia="en-GB"/>
              </w:rPr>
            </w:pPr>
            <w:r>
              <w:rPr>
                <w:lang w:eastAsia="en-GB"/>
              </w:rPr>
              <w:t>(Normative)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CAA3E8" w14:textId="77777777" w:rsidR="0055297C" w:rsidRDefault="007D56B8">
            <w:pPr>
              <w:spacing w:after="180"/>
              <w:jc w:val="both"/>
              <w:textAlignment w:val="baseline"/>
              <w:rPr>
                <w:sz w:val="24"/>
                <w:szCs w:val="24"/>
                <w:lang w:eastAsia="en-GB"/>
              </w:rPr>
            </w:pPr>
            <w:r>
              <w:rPr>
                <w:lang w:eastAsia="en-GB"/>
              </w:rPr>
              <w:t>RAN Dependency </w:t>
            </w:r>
          </w:p>
          <w:p w14:paraId="3FFEE29C" w14:textId="77777777" w:rsidR="0055297C" w:rsidRDefault="007D56B8">
            <w:pPr>
              <w:spacing w:after="180"/>
              <w:jc w:val="both"/>
              <w:textAlignment w:val="baseline"/>
              <w:rPr>
                <w:sz w:val="24"/>
                <w:szCs w:val="24"/>
                <w:lang w:eastAsia="en-GB"/>
              </w:rPr>
            </w:pPr>
            <w:r>
              <w:rPr>
                <w:lang w:eastAsia="en-GB"/>
              </w:rPr>
              <w:t>(Yes/No/Maybe)  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4840BB" w14:textId="77777777" w:rsidR="0055297C" w:rsidRDefault="007D56B8">
            <w:pPr>
              <w:spacing w:after="180"/>
              <w:jc w:val="both"/>
              <w:textAlignment w:val="baseline"/>
              <w:rPr>
                <w:sz w:val="24"/>
                <w:szCs w:val="24"/>
                <w:lang w:eastAsia="en-GB"/>
              </w:rPr>
            </w:pPr>
            <w:r>
              <w:rPr>
                <w:lang w:eastAsia="en-GB"/>
              </w:rPr>
              <w:t>Inter Work Tasks Dependency  </w:t>
            </w:r>
          </w:p>
          <w:p w14:paraId="5EE81967" w14:textId="77777777" w:rsidR="0055297C" w:rsidRDefault="0055297C">
            <w:pPr>
              <w:spacing w:after="180"/>
              <w:jc w:val="both"/>
              <w:textAlignment w:val="baseline"/>
              <w:rPr>
                <w:sz w:val="24"/>
                <w:szCs w:val="24"/>
                <w:lang w:eastAsia="en-GB"/>
              </w:rPr>
            </w:pPr>
          </w:p>
        </w:tc>
      </w:tr>
      <w:tr w:rsidR="0055297C" w14:paraId="06369044" w14:textId="77777777">
        <w:trPr>
          <w:trHeight w:val="300"/>
        </w:trPr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E384A1" w14:textId="77777777" w:rsidR="0055297C" w:rsidRDefault="007D56B8">
            <w:pPr>
              <w:spacing w:after="180"/>
              <w:textAlignment w:val="baseline"/>
              <w:rPr>
                <w:szCs w:val="24"/>
                <w:lang w:eastAsia="en-GB"/>
              </w:rPr>
            </w:pPr>
            <w:r>
              <w:rPr>
                <w:rFonts w:eastAsia="宋体" w:hint="eastAsia"/>
                <w:szCs w:val="24"/>
                <w:lang w:val="en-US" w:eastAsia="zh-CN"/>
              </w:rPr>
              <w:t>1</w:t>
            </w:r>
            <w:r>
              <w:rPr>
                <w:szCs w:val="24"/>
                <w:lang w:eastAsia="en-GB"/>
              </w:rPr>
              <w:t xml:space="preserve"> TU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63E93B" w14:textId="77777777" w:rsidR="0055297C" w:rsidRDefault="007D56B8">
            <w:pPr>
              <w:spacing w:after="180"/>
              <w:textAlignment w:val="baseline"/>
              <w:rPr>
                <w:szCs w:val="24"/>
                <w:lang w:eastAsia="en-GB"/>
              </w:rPr>
            </w:pPr>
            <w:r>
              <w:rPr>
                <w:szCs w:val="24"/>
                <w:lang w:eastAsia="en-GB"/>
              </w:rPr>
              <w:t>No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F766FB" w14:textId="77777777" w:rsidR="0055297C" w:rsidRDefault="007D56B8">
            <w:pPr>
              <w:spacing w:after="180"/>
              <w:textAlignment w:val="baseline"/>
              <w:rPr>
                <w:szCs w:val="24"/>
                <w:lang w:eastAsia="en-GB"/>
              </w:rPr>
            </w:pPr>
            <w:r>
              <w:rPr>
                <w:szCs w:val="24"/>
                <w:lang w:eastAsia="en-GB"/>
              </w:rPr>
              <w:t>No</w:t>
            </w:r>
          </w:p>
        </w:tc>
      </w:tr>
    </w:tbl>
    <w:p w14:paraId="76493573" w14:textId="77777777" w:rsidR="0055297C" w:rsidRDefault="007D56B8">
      <w:pPr>
        <w:pStyle w:val="2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TU estimates and dependencies</w:t>
      </w:r>
    </w:p>
    <w:p w14:paraId="7194782E" w14:textId="77777777" w:rsidR="0055297C" w:rsidRDefault="007D56B8">
      <w:pPr>
        <w:rPr>
          <w:rFonts w:eastAsia="宋体"/>
          <w:lang w:val="en-US" w:eastAsia="zh-CN"/>
        </w:rPr>
      </w:pPr>
      <w:r>
        <w:rPr>
          <w:lang w:val="en-US"/>
        </w:rPr>
        <w:t xml:space="preserve">Total TU estimates: </w:t>
      </w:r>
      <w:r>
        <w:rPr>
          <w:rFonts w:eastAsia="宋体" w:hint="eastAsia"/>
          <w:lang w:val="en-US" w:eastAsia="zh-CN"/>
        </w:rPr>
        <w:t>1</w:t>
      </w:r>
    </w:p>
    <w:p w14:paraId="67D38335" w14:textId="77777777" w:rsidR="0055297C" w:rsidRDefault="0055297C"/>
    <w:p w14:paraId="385D63E4" w14:textId="77777777" w:rsidR="0055297C" w:rsidRDefault="007D56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5</w:t>
      </w:r>
      <w:r>
        <w:rPr>
          <w:b w:val="0"/>
          <w:sz w:val="36"/>
          <w:lang w:eastAsia="ja-JP"/>
        </w:rPr>
        <w:tab/>
        <w:t>Expected Output and Time scale</w:t>
      </w:r>
    </w:p>
    <w:p w14:paraId="71CE0149" w14:textId="77777777" w:rsidR="0055297C" w:rsidRDefault="0055297C">
      <w:pPr>
        <w:rPr>
          <w:b/>
          <w:bCs/>
          <w:i/>
          <w:iCs/>
        </w:rPr>
      </w:pPr>
    </w:p>
    <w:p w14:paraId="07143719" w14:textId="77777777" w:rsidR="0055297C" w:rsidRDefault="0055297C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55297C" w14:paraId="65201D04" w14:textId="77777777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2D926B03" w14:textId="77777777" w:rsidR="0055297C" w:rsidRDefault="007D56B8">
            <w:pPr>
              <w:pStyle w:val="TAH"/>
            </w:pPr>
            <w:r>
              <w:t>New specifications {One line per specification. Create/delete lines as needed}</w:t>
            </w:r>
          </w:p>
        </w:tc>
      </w:tr>
      <w:tr w:rsidR="0055297C" w14:paraId="4EF2CE3B" w14:textId="77777777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1C0614DF" w14:textId="77777777" w:rsidR="0055297C" w:rsidRDefault="007D56B8">
            <w:pPr>
              <w:pStyle w:val="TAH"/>
            </w:pPr>
            <w: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305B7080" w14:textId="77777777" w:rsidR="0055297C" w:rsidRDefault="007D56B8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3EF7AEE6" w14:textId="77777777" w:rsidR="0055297C" w:rsidRDefault="007D56B8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3EFD8393" w14:textId="77777777" w:rsidR="0055297C" w:rsidRDefault="007D56B8">
            <w:pPr>
              <w:pStyle w:val="TAH"/>
            </w:pPr>
            <w:r>
              <w:t xml:space="preserve">For info </w:t>
            </w:r>
            <w:r>
              <w:br/>
              <w:t xml:space="preserve">at TSG#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1EAD65F6" w14:textId="77777777" w:rsidR="0055297C" w:rsidRDefault="007D56B8">
            <w:pPr>
              <w:pStyle w:val="TAH"/>
            </w:pPr>
            <w: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7D2D53BF" w14:textId="77777777" w:rsidR="0055297C" w:rsidRDefault="007D56B8">
            <w:pPr>
              <w:pStyle w:val="TAH"/>
            </w:pPr>
            <w:r>
              <w:t>Rapporteur</w:t>
            </w:r>
          </w:p>
        </w:tc>
      </w:tr>
      <w:tr w:rsidR="0055297C" w14:paraId="1CF6B71B" w14:textId="77777777">
        <w:trPr>
          <w:cantSplit/>
          <w:jc w:val="center"/>
        </w:trPr>
        <w:tc>
          <w:tcPr>
            <w:tcW w:w="1617" w:type="dxa"/>
          </w:tcPr>
          <w:p w14:paraId="53DE9369" w14:textId="77777777" w:rsidR="0055297C" w:rsidRDefault="0055297C">
            <w:pPr>
              <w:pStyle w:val="Guidance"/>
              <w:spacing w:after="0"/>
            </w:pPr>
          </w:p>
        </w:tc>
        <w:tc>
          <w:tcPr>
            <w:tcW w:w="1134" w:type="dxa"/>
          </w:tcPr>
          <w:p w14:paraId="1CCA0527" w14:textId="77777777" w:rsidR="0055297C" w:rsidRDefault="0055297C">
            <w:pPr>
              <w:pStyle w:val="Guidance"/>
              <w:spacing w:after="0"/>
            </w:pPr>
          </w:p>
        </w:tc>
        <w:tc>
          <w:tcPr>
            <w:tcW w:w="2409" w:type="dxa"/>
          </w:tcPr>
          <w:p w14:paraId="0D347320" w14:textId="77777777" w:rsidR="0055297C" w:rsidRDefault="0055297C">
            <w:pPr>
              <w:pStyle w:val="Guidance"/>
              <w:spacing w:after="0"/>
            </w:pPr>
          </w:p>
        </w:tc>
        <w:tc>
          <w:tcPr>
            <w:tcW w:w="993" w:type="dxa"/>
          </w:tcPr>
          <w:p w14:paraId="303150D1" w14:textId="77777777" w:rsidR="0055297C" w:rsidRDefault="0055297C">
            <w:pPr>
              <w:pStyle w:val="Guidance"/>
              <w:spacing w:after="0"/>
            </w:pPr>
          </w:p>
        </w:tc>
        <w:tc>
          <w:tcPr>
            <w:tcW w:w="1074" w:type="dxa"/>
          </w:tcPr>
          <w:p w14:paraId="6EF6329F" w14:textId="77777777" w:rsidR="0055297C" w:rsidRDefault="0055297C">
            <w:pPr>
              <w:pStyle w:val="Guidance"/>
              <w:spacing w:after="0"/>
            </w:pPr>
          </w:p>
        </w:tc>
        <w:tc>
          <w:tcPr>
            <w:tcW w:w="2186" w:type="dxa"/>
          </w:tcPr>
          <w:p w14:paraId="7600EFA6" w14:textId="77777777" w:rsidR="0055297C" w:rsidRDefault="0055297C">
            <w:pPr>
              <w:pStyle w:val="Guidance"/>
              <w:spacing w:after="0"/>
            </w:pPr>
          </w:p>
        </w:tc>
      </w:tr>
      <w:tr w:rsidR="0055297C" w14:paraId="7C9731AE" w14:textId="77777777">
        <w:trPr>
          <w:cantSplit/>
          <w:jc w:val="center"/>
        </w:trPr>
        <w:tc>
          <w:tcPr>
            <w:tcW w:w="1617" w:type="dxa"/>
          </w:tcPr>
          <w:p w14:paraId="3FDB4DC4" w14:textId="77777777" w:rsidR="0055297C" w:rsidRDefault="0055297C">
            <w:pPr>
              <w:pStyle w:val="TAL"/>
            </w:pPr>
          </w:p>
        </w:tc>
        <w:tc>
          <w:tcPr>
            <w:tcW w:w="1134" w:type="dxa"/>
          </w:tcPr>
          <w:p w14:paraId="5B433291" w14:textId="77777777" w:rsidR="0055297C" w:rsidRDefault="0055297C">
            <w:pPr>
              <w:pStyle w:val="TAL"/>
            </w:pPr>
          </w:p>
        </w:tc>
        <w:tc>
          <w:tcPr>
            <w:tcW w:w="2409" w:type="dxa"/>
          </w:tcPr>
          <w:p w14:paraId="3BF7C0C3" w14:textId="77777777" w:rsidR="0055297C" w:rsidRDefault="0055297C">
            <w:pPr>
              <w:pStyle w:val="TAL"/>
            </w:pPr>
          </w:p>
        </w:tc>
        <w:tc>
          <w:tcPr>
            <w:tcW w:w="993" w:type="dxa"/>
          </w:tcPr>
          <w:p w14:paraId="2AAADBBF" w14:textId="77777777" w:rsidR="0055297C" w:rsidRDefault="0055297C">
            <w:pPr>
              <w:pStyle w:val="TAL"/>
            </w:pPr>
          </w:p>
        </w:tc>
        <w:tc>
          <w:tcPr>
            <w:tcW w:w="1074" w:type="dxa"/>
          </w:tcPr>
          <w:p w14:paraId="77BCFF3B" w14:textId="77777777" w:rsidR="0055297C" w:rsidRDefault="0055297C">
            <w:pPr>
              <w:pStyle w:val="TAL"/>
            </w:pPr>
          </w:p>
        </w:tc>
        <w:tc>
          <w:tcPr>
            <w:tcW w:w="2186" w:type="dxa"/>
          </w:tcPr>
          <w:p w14:paraId="28987A43" w14:textId="77777777" w:rsidR="0055297C" w:rsidRDefault="0055297C">
            <w:pPr>
              <w:pStyle w:val="TAL"/>
            </w:pPr>
          </w:p>
        </w:tc>
      </w:tr>
    </w:tbl>
    <w:p w14:paraId="4F59DC24" w14:textId="77777777" w:rsidR="0055297C" w:rsidRDefault="0055297C">
      <w:pPr>
        <w:pStyle w:val="FP"/>
      </w:pPr>
    </w:p>
    <w:p w14:paraId="455F3BB3" w14:textId="77777777" w:rsidR="0055297C" w:rsidRDefault="0055297C">
      <w:pPr>
        <w:pStyle w:val="Guidance"/>
      </w:pPr>
    </w:p>
    <w:p w14:paraId="71822E12" w14:textId="77777777" w:rsidR="0055297C" w:rsidRDefault="0055297C"/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45"/>
        <w:gridCol w:w="4344"/>
        <w:gridCol w:w="1417"/>
        <w:gridCol w:w="2101"/>
      </w:tblGrid>
      <w:tr w:rsidR="0055297C" w14:paraId="5107D7AF" w14:textId="77777777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A2E65E5" w14:textId="77777777" w:rsidR="0055297C" w:rsidRDefault="007D56B8">
            <w:pPr>
              <w:pStyle w:val="TAH"/>
            </w:pPr>
            <w:r>
              <w:t>Impacted existing TS/TR {One line per specification. Create/delete lines as needed}</w:t>
            </w:r>
          </w:p>
        </w:tc>
      </w:tr>
      <w:tr w:rsidR="0055297C" w14:paraId="557D5FD6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4EA3814" w14:textId="77777777" w:rsidR="0055297C" w:rsidRDefault="007D56B8">
            <w:pPr>
              <w:pStyle w:val="TAH"/>
            </w:pPr>
            <w:r>
              <w:t>TS/TR 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8763980" w14:textId="77777777" w:rsidR="0055297C" w:rsidRDefault="007D56B8">
            <w:pPr>
              <w:pStyle w:val="TAH"/>
            </w:pPr>
            <w:r>
              <w:t xml:space="preserve">Description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A889C00" w14:textId="77777777" w:rsidR="0055297C" w:rsidRDefault="007D56B8">
            <w:pPr>
              <w:pStyle w:val="TAH"/>
            </w:pPr>
            <w:r>
              <w:t>Target completion 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5D55DD4" w14:textId="77777777" w:rsidR="0055297C" w:rsidRDefault="007D56B8">
            <w:pPr>
              <w:pStyle w:val="TAH"/>
            </w:pPr>
            <w:r>
              <w:t>Remarks</w:t>
            </w:r>
          </w:p>
        </w:tc>
      </w:tr>
      <w:tr w:rsidR="0055297C" w14:paraId="3139009A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27C11" w14:textId="77777777" w:rsidR="0055297C" w:rsidRDefault="007D56B8">
            <w:pPr>
              <w:pStyle w:val="TAL"/>
              <w:rPr>
                <w:lang w:val="en-US" w:eastAsia="zh-CN"/>
              </w:rPr>
            </w:pPr>
            <w:r>
              <w:rPr>
                <w:lang w:eastAsia="zh-CN"/>
              </w:rPr>
              <w:t>TS 33.501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8486" w14:textId="6B5AA630" w:rsidR="0055297C" w:rsidRDefault="00C26083">
            <w:pPr>
              <w:pStyle w:val="TAL"/>
            </w:pPr>
            <w:ins w:id="27" w:author="Huawei" w:date="2024-11-15T04:08:00Z">
              <w:r w:rsidRPr="00C26083">
                <w:t xml:space="preserve">Normative </w:t>
              </w:r>
              <w:proofErr w:type="spellStart"/>
              <w:r w:rsidRPr="00C26083">
                <w:t>sSecurity</w:t>
              </w:r>
              <w:proofErr w:type="spellEnd"/>
              <w:r w:rsidRPr="00C26083">
                <w:t xml:space="preserve"> requirements on the protocol used for N6 delay management protection in TS 33.501</w:t>
              </w:r>
            </w:ins>
            <w:del w:id="28" w:author="Huawei" w:date="2024-11-15T04:03:00Z">
              <w:r w:rsidR="007D56B8" w:rsidDel="004073BB">
                <w:delText>Addition security feature for edge computing based on SA2 architecture in the Annex T</w:delText>
              </w:r>
            </w:del>
            <w:r w:rsidR="007D56B8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ED52E" w14:textId="1BB2287A" w:rsidR="0055297C" w:rsidRDefault="007D56B8">
            <w:pPr>
              <w:pStyle w:val="TAL"/>
              <w:rPr>
                <w:lang w:eastAsia="zh-CN"/>
              </w:rPr>
            </w:pPr>
            <w:r>
              <w:t>SA#10</w:t>
            </w:r>
            <w:ins w:id="29" w:author="Huawei" w:date="2024-11-15T04:08:00Z">
              <w:r w:rsidR="00C26083">
                <w:rPr>
                  <w:lang w:val="en-US" w:eastAsia="zh-CN"/>
                </w:rPr>
                <w:t>7</w:t>
              </w:r>
            </w:ins>
            <w:del w:id="30" w:author="Huawei" w:date="2024-11-15T04:08:00Z">
              <w:r w:rsidDel="00C26083">
                <w:rPr>
                  <w:rFonts w:hint="eastAsia"/>
                  <w:lang w:val="en-US" w:eastAsia="zh-CN"/>
                </w:rPr>
                <w:delText>8</w:delText>
              </w:r>
            </w:del>
          </w:p>
          <w:p w14:paraId="0C253103" w14:textId="7D9231B9" w:rsidR="0055297C" w:rsidRDefault="007D56B8">
            <w:pPr>
              <w:pStyle w:val="TAL"/>
              <w:rPr>
                <w:lang w:eastAsia="zh-CN"/>
              </w:rPr>
            </w:pPr>
            <w:del w:id="31" w:author="Huawei" w:date="2024-11-15T04:08:00Z">
              <w:r w:rsidDel="00C26083">
                <w:rPr>
                  <w:rFonts w:hint="eastAsia"/>
                  <w:lang w:val="en-US" w:eastAsia="zh-CN"/>
                </w:rPr>
                <w:delText>June</w:delText>
              </w:r>
              <w:r w:rsidDel="00C26083">
                <w:delText xml:space="preserve"> </w:delText>
              </w:r>
            </w:del>
            <w:ins w:id="32" w:author="Huawei" w:date="2024-11-15T04:08:00Z">
              <w:r w:rsidR="00C26083">
                <w:rPr>
                  <w:lang w:val="en-US" w:eastAsia="zh-CN"/>
                </w:rPr>
                <w:t>March</w:t>
              </w:r>
              <w:r w:rsidR="00C26083">
                <w:t xml:space="preserve"> </w:t>
              </w:r>
            </w:ins>
            <w:r>
              <w:t>202</w:t>
            </w:r>
            <w:r>
              <w:rPr>
                <w:rFonts w:hint="eastAsia"/>
                <w:lang w:val="en-US" w:eastAsia="zh-CN"/>
              </w:rPr>
              <w:t>5</w:t>
            </w:r>
          </w:p>
          <w:p w14:paraId="09D5F7C4" w14:textId="77777777" w:rsidR="0055297C" w:rsidRDefault="0055297C">
            <w:pPr>
              <w:pStyle w:val="TAL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ECC1A" w14:textId="77777777" w:rsidR="0055297C" w:rsidRDefault="0055297C">
            <w:pPr>
              <w:pStyle w:val="Guidance"/>
              <w:spacing w:after="0"/>
              <w:rPr>
                <w:i w:val="0"/>
                <w:iCs/>
              </w:rPr>
            </w:pPr>
          </w:p>
        </w:tc>
      </w:tr>
      <w:tr w:rsidR="0055297C" w14:paraId="02C9D1B1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D0DC" w14:textId="77777777" w:rsidR="0055297C" w:rsidRDefault="007D56B8">
            <w:pPr>
              <w:pStyle w:val="Guidance"/>
              <w:spacing w:after="0"/>
              <w:rPr>
                <w:rFonts w:ascii="Arial" w:hAnsi="Arial"/>
                <w:i w:val="0"/>
                <w:sz w:val="18"/>
                <w:lang w:val="en-US" w:eastAsia="zh-CN"/>
              </w:rPr>
            </w:pPr>
            <w:r>
              <w:rPr>
                <w:rFonts w:ascii="Arial" w:hAnsi="Arial"/>
                <w:i w:val="0"/>
                <w:sz w:val="18"/>
              </w:rPr>
              <w:t>TS 33.5</w:t>
            </w:r>
            <w:r>
              <w:rPr>
                <w:rFonts w:ascii="Arial" w:hAnsi="Arial" w:hint="eastAsia"/>
                <w:i w:val="0"/>
                <w:sz w:val="18"/>
                <w:lang w:val="en-US" w:eastAsia="zh-CN"/>
              </w:rPr>
              <w:t>58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17B9D" w14:textId="35549C91" w:rsidR="0055297C" w:rsidRDefault="00C26083">
            <w:pPr>
              <w:pStyle w:val="Guidance"/>
              <w:spacing w:after="0"/>
              <w:rPr>
                <w:rFonts w:ascii="Arial" w:hAnsi="Arial"/>
                <w:i w:val="0"/>
                <w:sz w:val="18"/>
              </w:rPr>
            </w:pPr>
            <w:ins w:id="33" w:author="Huawei" w:date="2024-11-15T04:07:00Z">
              <w:r w:rsidRPr="00C26083">
                <w:rPr>
                  <w:rFonts w:ascii="Arial" w:hAnsi="Arial"/>
                  <w:i w:val="0"/>
                  <w:sz w:val="18"/>
                  <w:lang w:eastAsia="en-US"/>
                </w:rPr>
                <w:t xml:space="preserve">Normative </w:t>
              </w:r>
              <w:proofErr w:type="spellStart"/>
              <w:r w:rsidRPr="00C26083">
                <w:rPr>
                  <w:rFonts w:ascii="Arial" w:hAnsi="Arial"/>
                  <w:i w:val="0"/>
                  <w:sz w:val="18"/>
                  <w:lang w:eastAsia="en-US"/>
                </w:rPr>
                <w:t>Ssecure</w:t>
              </w:r>
              <w:proofErr w:type="spellEnd"/>
              <w:r w:rsidRPr="00C26083">
                <w:rPr>
                  <w:rFonts w:ascii="Arial" w:hAnsi="Arial"/>
                  <w:i w:val="0"/>
                  <w:sz w:val="18"/>
                  <w:lang w:eastAsia="en-US"/>
                </w:rPr>
                <w:t xml:space="preserve"> retrieval of 5G system </w:t>
              </w:r>
              <w:proofErr w:type="gramStart"/>
              <w:r w:rsidRPr="00C26083">
                <w:rPr>
                  <w:rFonts w:ascii="Arial" w:hAnsi="Arial"/>
                  <w:i w:val="0"/>
                  <w:sz w:val="18"/>
                  <w:lang w:eastAsia="en-US"/>
                </w:rPr>
                <w:t>Ids</w:t>
              </w:r>
              <w:proofErr w:type="gramEnd"/>
              <w:r w:rsidRPr="00C26083">
                <w:rPr>
                  <w:rFonts w:ascii="Arial" w:hAnsi="Arial"/>
                  <w:i w:val="0"/>
                  <w:sz w:val="18"/>
                  <w:lang w:eastAsia="en-US"/>
                </w:rPr>
                <w:t xml:space="preserve"> requirement based on short-lived security information, and informative Annex for the corresponding potential mechanisms in TS 33.558</w:t>
              </w:r>
            </w:ins>
            <w:del w:id="34" w:author="Huawei" w:date="2024-11-15T04:07:00Z">
              <w:r w:rsidR="007D56B8" w:rsidDel="00C26083">
                <w:rPr>
                  <w:rFonts w:ascii="Arial" w:hAnsi="Arial" w:hint="eastAsia"/>
                  <w:i w:val="0"/>
                  <w:sz w:val="18"/>
                  <w:lang w:eastAsia="en-US"/>
                </w:rPr>
                <w:delText>Security aspects of enhancement of support for enabling edge applications</w:delText>
              </w:r>
            </w:del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FFAE5" w14:textId="795A63C3" w:rsidR="0055297C" w:rsidRDefault="007D56B8">
            <w:pPr>
              <w:pStyle w:val="a8"/>
              <w:spacing w:before="0" w:beforeAutospacing="0" w:after="0" w:afterAutospacing="0"/>
              <w:rPr>
                <w:rFonts w:ascii="Arial" w:hAnsi="Arial"/>
                <w:color w:val="000000"/>
                <w:sz w:val="18"/>
                <w:lang w:val="en-GB" w:eastAsia="zh-CN"/>
              </w:rPr>
            </w:pPr>
            <w:r>
              <w:rPr>
                <w:rFonts w:ascii="Arial" w:hAnsi="Arial"/>
                <w:color w:val="000000"/>
                <w:sz w:val="18"/>
                <w:lang w:val="en-GB" w:eastAsia="ja-JP"/>
              </w:rPr>
              <w:t>SA#10</w:t>
            </w:r>
            <w:ins w:id="35" w:author="Huawei" w:date="2024-11-15T04:08:00Z">
              <w:r w:rsidR="00C26083">
                <w:rPr>
                  <w:rFonts w:ascii="Arial" w:hAnsi="Arial"/>
                  <w:color w:val="000000"/>
                  <w:sz w:val="18"/>
                  <w:lang w:val="en-US" w:eastAsia="zh-CN"/>
                </w:rPr>
                <w:t>7</w:t>
              </w:r>
            </w:ins>
            <w:del w:id="36" w:author="Huawei" w:date="2024-11-15T04:08:00Z">
              <w:r w:rsidDel="00C26083">
                <w:rPr>
                  <w:rFonts w:ascii="Arial" w:hAnsi="Arial" w:hint="eastAsia"/>
                  <w:color w:val="000000"/>
                  <w:sz w:val="18"/>
                  <w:lang w:val="en-US" w:eastAsia="zh-CN"/>
                </w:rPr>
                <w:delText>8</w:delText>
              </w:r>
            </w:del>
          </w:p>
          <w:p w14:paraId="7DC8FA42" w14:textId="59E32049" w:rsidR="0055297C" w:rsidRDefault="007D56B8">
            <w:pPr>
              <w:pStyle w:val="a8"/>
              <w:spacing w:before="0" w:beforeAutospacing="0" w:after="0" w:afterAutospacing="0"/>
              <w:rPr>
                <w:rFonts w:ascii="Arial" w:hAnsi="Arial"/>
                <w:color w:val="000000"/>
                <w:sz w:val="18"/>
                <w:lang w:val="en-GB" w:eastAsia="zh-CN"/>
              </w:rPr>
            </w:pPr>
            <w:del w:id="37" w:author="Huawei" w:date="2024-11-15T04:08:00Z">
              <w:r w:rsidDel="00C26083">
                <w:rPr>
                  <w:rFonts w:ascii="Arial" w:hAnsi="Arial" w:hint="eastAsia"/>
                  <w:color w:val="000000"/>
                  <w:sz w:val="18"/>
                  <w:lang w:val="en-US" w:eastAsia="zh-CN"/>
                </w:rPr>
                <w:delText>June</w:delText>
              </w:r>
              <w:r w:rsidDel="00C26083">
                <w:rPr>
                  <w:rFonts w:ascii="Arial" w:hAnsi="Arial"/>
                  <w:color w:val="000000"/>
                  <w:sz w:val="18"/>
                  <w:lang w:val="en-GB" w:eastAsia="ja-JP"/>
                </w:rPr>
                <w:delText xml:space="preserve"> </w:delText>
              </w:r>
            </w:del>
            <w:ins w:id="38" w:author="Huawei" w:date="2024-11-15T04:08:00Z">
              <w:r w:rsidR="00C26083">
                <w:rPr>
                  <w:rFonts w:ascii="Arial" w:hAnsi="Arial"/>
                  <w:color w:val="000000"/>
                  <w:sz w:val="18"/>
                  <w:lang w:val="en-US" w:eastAsia="zh-CN"/>
                </w:rPr>
                <w:t>March</w:t>
              </w:r>
              <w:r w:rsidR="00C26083">
                <w:rPr>
                  <w:rFonts w:ascii="Arial" w:hAnsi="Arial"/>
                  <w:color w:val="000000"/>
                  <w:sz w:val="18"/>
                  <w:lang w:val="en-GB" w:eastAsia="ja-JP"/>
                </w:rPr>
                <w:t xml:space="preserve"> </w:t>
              </w:r>
            </w:ins>
            <w:r>
              <w:rPr>
                <w:rFonts w:ascii="Arial" w:hAnsi="Arial"/>
                <w:color w:val="000000"/>
                <w:sz w:val="18"/>
                <w:lang w:val="en-GB" w:eastAsia="ja-JP"/>
              </w:rPr>
              <w:t>202</w:t>
            </w:r>
            <w:r>
              <w:rPr>
                <w:rFonts w:ascii="Arial" w:hAnsi="Arial" w:hint="eastAsia"/>
                <w:color w:val="000000"/>
                <w:sz w:val="18"/>
                <w:lang w:val="en-US" w:eastAsia="zh-CN"/>
              </w:rPr>
              <w:t>5</w:t>
            </w:r>
          </w:p>
          <w:p w14:paraId="2235A95E" w14:textId="77777777" w:rsidR="0055297C" w:rsidRDefault="0055297C">
            <w:pPr>
              <w:pStyle w:val="Guidance"/>
              <w:spacing w:after="0"/>
              <w:rPr>
                <w:rFonts w:ascii="Arial" w:hAnsi="Arial"/>
                <w:i w:val="0"/>
                <w:sz w:val="18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F4A7E" w14:textId="77777777" w:rsidR="0055297C" w:rsidRDefault="0055297C">
            <w:pPr>
              <w:pStyle w:val="Guidance"/>
              <w:spacing w:after="0"/>
              <w:rPr>
                <w:i w:val="0"/>
                <w:iCs/>
              </w:rPr>
            </w:pPr>
          </w:p>
        </w:tc>
      </w:tr>
    </w:tbl>
    <w:p w14:paraId="137E27FA" w14:textId="77777777" w:rsidR="0055297C" w:rsidRDefault="0055297C"/>
    <w:p w14:paraId="69D06FE5" w14:textId="77777777" w:rsidR="0055297C" w:rsidRDefault="007D56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6</w:t>
      </w:r>
      <w:r>
        <w:rPr>
          <w:b w:val="0"/>
          <w:sz w:val="36"/>
          <w:lang w:eastAsia="ja-JP"/>
        </w:rPr>
        <w:tab/>
        <w:t>Work item Rapporteur(s)</w:t>
      </w:r>
    </w:p>
    <w:p w14:paraId="7C619F5F" w14:textId="77777777" w:rsidR="0055297C" w:rsidRDefault="007D56B8">
      <w:r>
        <w:rPr>
          <w:rFonts w:eastAsia="宋体" w:hint="eastAsia"/>
          <w:lang w:val="en-US" w:eastAsia="zh-CN"/>
        </w:rPr>
        <w:t>TBD</w:t>
      </w:r>
    </w:p>
    <w:p w14:paraId="482BF107" w14:textId="77777777" w:rsidR="0055297C" w:rsidRDefault="007D56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7</w:t>
      </w:r>
      <w:r>
        <w:rPr>
          <w:b w:val="0"/>
          <w:sz w:val="36"/>
          <w:lang w:eastAsia="ja-JP"/>
        </w:rPr>
        <w:tab/>
        <w:t>Work item leadership</w:t>
      </w:r>
    </w:p>
    <w:p w14:paraId="58CA7A93" w14:textId="77777777" w:rsidR="0055297C" w:rsidRDefault="007D56B8">
      <w:r>
        <w:rPr>
          <w:rFonts w:hint="eastAsia"/>
        </w:rPr>
        <w:t>SA3</w:t>
      </w:r>
    </w:p>
    <w:p w14:paraId="6ACD3BDB" w14:textId="77777777" w:rsidR="0055297C" w:rsidRDefault="0055297C"/>
    <w:p w14:paraId="5E7E3452" w14:textId="77777777" w:rsidR="0055297C" w:rsidRDefault="007D56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8</w:t>
      </w:r>
      <w:r>
        <w:rPr>
          <w:b w:val="0"/>
          <w:sz w:val="36"/>
          <w:lang w:eastAsia="ja-JP"/>
        </w:rPr>
        <w:tab/>
        <w:t>Aspects that involve other WGs</w:t>
      </w:r>
    </w:p>
    <w:p w14:paraId="2AAA200E" w14:textId="148FF579" w:rsidR="0055297C" w:rsidRDefault="007D56B8">
      <w:pPr>
        <w:spacing w:after="180"/>
      </w:pPr>
      <w:r>
        <w:t>SA2 for system architecture</w:t>
      </w:r>
      <w:ins w:id="39" w:author="Huawei" w:date="2024-11-14T08:17:00Z">
        <w:r w:rsidR="007956C3">
          <w:t xml:space="preserve">, SA6 for </w:t>
        </w:r>
      </w:ins>
      <w:ins w:id="40" w:author="Huawei" w:date="2024-11-14T08:18:00Z">
        <w:r w:rsidR="007956C3">
          <w:t>EDGE application architecture</w:t>
        </w:r>
      </w:ins>
    </w:p>
    <w:p w14:paraId="5B9C9300" w14:textId="77777777" w:rsidR="0055297C" w:rsidRDefault="007D56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9</w:t>
      </w:r>
      <w:r>
        <w:rPr>
          <w:b w:val="0"/>
          <w:sz w:val="36"/>
          <w:lang w:eastAsia="ja-JP"/>
        </w:rPr>
        <w:tab/>
        <w:t>Supporting 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9"/>
      </w:tblGrid>
      <w:tr w:rsidR="0055297C" w14:paraId="0A564BDA" w14:textId="77777777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20C03FA4" w14:textId="77777777" w:rsidR="0055297C" w:rsidRDefault="007D56B8">
            <w:pPr>
              <w:pStyle w:val="TAH"/>
            </w:pPr>
            <w:r>
              <w:t>Supporting IM name</w:t>
            </w:r>
          </w:p>
        </w:tc>
      </w:tr>
      <w:tr w:rsidR="0055297C" w14:paraId="7D06748D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BA8926F" w14:textId="77777777" w:rsidR="0055297C" w:rsidRDefault="007D56B8">
            <w:pPr>
              <w:pStyle w:val="TAL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China Unicom</w:t>
            </w:r>
          </w:p>
        </w:tc>
      </w:tr>
      <w:tr w:rsidR="0055297C" w14:paraId="01B3B1A0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BB24951" w14:textId="77777777" w:rsidR="0055297C" w:rsidRDefault="007D56B8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Huawei</w:t>
            </w:r>
          </w:p>
        </w:tc>
      </w:tr>
      <w:tr w:rsidR="0055297C" w14:paraId="75865309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65B1EAB7" w14:textId="77777777" w:rsidR="0055297C" w:rsidRDefault="007D56B8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Hisilicon</w:t>
            </w:r>
            <w:proofErr w:type="spellEnd"/>
          </w:p>
        </w:tc>
      </w:tr>
      <w:tr w:rsidR="0055297C" w14:paraId="6B9D7DEB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D2C67F9" w14:textId="77777777" w:rsidR="0055297C" w:rsidRDefault="007D56B8">
            <w:pPr>
              <w:pStyle w:val="TAL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CATT</w:t>
            </w:r>
          </w:p>
        </w:tc>
      </w:tr>
      <w:tr w:rsidR="0055297C" w14:paraId="25AAD3D0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13F47EA2" w14:textId="311F87FC" w:rsidR="0055297C" w:rsidRPr="00857898" w:rsidRDefault="00857898">
            <w:pPr>
              <w:pStyle w:val="TAL"/>
              <w:rPr>
                <w:rFonts w:eastAsiaTheme="minorEastAsia" w:hint="eastAsia"/>
                <w:lang w:eastAsia="zh-CN"/>
              </w:rPr>
            </w:pPr>
            <w:ins w:id="41" w:author="Huawei" w:date="2024-11-15T21:12:00Z">
              <w:r>
                <w:rPr>
                  <w:rFonts w:eastAsiaTheme="minorEastAsia" w:hint="eastAsia"/>
                  <w:lang w:eastAsia="zh-CN"/>
                </w:rPr>
                <w:t>N</w:t>
              </w:r>
              <w:r>
                <w:rPr>
                  <w:rFonts w:eastAsiaTheme="minorEastAsia"/>
                  <w:lang w:eastAsia="zh-CN"/>
                </w:rPr>
                <w:t>OKIA</w:t>
              </w:r>
            </w:ins>
          </w:p>
        </w:tc>
      </w:tr>
      <w:tr w:rsidR="0055297C" w14:paraId="1B131E67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58C8691" w14:textId="343E1B8A" w:rsidR="0055297C" w:rsidRPr="00857898" w:rsidRDefault="00857898">
            <w:pPr>
              <w:pStyle w:val="TAL"/>
              <w:rPr>
                <w:rFonts w:eastAsiaTheme="minorEastAsia" w:hint="eastAsia"/>
                <w:lang w:eastAsia="zh-CN"/>
              </w:rPr>
            </w:pPr>
            <w:ins w:id="42" w:author="Huawei" w:date="2024-11-15T21:12:00Z">
              <w:r>
                <w:rPr>
                  <w:rFonts w:eastAsiaTheme="minorEastAsia" w:hint="eastAsia"/>
                  <w:lang w:eastAsia="zh-CN"/>
                </w:rPr>
                <w:t>N</w:t>
              </w:r>
              <w:r>
                <w:rPr>
                  <w:rFonts w:eastAsiaTheme="minorEastAsia"/>
                  <w:lang w:eastAsia="zh-CN"/>
                </w:rPr>
                <w:t>OKIA Shanghai Bell</w:t>
              </w:r>
            </w:ins>
          </w:p>
        </w:tc>
      </w:tr>
      <w:tr w:rsidR="0055297C" w14:paraId="63F7DB37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78211F6" w14:textId="03063783" w:rsidR="0055297C" w:rsidRPr="00857898" w:rsidRDefault="00857898">
            <w:pPr>
              <w:pStyle w:val="TAL"/>
              <w:rPr>
                <w:rFonts w:eastAsiaTheme="minorEastAsia" w:hint="eastAsia"/>
                <w:lang w:eastAsia="zh-CN"/>
              </w:rPr>
            </w:pPr>
            <w:ins w:id="43" w:author="Huawei" w:date="2024-11-15T21:12:00Z">
              <w:r>
                <w:rPr>
                  <w:rFonts w:eastAsiaTheme="minorEastAsia" w:hint="eastAsia"/>
                  <w:lang w:eastAsia="zh-CN"/>
                </w:rPr>
                <w:t>E</w:t>
              </w:r>
              <w:r>
                <w:rPr>
                  <w:rFonts w:eastAsiaTheme="minorEastAsia"/>
                  <w:lang w:eastAsia="zh-CN"/>
                </w:rPr>
                <w:t>ricsson</w:t>
              </w:r>
            </w:ins>
          </w:p>
        </w:tc>
      </w:tr>
      <w:tr w:rsidR="00857898" w14:paraId="753DAED0" w14:textId="77777777">
        <w:trPr>
          <w:cantSplit/>
          <w:jc w:val="center"/>
          <w:ins w:id="44" w:author="Huawei" w:date="2024-11-15T21:12:00Z"/>
        </w:trPr>
        <w:tc>
          <w:tcPr>
            <w:tcW w:w="5029" w:type="dxa"/>
            <w:shd w:val="clear" w:color="auto" w:fill="auto"/>
          </w:tcPr>
          <w:p w14:paraId="416FB348" w14:textId="12C99B50" w:rsidR="00857898" w:rsidRDefault="00857898">
            <w:pPr>
              <w:pStyle w:val="TAL"/>
              <w:rPr>
                <w:ins w:id="45" w:author="Huawei" w:date="2024-11-15T21:12:00Z"/>
                <w:rFonts w:eastAsiaTheme="minorEastAsia" w:hint="eastAsia"/>
                <w:lang w:eastAsia="zh-CN"/>
              </w:rPr>
            </w:pPr>
            <w:ins w:id="46" w:author="Huawei" w:date="2024-11-15T21:12:00Z">
              <w:r>
                <w:rPr>
                  <w:rFonts w:eastAsiaTheme="minorEastAsia" w:hint="eastAsia"/>
                  <w:lang w:eastAsia="zh-CN"/>
                </w:rPr>
                <w:t>S</w:t>
              </w:r>
              <w:r>
                <w:rPr>
                  <w:rFonts w:eastAsiaTheme="minorEastAsia"/>
                  <w:lang w:eastAsia="zh-CN"/>
                </w:rPr>
                <w:t>amsung</w:t>
              </w:r>
            </w:ins>
          </w:p>
        </w:tc>
      </w:tr>
    </w:tbl>
    <w:p w14:paraId="36A1A672" w14:textId="77777777" w:rsidR="0055297C" w:rsidRDefault="0055297C"/>
    <w:p w14:paraId="727B389B" w14:textId="77777777" w:rsidR="0055297C" w:rsidRDefault="0055297C"/>
    <w:sectPr w:rsidR="0055297C">
      <w:pgSz w:w="11906" w:h="16838"/>
      <w:pgMar w:top="567" w:right="1134" w:bottom="709" w:left="1134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A5B8C" w14:textId="77777777" w:rsidR="00C276A4" w:rsidRDefault="00C276A4" w:rsidP="00931544">
      <w:r>
        <w:separator/>
      </w:r>
    </w:p>
  </w:endnote>
  <w:endnote w:type="continuationSeparator" w:id="0">
    <w:p w14:paraId="14E693F1" w14:textId="77777777" w:rsidR="00C276A4" w:rsidRDefault="00C276A4" w:rsidP="00931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034E3" w14:textId="77777777" w:rsidR="00C276A4" w:rsidRDefault="00C276A4" w:rsidP="00931544">
      <w:r>
        <w:separator/>
      </w:r>
    </w:p>
  </w:footnote>
  <w:footnote w:type="continuationSeparator" w:id="0">
    <w:p w14:paraId="61090D98" w14:textId="77777777" w:rsidR="00C276A4" w:rsidRDefault="00C276A4" w:rsidP="00931544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354"/>
    <w:rsid w:val="00005E54"/>
    <w:rsid w:val="000214DC"/>
    <w:rsid w:val="0002191A"/>
    <w:rsid w:val="0003016C"/>
    <w:rsid w:val="00030CD4"/>
    <w:rsid w:val="000344A1"/>
    <w:rsid w:val="00042051"/>
    <w:rsid w:val="00046686"/>
    <w:rsid w:val="00046FDD"/>
    <w:rsid w:val="000475F1"/>
    <w:rsid w:val="00050925"/>
    <w:rsid w:val="00054884"/>
    <w:rsid w:val="0005594E"/>
    <w:rsid w:val="00057E1E"/>
    <w:rsid w:val="0006182E"/>
    <w:rsid w:val="0006619D"/>
    <w:rsid w:val="000723FF"/>
    <w:rsid w:val="000726EB"/>
    <w:rsid w:val="00072A7C"/>
    <w:rsid w:val="000775E7"/>
    <w:rsid w:val="0007775C"/>
    <w:rsid w:val="000862EE"/>
    <w:rsid w:val="00094F23"/>
    <w:rsid w:val="000967F4"/>
    <w:rsid w:val="000A6432"/>
    <w:rsid w:val="000D6D78"/>
    <w:rsid w:val="000E0429"/>
    <w:rsid w:val="000E0437"/>
    <w:rsid w:val="000F6E51"/>
    <w:rsid w:val="00102A24"/>
    <w:rsid w:val="00113E3D"/>
    <w:rsid w:val="001244C2"/>
    <w:rsid w:val="0013259C"/>
    <w:rsid w:val="00135831"/>
    <w:rsid w:val="001376A6"/>
    <w:rsid w:val="001424CD"/>
    <w:rsid w:val="0014389B"/>
    <w:rsid w:val="0014413C"/>
    <w:rsid w:val="00150C36"/>
    <w:rsid w:val="00152ADF"/>
    <w:rsid w:val="00157F50"/>
    <w:rsid w:val="00157FFB"/>
    <w:rsid w:val="001607AE"/>
    <w:rsid w:val="001653BC"/>
    <w:rsid w:val="00166A1B"/>
    <w:rsid w:val="00167F4A"/>
    <w:rsid w:val="00170EDB"/>
    <w:rsid w:val="00180FBE"/>
    <w:rsid w:val="00192528"/>
    <w:rsid w:val="00192B41"/>
    <w:rsid w:val="0019338C"/>
    <w:rsid w:val="00193EA6"/>
    <w:rsid w:val="00197E4A"/>
    <w:rsid w:val="001A31EF"/>
    <w:rsid w:val="001A3E7E"/>
    <w:rsid w:val="001B01F1"/>
    <w:rsid w:val="001B2414"/>
    <w:rsid w:val="001B5421"/>
    <w:rsid w:val="001B650D"/>
    <w:rsid w:val="001C4D9B"/>
    <w:rsid w:val="001D0B09"/>
    <w:rsid w:val="001E489F"/>
    <w:rsid w:val="001E6729"/>
    <w:rsid w:val="001F5160"/>
    <w:rsid w:val="001F7653"/>
    <w:rsid w:val="00203D13"/>
    <w:rsid w:val="00206956"/>
    <w:rsid w:val="002070CB"/>
    <w:rsid w:val="00221438"/>
    <w:rsid w:val="002336A6"/>
    <w:rsid w:val="002336BF"/>
    <w:rsid w:val="00235F9B"/>
    <w:rsid w:val="00236BBA"/>
    <w:rsid w:val="00236D1F"/>
    <w:rsid w:val="002407FF"/>
    <w:rsid w:val="00241A03"/>
    <w:rsid w:val="00243051"/>
    <w:rsid w:val="00250F58"/>
    <w:rsid w:val="00252DB9"/>
    <w:rsid w:val="00253892"/>
    <w:rsid w:val="002541D3"/>
    <w:rsid w:val="00256429"/>
    <w:rsid w:val="00257018"/>
    <w:rsid w:val="0026253E"/>
    <w:rsid w:val="00272D61"/>
    <w:rsid w:val="002735E2"/>
    <w:rsid w:val="002919B7"/>
    <w:rsid w:val="00291EF2"/>
    <w:rsid w:val="00295D61"/>
    <w:rsid w:val="00297C1F"/>
    <w:rsid w:val="002B074C"/>
    <w:rsid w:val="002B1B84"/>
    <w:rsid w:val="002B2FE7"/>
    <w:rsid w:val="002B34EA"/>
    <w:rsid w:val="002B5361"/>
    <w:rsid w:val="002C1BA4"/>
    <w:rsid w:val="002C3DD8"/>
    <w:rsid w:val="002C47B8"/>
    <w:rsid w:val="002D54BE"/>
    <w:rsid w:val="002E397B"/>
    <w:rsid w:val="002E3AE2"/>
    <w:rsid w:val="002F4307"/>
    <w:rsid w:val="002F7CCB"/>
    <w:rsid w:val="00301992"/>
    <w:rsid w:val="003057FD"/>
    <w:rsid w:val="003101C6"/>
    <w:rsid w:val="00310E70"/>
    <w:rsid w:val="00313F3E"/>
    <w:rsid w:val="00320536"/>
    <w:rsid w:val="00325E33"/>
    <w:rsid w:val="003275E6"/>
    <w:rsid w:val="00354553"/>
    <w:rsid w:val="003715B7"/>
    <w:rsid w:val="00376C60"/>
    <w:rsid w:val="00392C87"/>
    <w:rsid w:val="003A5FFA"/>
    <w:rsid w:val="003A67E1"/>
    <w:rsid w:val="003A7108"/>
    <w:rsid w:val="003D4593"/>
    <w:rsid w:val="003E29F7"/>
    <w:rsid w:val="003E2C8B"/>
    <w:rsid w:val="003E4AC7"/>
    <w:rsid w:val="003E5604"/>
    <w:rsid w:val="003E57A1"/>
    <w:rsid w:val="003E710B"/>
    <w:rsid w:val="003F1C0E"/>
    <w:rsid w:val="004008D7"/>
    <w:rsid w:val="0040145D"/>
    <w:rsid w:val="004073BB"/>
    <w:rsid w:val="00411339"/>
    <w:rsid w:val="004131BD"/>
    <w:rsid w:val="004159BE"/>
    <w:rsid w:val="00416CEA"/>
    <w:rsid w:val="00421AFD"/>
    <w:rsid w:val="004246F2"/>
    <w:rsid w:val="00432048"/>
    <w:rsid w:val="00442C65"/>
    <w:rsid w:val="00451122"/>
    <w:rsid w:val="004517E9"/>
    <w:rsid w:val="004518DB"/>
    <w:rsid w:val="004562FC"/>
    <w:rsid w:val="00476370"/>
    <w:rsid w:val="00477EBC"/>
    <w:rsid w:val="00482246"/>
    <w:rsid w:val="00484421"/>
    <w:rsid w:val="004864D6"/>
    <w:rsid w:val="00491391"/>
    <w:rsid w:val="004A01BD"/>
    <w:rsid w:val="004A0A73"/>
    <w:rsid w:val="004A180A"/>
    <w:rsid w:val="004A661C"/>
    <w:rsid w:val="004A7DBB"/>
    <w:rsid w:val="004C4C9B"/>
    <w:rsid w:val="004D2FA0"/>
    <w:rsid w:val="004D5EA8"/>
    <w:rsid w:val="004E1010"/>
    <w:rsid w:val="004E7381"/>
    <w:rsid w:val="004F4172"/>
    <w:rsid w:val="0050202A"/>
    <w:rsid w:val="00507903"/>
    <w:rsid w:val="0052032E"/>
    <w:rsid w:val="00521896"/>
    <w:rsid w:val="00522A80"/>
    <w:rsid w:val="00535A39"/>
    <w:rsid w:val="00544D8F"/>
    <w:rsid w:val="0055297C"/>
    <w:rsid w:val="00553BDE"/>
    <w:rsid w:val="00556F13"/>
    <w:rsid w:val="00562495"/>
    <w:rsid w:val="0057401B"/>
    <w:rsid w:val="00577727"/>
    <w:rsid w:val="005777AF"/>
    <w:rsid w:val="00586562"/>
    <w:rsid w:val="0058669F"/>
    <w:rsid w:val="00590B24"/>
    <w:rsid w:val="00593DC4"/>
    <w:rsid w:val="0059529B"/>
    <w:rsid w:val="005954DD"/>
    <w:rsid w:val="005A3249"/>
    <w:rsid w:val="005A6ABC"/>
    <w:rsid w:val="005B1577"/>
    <w:rsid w:val="005B2109"/>
    <w:rsid w:val="005B35A2"/>
    <w:rsid w:val="005C0CC6"/>
    <w:rsid w:val="005C0FFC"/>
    <w:rsid w:val="005C123D"/>
    <w:rsid w:val="005C3F71"/>
    <w:rsid w:val="005C5A03"/>
    <w:rsid w:val="005C7352"/>
    <w:rsid w:val="005D1F7E"/>
    <w:rsid w:val="005D2738"/>
    <w:rsid w:val="005D37AC"/>
    <w:rsid w:val="005D60FD"/>
    <w:rsid w:val="005E07CB"/>
    <w:rsid w:val="005E0BF8"/>
    <w:rsid w:val="005E32BB"/>
    <w:rsid w:val="005E7235"/>
    <w:rsid w:val="005F041C"/>
    <w:rsid w:val="005F2E94"/>
    <w:rsid w:val="005F4B34"/>
    <w:rsid w:val="00616E18"/>
    <w:rsid w:val="00620287"/>
    <w:rsid w:val="00623AED"/>
    <w:rsid w:val="0062580F"/>
    <w:rsid w:val="00632157"/>
    <w:rsid w:val="00633971"/>
    <w:rsid w:val="006341C6"/>
    <w:rsid w:val="0064121E"/>
    <w:rsid w:val="00642894"/>
    <w:rsid w:val="00644368"/>
    <w:rsid w:val="00657061"/>
    <w:rsid w:val="00660354"/>
    <w:rsid w:val="006606DB"/>
    <w:rsid w:val="00665B9B"/>
    <w:rsid w:val="0067616E"/>
    <w:rsid w:val="00690725"/>
    <w:rsid w:val="00693606"/>
    <w:rsid w:val="00693D70"/>
    <w:rsid w:val="006975AE"/>
    <w:rsid w:val="006A0E66"/>
    <w:rsid w:val="006A32D1"/>
    <w:rsid w:val="006A3CF5"/>
    <w:rsid w:val="006B33CF"/>
    <w:rsid w:val="006B4BC6"/>
    <w:rsid w:val="006D03E2"/>
    <w:rsid w:val="006D0A8E"/>
    <w:rsid w:val="006D3D54"/>
    <w:rsid w:val="006E0D1B"/>
    <w:rsid w:val="006E1A49"/>
    <w:rsid w:val="006E3A55"/>
    <w:rsid w:val="006F1B00"/>
    <w:rsid w:val="006F2EEB"/>
    <w:rsid w:val="006F4B7A"/>
    <w:rsid w:val="00700A59"/>
    <w:rsid w:val="00710142"/>
    <w:rsid w:val="00712E81"/>
    <w:rsid w:val="00715590"/>
    <w:rsid w:val="0072251B"/>
    <w:rsid w:val="00723919"/>
    <w:rsid w:val="007261D3"/>
    <w:rsid w:val="00733E86"/>
    <w:rsid w:val="00740A0A"/>
    <w:rsid w:val="0074596C"/>
    <w:rsid w:val="00750D12"/>
    <w:rsid w:val="00756BBB"/>
    <w:rsid w:val="00761952"/>
    <w:rsid w:val="00761B9B"/>
    <w:rsid w:val="00762474"/>
    <w:rsid w:val="0076439E"/>
    <w:rsid w:val="00767A4D"/>
    <w:rsid w:val="007814A8"/>
    <w:rsid w:val="00781A62"/>
    <w:rsid w:val="00781F2F"/>
    <w:rsid w:val="00782BB2"/>
    <w:rsid w:val="00783C0E"/>
    <w:rsid w:val="007861B8"/>
    <w:rsid w:val="00787383"/>
    <w:rsid w:val="00791B51"/>
    <w:rsid w:val="007956C3"/>
    <w:rsid w:val="00795AD1"/>
    <w:rsid w:val="007B5456"/>
    <w:rsid w:val="007B5F65"/>
    <w:rsid w:val="007C767B"/>
    <w:rsid w:val="007D3C7C"/>
    <w:rsid w:val="007D56B8"/>
    <w:rsid w:val="007D687A"/>
    <w:rsid w:val="007E1BA0"/>
    <w:rsid w:val="007F2297"/>
    <w:rsid w:val="007F415C"/>
    <w:rsid w:val="007F55EC"/>
    <w:rsid w:val="007F6574"/>
    <w:rsid w:val="00815BFB"/>
    <w:rsid w:val="00831057"/>
    <w:rsid w:val="00833487"/>
    <w:rsid w:val="00837EF8"/>
    <w:rsid w:val="0084119C"/>
    <w:rsid w:val="00850CD4"/>
    <w:rsid w:val="00854A49"/>
    <w:rsid w:val="00857898"/>
    <w:rsid w:val="008578D0"/>
    <w:rsid w:val="008624DE"/>
    <w:rsid w:val="008634EB"/>
    <w:rsid w:val="00866945"/>
    <w:rsid w:val="008721D3"/>
    <w:rsid w:val="00874D9F"/>
    <w:rsid w:val="00876BD5"/>
    <w:rsid w:val="00892D94"/>
    <w:rsid w:val="00897C84"/>
    <w:rsid w:val="008A06BE"/>
    <w:rsid w:val="008A56FD"/>
    <w:rsid w:val="008D3DA6"/>
    <w:rsid w:val="008D5DA3"/>
    <w:rsid w:val="008E70F7"/>
    <w:rsid w:val="008F1D3B"/>
    <w:rsid w:val="008F7444"/>
    <w:rsid w:val="008F7A15"/>
    <w:rsid w:val="00905768"/>
    <w:rsid w:val="0091321C"/>
    <w:rsid w:val="00913788"/>
    <w:rsid w:val="0091399A"/>
    <w:rsid w:val="00922D75"/>
    <w:rsid w:val="00926791"/>
    <w:rsid w:val="00931544"/>
    <w:rsid w:val="0093661C"/>
    <w:rsid w:val="00940736"/>
    <w:rsid w:val="00941253"/>
    <w:rsid w:val="0095038B"/>
    <w:rsid w:val="00950CF7"/>
    <w:rsid w:val="0095267C"/>
    <w:rsid w:val="00960A44"/>
    <w:rsid w:val="00970864"/>
    <w:rsid w:val="009712A8"/>
    <w:rsid w:val="009736D5"/>
    <w:rsid w:val="009768C3"/>
    <w:rsid w:val="00977C43"/>
    <w:rsid w:val="00980248"/>
    <w:rsid w:val="0098195A"/>
    <w:rsid w:val="00990EEE"/>
    <w:rsid w:val="0099580C"/>
    <w:rsid w:val="00996533"/>
    <w:rsid w:val="009A0093"/>
    <w:rsid w:val="009A3833"/>
    <w:rsid w:val="009A5F57"/>
    <w:rsid w:val="009A62E2"/>
    <w:rsid w:val="009A6E14"/>
    <w:rsid w:val="009A7EFA"/>
    <w:rsid w:val="009B110B"/>
    <w:rsid w:val="009B13F0"/>
    <w:rsid w:val="009B196A"/>
    <w:rsid w:val="009D5E48"/>
    <w:rsid w:val="009D6D9F"/>
    <w:rsid w:val="009E0B41"/>
    <w:rsid w:val="009E1910"/>
    <w:rsid w:val="009E5DBA"/>
    <w:rsid w:val="009F4C6F"/>
    <w:rsid w:val="009F6047"/>
    <w:rsid w:val="00A03D2A"/>
    <w:rsid w:val="00A07E0C"/>
    <w:rsid w:val="00A10ADB"/>
    <w:rsid w:val="00A12D20"/>
    <w:rsid w:val="00A144AB"/>
    <w:rsid w:val="00A151A1"/>
    <w:rsid w:val="00A17F01"/>
    <w:rsid w:val="00A24557"/>
    <w:rsid w:val="00A248B2"/>
    <w:rsid w:val="00A267D7"/>
    <w:rsid w:val="00A27A64"/>
    <w:rsid w:val="00A37F80"/>
    <w:rsid w:val="00A46B3F"/>
    <w:rsid w:val="00A46F30"/>
    <w:rsid w:val="00A61169"/>
    <w:rsid w:val="00A63024"/>
    <w:rsid w:val="00A65602"/>
    <w:rsid w:val="00A66B66"/>
    <w:rsid w:val="00A82FCC"/>
    <w:rsid w:val="00A83283"/>
    <w:rsid w:val="00A8479D"/>
    <w:rsid w:val="00A906A4"/>
    <w:rsid w:val="00A93581"/>
    <w:rsid w:val="00A97953"/>
    <w:rsid w:val="00AA574E"/>
    <w:rsid w:val="00AD1A21"/>
    <w:rsid w:val="00AD324E"/>
    <w:rsid w:val="00AD5B51"/>
    <w:rsid w:val="00AD7B78"/>
    <w:rsid w:val="00AF4118"/>
    <w:rsid w:val="00AF45F0"/>
    <w:rsid w:val="00B00077"/>
    <w:rsid w:val="00B03107"/>
    <w:rsid w:val="00B10820"/>
    <w:rsid w:val="00B16E03"/>
    <w:rsid w:val="00B1749C"/>
    <w:rsid w:val="00B17B93"/>
    <w:rsid w:val="00B30214"/>
    <w:rsid w:val="00B3526C"/>
    <w:rsid w:val="00B376E0"/>
    <w:rsid w:val="00B43DA4"/>
    <w:rsid w:val="00B45C31"/>
    <w:rsid w:val="00B47534"/>
    <w:rsid w:val="00B50B89"/>
    <w:rsid w:val="00B52AFB"/>
    <w:rsid w:val="00B5557E"/>
    <w:rsid w:val="00B63284"/>
    <w:rsid w:val="00B75CE0"/>
    <w:rsid w:val="00B84B54"/>
    <w:rsid w:val="00B90A13"/>
    <w:rsid w:val="00B92B0A"/>
    <w:rsid w:val="00B92C7D"/>
    <w:rsid w:val="00B93BB2"/>
    <w:rsid w:val="00B9697B"/>
    <w:rsid w:val="00BA46C7"/>
    <w:rsid w:val="00BA4DA4"/>
    <w:rsid w:val="00BB1D59"/>
    <w:rsid w:val="00BB6D15"/>
    <w:rsid w:val="00BB7B45"/>
    <w:rsid w:val="00BC137E"/>
    <w:rsid w:val="00BC2E5F"/>
    <w:rsid w:val="00BC3C3C"/>
    <w:rsid w:val="00BC481E"/>
    <w:rsid w:val="00BC5AF6"/>
    <w:rsid w:val="00BD3369"/>
    <w:rsid w:val="00BD3E51"/>
    <w:rsid w:val="00BE3E87"/>
    <w:rsid w:val="00BF0A84"/>
    <w:rsid w:val="00BF4326"/>
    <w:rsid w:val="00BF6B8D"/>
    <w:rsid w:val="00C03706"/>
    <w:rsid w:val="00C03F46"/>
    <w:rsid w:val="00C159BC"/>
    <w:rsid w:val="00C15A54"/>
    <w:rsid w:val="00C2214E"/>
    <w:rsid w:val="00C247CD"/>
    <w:rsid w:val="00C2519B"/>
    <w:rsid w:val="00C26083"/>
    <w:rsid w:val="00C276A4"/>
    <w:rsid w:val="00C278EB"/>
    <w:rsid w:val="00C3782E"/>
    <w:rsid w:val="00C404D1"/>
    <w:rsid w:val="00C42176"/>
    <w:rsid w:val="00C42344"/>
    <w:rsid w:val="00C46482"/>
    <w:rsid w:val="00C505EB"/>
    <w:rsid w:val="00C52914"/>
    <w:rsid w:val="00C5567D"/>
    <w:rsid w:val="00C63F06"/>
    <w:rsid w:val="00C6590B"/>
    <w:rsid w:val="00C7131F"/>
    <w:rsid w:val="00C76753"/>
    <w:rsid w:val="00C8586A"/>
    <w:rsid w:val="00CA2B4F"/>
    <w:rsid w:val="00CA5DB0"/>
    <w:rsid w:val="00CB2F24"/>
    <w:rsid w:val="00CC084E"/>
    <w:rsid w:val="00CC58ED"/>
    <w:rsid w:val="00CD7291"/>
    <w:rsid w:val="00D0135E"/>
    <w:rsid w:val="00D1046B"/>
    <w:rsid w:val="00D145EC"/>
    <w:rsid w:val="00D2185F"/>
    <w:rsid w:val="00D355FB"/>
    <w:rsid w:val="00D3760F"/>
    <w:rsid w:val="00D43C0B"/>
    <w:rsid w:val="00D44A74"/>
    <w:rsid w:val="00D57CD2"/>
    <w:rsid w:val="00D57E66"/>
    <w:rsid w:val="00D73350"/>
    <w:rsid w:val="00D76334"/>
    <w:rsid w:val="00D7653C"/>
    <w:rsid w:val="00D82231"/>
    <w:rsid w:val="00D8756E"/>
    <w:rsid w:val="00D938DD"/>
    <w:rsid w:val="00D95EAB"/>
    <w:rsid w:val="00D974EA"/>
    <w:rsid w:val="00DA29AC"/>
    <w:rsid w:val="00DA329A"/>
    <w:rsid w:val="00DB521B"/>
    <w:rsid w:val="00DB52D3"/>
    <w:rsid w:val="00DC0F52"/>
    <w:rsid w:val="00DC4726"/>
    <w:rsid w:val="00DD0AAB"/>
    <w:rsid w:val="00DD3C66"/>
    <w:rsid w:val="00DD40D2"/>
    <w:rsid w:val="00DE52BC"/>
    <w:rsid w:val="00DE5BBF"/>
    <w:rsid w:val="00DE6585"/>
    <w:rsid w:val="00DF01BE"/>
    <w:rsid w:val="00E013A9"/>
    <w:rsid w:val="00E03A99"/>
    <w:rsid w:val="00E041CD"/>
    <w:rsid w:val="00E06534"/>
    <w:rsid w:val="00E126A5"/>
    <w:rsid w:val="00E1463F"/>
    <w:rsid w:val="00E34AA9"/>
    <w:rsid w:val="00E363A9"/>
    <w:rsid w:val="00E413E0"/>
    <w:rsid w:val="00E4689F"/>
    <w:rsid w:val="00E53AE3"/>
    <w:rsid w:val="00E5574A"/>
    <w:rsid w:val="00E64FB2"/>
    <w:rsid w:val="00E67B7D"/>
    <w:rsid w:val="00E81E2C"/>
    <w:rsid w:val="00E82FBF"/>
    <w:rsid w:val="00EA662E"/>
    <w:rsid w:val="00EA7B66"/>
    <w:rsid w:val="00EB5D2F"/>
    <w:rsid w:val="00EC10EC"/>
    <w:rsid w:val="00EC456C"/>
    <w:rsid w:val="00ED166C"/>
    <w:rsid w:val="00ED5FA6"/>
    <w:rsid w:val="00ED6080"/>
    <w:rsid w:val="00EE0176"/>
    <w:rsid w:val="00EF0942"/>
    <w:rsid w:val="00EF291F"/>
    <w:rsid w:val="00F0218C"/>
    <w:rsid w:val="00F0251A"/>
    <w:rsid w:val="00F0393B"/>
    <w:rsid w:val="00F15D08"/>
    <w:rsid w:val="00F313DD"/>
    <w:rsid w:val="00F378BE"/>
    <w:rsid w:val="00F43120"/>
    <w:rsid w:val="00F44FF2"/>
    <w:rsid w:val="00F64378"/>
    <w:rsid w:val="00F67FC3"/>
    <w:rsid w:val="00F73A59"/>
    <w:rsid w:val="00F763A4"/>
    <w:rsid w:val="00F80D67"/>
    <w:rsid w:val="00F81CF2"/>
    <w:rsid w:val="00F82A04"/>
    <w:rsid w:val="00F83A10"/>
    <w:rsid w:val="00F83DF3"/>
    <w:rsid w:val="00F941B8"/>
    <w:rsid w:val="00FA5FA5"/>
    <w:rsid w:val="00FA6721"/>
    <w:rsid w:val="00FA7365"/>
    <w:rsid w:val="00FA79A7"/>
    <w:rsid w:val="00FC643D"/>
    <w:rsid w:val="00FD1DAF"/>
    <w:rsid w:val="00FE3DCC"/>
    <w:rsid w:val="00FE53C8"/>
    <w:rsid w:val="00FE5FB7"/>
    <w:rsid w:val="04975AD2"/>
    <w:rsid w:val="0594524F"/>
    <w:rsid w:val="069B14FB"/>
    <w:rsid w:val="0CAA3723"/>
    <w:rsid w:val="0DB174B9"/>
    <w:rsid w:val="10304CD9"/>
    <w:rsid w:val="1A7D2E94"/>
    <w:rsid w:val="1C0E6215"/>
    <w:rsid w:val="1CD95F5E"/>
    <w:rsid w:val="1D885782"/>
    <w:rsid w:val="200D07A8"/>
    <w:rsid w:val="21EF0569"/>
    <w:rsid w:val="223F7CBE"/>
    <w:rsid w:val="238A6D94"/>
    <w:rsid w:val="24BD4126"/>
    <w:rsid w:val="276E37D1"/>
    <w:rsid w:val="2CEC676B"/>
    <w:rsid w:val="2DCE4402"/>
    <w:rsid w:val="32DF2643"/>
    <w:rsid w:val="356B41A8"/>
    <w:rsid w:val="35D24AF0"/>
    <w:rsid w:val="382F0057"/>
    <w:rsid w:val="385F1E9B"/>
    <w:rsid w:val="3F57713A"/>
    <w:rsid w:val="3F8D5553"/>
    <w:rsid w:val="40AC620E"/>
    <w:rsid w:val="41146625"/>
    <w:rsid w:val="419D08C1"/>
    <w:rsid w:val="43681A02"/>
    <w:rsid w:val="480118F4"/>
    <w:rsid w:val="494008E0"/>
    <w:rsid w:val="49D0333A"/>
    <w:rsid w:val="49EE5BF3"/>
    <w:rsid w:val="4CE1597C"/>
    <w:rsid w:val="4D353802"/>
    <w:rsid w:val="4DCF6286"/>
    <w:rsid w:val="4E3A506B"/>
    <w:rsid w:val="4EB002A9"/>
    <w:rsid w:val="501841D7"/>
    <w:rsid w:val="504B2249"/>
    <w:rsid w:val="5167583F"/>
    <w:rsid w:val="53346859"/>
    <w:rsid w:val="53F65E3A"/>
    <w:rsid w:val="5734258B"/>
    <w:rsid w:val="58FA41A0"/>
    <w:rsid w:val="59383A67"/>
    <w:rsid w:val="5BBF2B2D"/>
    <w:rsid w:val="5C7044AD"/>
    <w:rsid w:val="5EE274C8"/>
    <w:rsid w:val="60E646F3"/>
    <w:rsid w:val="63467598"/>
    <w:rsid w:val="66DA76CA"/>
    <w:rsid w:val="6715402C"/>
    <w:rsid w:val="69C6022E"/>
    <w:rsid w:val="6C340854"/>
    <w:rsid w:val="6DE7484E"/>
    <w:rsid w:val="6E027280"/>
    <w:rsid w:val="6E305BA5"/>
    <w:rsid w:val="71F87886"/>
    <w:rsid w:val="76E35273"/>
    <w:rsid w:val="7720360F"/>
    <w:rsid w:val="7A253BF5"/>
    <w:rsid w:val="7A7F4EFB"/>
    <w:rsid w:val="7AC6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C4579B"/>
  <w15:docId w15:val="{9855A3F6-918E-4464-9BF6-33F68E40E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unhideWhenUsed="1" w:qFormat="1"/>
    <w:lsdException w:name="heading 9" w:semiHidden="1" w:unhideWhenUsed="1" w:qFormat="1"/>
    <w:lsdException w:name="index 1" w:semiHidden="1" w:qFormat="1"/>
    <w:lsdException w:name="toc 8" w:qFormat="1"/>
    <w:lsdException w:name="toc 9" w:qFormat="1"/>
    <w:lsdException w:name="annotation text" w:semiHidden="1" w:qFormat="1"/>
    <w:lsdException w:name="header" w:qFormat="1"/>
    <w:lsdException w:name="footer" w:qFormat="1"/>
    <w:lsdException w:name="caption" w:semiHidden="1" w:unhideWhenUsed="1" w:qFormat="1"/>
    <w:lsdException w:name="annotation reference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Typewriter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eastAsia="Times New Roman"/>
      <w:lang w:val="en-GB" w:eastAsia="en-US"/>
    </w:rPr>
  </w:style>
  <w:style w:type="paragraph" w:styleId="1">
    <w:name w:val="heading 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8">
    <w:name w:val="heading 8"/>
    <w:basedOn w:val="a"/>
    <w:next w:val="a"/>
    <w:link w:val="80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TOC8">
    <w:name w:val="toc 8"/>
    <w:basedOn w:val="a"/>
    <w:next w:val="a"/>
    <w:qFormat/>
    <w:pPr>
      <w:spacing w:after="100"/>
      <w:ind w:left="1400"/>
    </w:pPr>
  </w:style>
  <w:style w:type="paragraph" w:styleId="a5">
    <w:name w:val="footer"/>
    <w:basedOn w:val="a"/>
    <w:qFormat/>
    <w:pPr>
      <w:tabs>
        <w:tab w:val="center" w:pos="4153"/>
        <w:tab w:val="right" w:pos="8306"/>
      </w:tabs>
    </w:pPr>
  </w:style>
  <w:style w:type="paragraph" w:styleId="a6">
    <w:name w:val="header"/>
    <w:basedOn w:val="a"/>
    <w:link w:val="a7"/>
    <w:qFormat/>
    <w:pPr>
      <w:tabs>
        <w:tab w:val="center" w:pos="4153"/>
        <w:tab w:val="right" w:pos="8306"/>
      </w:tabs>
    </w:pPr>
  </w:style>
  <w:style w:type="paragraph" w:styleId="TOC9">
    <w:name w:val="toc 9"/>
    <w:basedOn w:val="TOC8"/>
    <w:next w:val="a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 w:after="0"/>
      <w:ind w:left="1418" w:right="425" w:hanging="1418"/>
      <w:textAlignment w:val="baseline"/>
    </w:pPr>
    <w:rPr>
      <w:b/>
      <w:sz w:val="22"/>
      <w:lang w:eastAsia="ja-JP"/>
    </w:rPr>
  </w:style>
  <w:style w:type="paragraph" w:styleId="a8">
    <w:name w:val="Normal (Web)"/>
    <w:basedOn w:val="a"/>
    <w:uiPriority w:val="99"/>
    <w:unhideWhenUsed/>
    <w:qFormat/>
    <w:pPr>
      <w:spacing w:before="100" w:beforeAutospacing="1" w:after="100" w:afterAutospacing="1"/>
    </w:pPr>
    <w:rPr>
      <w:sz w:val="24"/>
      <w:szCs w:val="24"/>
      <w:lang w:val="en-IN" w:eastAsia="en-IN"/>
    </w:rPr>
  </w:style>
  <w:style w:type="paragraph" w:styleId="10">
    <w:name w:val="index 1"/>
    <w:basedOn w:val="a"/>
    <w:next w:val="a"/>
    <w:semiHidden/>
    <w:qFormat/>
    <w:pPr>
      <w:keepLines/>
    </w:pPr>
  </w:style>
  <w:style w:type="paragraph" w:styleId="a9">
    <w:name w:val="annotation subject"/>
    <w:basedOn w:val="a3"/>
    <w:next w:val="a3"/>
    <w:link w:val="aa"/>
    <w:qFormat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annotation reference"/>
    <w:unhideWhenUsed/>
    <w:qFormat/>
    <w:rPr>
      <w:sz w:val="16"/>
    </w:rPr>
  </w:style>
  <w:style w:type="paragraph" w:customStyle="1" w:styleId="B1">
    <w:name w:val="B1"/>
    <w:basedOn w:val="a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qFormat/>
    <w:pPr>
      <w:spacing w:after="220"/>
    </w:pPr>
    <w:rPr>
      <w:rFonts w:ascii="Arial" w:hAnsi="Arial"/>
      <w:sz w:val="22"/>
      <w:lang w:val="en-US"/>
    </w:rPr>
  </w:style>
  <w:style w:type="paragraph" w:customStyle="1" w:styleId="ae">
    <w:name w:val="??"/>
    <w:qFormat/>
    <w:pPr>
      <w:widowControl w:val="0"/>
    </w:pPr>
    <w:rPr>
      <w:rFonts w:eastAsia="Times New Roman"/>
      <w:lang w:eastAsia="en-US"/>
    </w:rPr>
  </w:style>
  <w:style w:type="paragraph" w:customStyle="1" w:styleId="20">
    <w:name w:val="??? 2"/>
    <w:basedOn w:val="ae"/>
    <w:next w:val="ae"/>
    <w:qFormat/>
    <w:pPr>
      <w:keepNext/>
    </w:pPr>
    <w:rPr>
      <w:rFonts w:ascii="Arial" w:hAnsi="Arial"/>
      <w:b/>
      <w:sz w:val="24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Times New Roman" w:hAnsi="Arial"/>
      <w:lang w:val="en-GB" w:eastAsia="en-US"/>
    </w:rPr>
  </w:style>
  <w:style w:type="paragraph" w:styleId="af">
    <w:name w:val="List Paragraph"/>
    <w:basedOn w:val="a"/>
    <w:uiPriority w:val="34"/>
    <w:qFormat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a"/>
    <w:qFormat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00"/>
      <w:lang w:eastAsia="ja-JP"/>
    </w:rPr>
  </w:style>
  <w:style w:type="character" w:customStyle="1" w:styleId="80">
    <w:name w:val="标题 8 字符"/>
    <w:basedOn w:val="a0"/>
    <w:link w:val="8"/>
    <w:semiHidden/>
    <w:qFormat/>
    <w:rPr>
      <w:rFonts w:asciiTheme="majorHAnsi" w:eastAsiaTheme="majorEastAsia" w:hAnsiTheme="majorHAnsi" w:cstheme="majorBidi"/>
      <w:color w:val="262626" w:themeColor="text1" w:themeTint="D9"/>
      <w:sz w:val="21"/>
      <w:szCs w:val="21"/>
      <w:lang w:eastAsia="en-US"/>
    </w:rPr>
  </w:style>
  <w:style w:type="paragraph" w:customStyle="1" w:styleId="TAL">
    <w:name w:val="TAL"/>
    <w:basedOn w:val="a"/>
    <w:qFormat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18"/>
      <w:lang w:eastAsia="ja-JP"/>
    </w:r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FP">
    <w:name w:val="FP"/>
    <w:basedOn w:val="a"/>
    <w:qFormat/>
    <w:pPr>
      <w:overflowPunct w:val="0"/>
      <w:autoSpaceDE w:val="0"/>
      <w:autoSpaceDN w:val="0"/>
      <w:adjustRightInd w:val="0"/>
      <w:textAlignment w:val="baseline"/>
    </w:pPr>
    <w:rPr>
      <w:color w:val="000000"/>
      <w:lang w:eastAsia="ja-JP"/>
    </w:rPr>
  </w:style>
  <w:style w:type="paragraph" w:customStyle="1" w:styleId="11">
    <w:name w:val="修订1"/>
    <w:hidden/>
    <w:uiPriority w:val="99"/>
    <w:semiHidden/>
    <w:qFormat/>
    <w:rPr>
      <w:rFonts w:eastAsia="Times New Roman"/>
      <w:lang w:val="en-GB" w:eastAsia="en-US"/>
    </w:rPr>
  </w:style>
  <w:style w:type="paragraph" w:customStyle="1" w:styleId="TT">
    <w:name w:val="TT"/>
    <w:basedOn w:val="1"/>
    <w:next w:val="a"/>
    <w:qFormat/>
    <w:pPr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right="0" w:hanging="1134"/>
      <w:textAlignment w:val="baseline"/>
      <w:outlineLvl w:val="9"/>
    </w:pPr>
    <w:rPr>
      <w:b w:val="0"/>
      <w:sz w:val="36"/>
      <w:lang w:eastAsia="ja-JP"/>
    </w:rPr>
  </w:style>
  <w:style w:type="character" w:customStyle="1" w:styleId="a7">
    <w:name w:val="页眉 字符"/>
    <w:link w:val="a6"/>
    <w:qFormat/>
    <w:rPr>
      <w:lang w:eastAsia="en-US"/>
    </w:rPr>
  </w:style>
  <w:style w:type="character" w:customStyle="1" w:styleId="CRCoverPageZchn">
    <w:name w:val="CR Cover Page Zchn"/>
    <w:link w:val="CRCoverPage"/>
    <w:qFormat/>
    <w:locked/>
    <w:rPr>
      <w:rFonts w:ascii="Arial" w:hAnsi="Arial"/>
      <w:lang w:eastAsia="en-US"/>
    </w:rPr>
  </w:style>
  <w:style w:type="character" w:customStyle="1" w:styleId="a4">
    <w:name w:val="批注文字 字符"/>
    <w:basedOn w:val="a0"/>
    <w:link w:val="a3"/>
    <w:semiHidden/>
    <w:qFormat/>
    <w:rPr>
      <w:rFonts w:ascii="Arial" w:hAnsi="Arial"/>
      <w:lang w:eastAsia="en-US"/>
    </w:rPr>
  </w:style>
  <w:style w:type="character" w:customStyle="1" w:styleId="aa">
    <w:name w:val="批注主题 字符"/>
    <w:basedOn w:val="a4"/>
    <w:link w:val="a9"/>
    <w:qFormat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yperlink" Target="http://www.3gpp.org/specifications-groups/working-procedures" TargetMode="Externa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yperlink" Target="http://www.3gpp.org/Work-Items" TargetMode="External"/><Relationship Id="rId5" Type="http://schemas.openxmlformats.org/officeDocument/2006/relationships/customXml" Target="../customXml/item4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95EA92BC8BC0428C825697CEF0A167" ma:contentTypeVersion="31" ma:contentTypeDescription="Create a new document." ma:contentTypeScope="" ma:versionID="b67e1f4cf3a961c5f752547c1a23671e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b48738c0-5c12-4b5a-b05a-8a6603520253" xmlns:ns5="4776aa60-670e-4784-be98-c39ff3403b35" targetNamespace="http://schemas.microsoft.com/office/2006/metadata/properties" ma:root="true" ma:fieldsID="9bc774a48197d100ed8a95e7a84d3312" ns2:_="" ns3:_="" ns4:_="" ns5:_="">
    <xsd:import namespace="71c5aaf6-e6ce-465b-b873-5148d2a4c105"/>
    <xsd:import namespace="3b34c8f0-1ef5-4d1e-bb66-517ce7fe7356"/>
    <xsd:import namespace="b48738c0-5c12-4b5a-b05a-8a6603520253"/>
    <xsd:import namespace="4776aa60-670e-4784-be98-c39ff3403b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3:Associated_x0020_Task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  <xsd:element ref="ns5:lcf76f155ced4ddcb4097134ff3c332f" minOccurs="0"/>
                <xsd:element ref="ns2:TaxCatchAll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ObjectDetectorVersions" minOccurs="0"/>
                <xsd:element ref="ns5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  <xsd:element name="TaxCatchAll" ma:index="22" nillable="true" ma:displayName="Taxonomy Catch All Column" ma:hidden="true" ma:list="{5e7e0358-ff3a-47d0-9dac-4f7f999c176b}" ma:internalName="TaxCatchAll" ma:showField="CatchAllData" ma:web="3b34c8f0-1ef5-4d1e-bb66-517ce7fe73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5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8738c0-5c12-4b5a-b05a-8a66035202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6aa60-670e-4784-be98-c39ff3403b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34c87397-5fc1-491e-85e7-d6110dbe9cbd" ContentTypeId="0x0101" PreviousValue="fals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F2E09F6-8652-4E14-AD73-FA95D634FB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C5730B-4335-49EE-8DF8-47B34963FE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b48738c0-5c12-4b5a-b05a-8a6603520253"/>
    <ds:schemaRef ds:uri="4776aa60-670e-4784-be98-c39ff3403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EBFC46-C30F-4EB5-9924-D62FB3DE50E7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45607279-9996-4767-BD21-C99A381F1B5F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682</Words>
  <Characters>3888</Characters>
  <Application>Microsoft Office Word</Application>
  <DocSecurity>0</DocSecurity>
  <Lines>32</Lines>
  <Paragraphs>9</Paragraphs>
  <ScaleCrop>false</ScaleCrop>
  <Company>ETSI Sophia Antipolis</Company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creator>Alain Sultan</dc:creator>
  <cp:lastModifiedBy>Huawei</cp:lastModifiedBy>
  <cp:revision>4</cp:revision>
  <cp:lastPrinted>2001-04-23T09:30:00Z</cp:lastPrinted>
  <dcterms:created xsi:type="dcterms:W3CDTF">2024-11-14T21:02:00Z</dcterms:created>
  <dcterms:modified xsi:type="dcterms:W3CDTF">2024-11-15T13:14:00Z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0922FFD1C2C04CBEA290A0BE27B3CDF4_13</vt:lpwstr>
  </property>
</Properties>
</file>