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9</w:t>
      </w:r>
      <w:r>
        <w:rPr>
          <w:rFonts w:ascii="Arial" w:hAnsi="Arial" w:cs="Arial"/>
          <w:b/>
          <w:sz w:val="22"/>
          <w:szCs w:val="22"/>
        </w:rPr>
        <w:tab/>
      </w:r>
      <w:ins w:id="0" w:author="ZTE-V2" w:date="2024-11-14T06:35:48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dra</w:t>
        </w:r>
      </w:ins>
      <w:ins w:id="1" w:author="ZTE-V2" w:date="2024-11-14T06:35:49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ft_</w:t>
        </w:r>
      </w:ins>
      <w:ins w:id="2" w:author="ZTE-V3" w:date="2024-11-14T08:18:59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S</w:t>
        </w:r>
      </w:ins>
      <w:ins w:id="3" w:author="ZTE-V3" w:date="2024-11-14T08:19:00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3-24</w:t>
        </w:r>
      </w:ins>
      <w:ins w:id="4" w:author="ZTE-V3" w:date="2024-11-14T08:18:56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53</w:t>
        </w:r>
      </w:ins>
      <w:ins w:id="5" w:author="ZTE-V3" w:date="2024-11-14T08:18:57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25</w:t>
        </w:r>
      </w:ins>
      <w:ins w:id="6" w:author="ZTE-V3" w:date="2024-11-14T08:19:02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-</w:t>
        </w:r>
      </w:ins>
      <w:ins w:id="7" w:author="ZTE-V3" w:date="2024-11-14T08:19:04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r</w:t>
        </w:r>
      </w:ins>
      <w:ins w:id="8" w:author="ZTE-V3" w:date="2024-11-14T08:19:04Z">
        <w:del w:id="9" w:author="ZTE-V4" w:date="2024-11-15T06:07:29Z">
          <w:r>
            <w:rPr>
              <w:rFonts w:hint="default" w:ascii="Arial" w:hAnsi="Arial" w:eastAsia="宋体" w:cs="Arial"/>
              <w:b/>
              <w:sz w:val="22"/>
              <w:szCs w:val="22"/>
              <w:lang w:val="en-US" w:eastAsia="zh-CN"/>
            </w:rPr>
            <w:delText>1</w:delText>
          </w:r>
        </w:del>
      </w:ins>
      <w:ins w:id="10" w:author="ZTE-V4" w:date="2024-11-15T06:07:29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2</w:t>
        </w:r>
      </w:ins>
      <w:ins w:id="11" w:author="ZTE-V3" w:date="2024-11-14T08:19:05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_w</w:t>
        </w:r>
      </w:ins>
      <w:ins w:id="12" w:author="ZTE-V3" w:date="2024-11-14T08:19:06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as</w:t>
        </w:r>
      </w:ins>
      <w:ins w:id="13" w:author="ZTE-V3" w:date="2024-11-14T08:19:08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S3-24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4777</w:t>
      </w:r>
    </w:p>
    <w:p>
      <w:pPr>
        <w:tabs>
          <w:tab w:val="right" w:pos="9639"/>
        </w:tabs>
        <w:rPr>
          <w:rFonts w:ascii="Arial" w:hAnsi="Arial" w:eastAsia="Batang" w:cs="Arial"/>
          <w:b/>
          <w:lang w:eastAsia="zh-CN"/>
        </w:rPr>
      </w:pP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Orlando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USA</w:t>
      </w:r>
      <w:r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-</w:t>
      </w:r>
      <w:r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November</w:t>
      </w:r>
      <w:r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4</w:t>
      </w:r>
      <w:r>
        <w:tab/>
      </w:r>
    </w:p>
    <w:p>
      <w:pPr>
        <w:pBdr>
          <w:bottom w:val="single" w:color="auto" w:sz="4" w:space="1"/>
        </w:pBdr>
        <w:tabs>
          <w:tab w:val="right" w:pos="9639"/>
        </w:tabs>
        <w:jc w:val="both"/>
        <w:outlineLvl w:val="0"/>
        <w:rPr>
          <w:rFonts w:ascii="Arial" w:hAnsi="Arial" w:eastAsia="Batang" w:cs="Arial"/>
          <w:b/>
          <w:sz w:val="24"/>
          <w:lang w:eastAsia="zh-CN"/>
        </w:rPr>
      </w:pP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ZTE Corporation</w:t>
      </w:r>
    </w:p>
    <w:p>
      <w:pPr>
        <w:tabs>
          <w:tab w:val="left" w:pos="2127"/>
        </w:tabs>
        <w:ind w:left="2127" w:hanging="2127"/>
        <w:jc w:val="both"/>
        <w:outlineLvl w:val="0"/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>New WID on security aspects of 5G NR Femto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6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Title: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val="en-US" w:eastAsia="zh-CN"/>
        </w:rPr>
        <w:t>S</w:t>
      </w:r>
      <w:r>
        <w:rPr>
          <w:rFonts w:ascii="Arial" w:hAnsi="Arial" w:eastAsia="Times New Roman" w:cs="Times New Roman"/>
          <w:color w:val="auto"/>
          <w:sz w:val="36"/>
          <w:szCs w:val="20"/>
          <w:lang w:eastAsia="zh-CN"/>
        </w:rPr>
        <w:t>ecurity aspects of 5G NR Femto</w:t>
      </w:r>
    </w:p>
    <w:p>
      <w:pPr>
        <w:pStyle w:val="26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Acronym: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ascii="Arial" w:hAnsi="Arial" w:eastAsia="Times New Roman" w:cs="Times New Roman"/>
          <w:color w:val="auto"/>
          <w:sz w:val="36"/>
          <w:szCs w:val="20"/>
          <w:lang w:eastAsia="zh-CN"/>
        </w:rPr>
        <w:t>5G_Femto_Sec</w:t>
      </w:r>
    </w:p>
    <w:p>
      <w:pPr>
        <w:pStyle w:val="26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hint="default" w:ascii="Arial" w:hAnsi="Arial" w:eastAsia="宋体" w:cs="Times New Roman"/>
          <w:color w:val="auto"/>
          <w:sz w:val="36"/>
          <w:szCs w:val="20"/>
          <w:lang w:val="en-US" w:eastAsia="zh-CN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Unique identifier: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hint="eastAsia" w:ascii="Arial" w:hAnsi="Arial" w:eastAsia="宋体" w:cs="Times New Roman"/>
          <w:color w:val="auto"/>
          <w:sz w:val="36"/>
          <w:szCs w:val="20"/>
          <w:lang w:val="en-US" w:eastAsia="zh-CN"/>
        </w:rPr>
        <w:t>TBD</w:t>
      </w:r>
    </w:p>
    <w:p>
      <w:pPr>
        <w:pStyle w:val="26"/>
      </w:pPr>
      <w:r>
        <w:t xml:space="preserve"> </w:t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hint="default" w:ascii="Arial" w:hAnsi="Arial" w:eastAsia="宋体" w:cs="Times New Roman"/>
          <w:color w:val="auto"/>
          <w:sz w:val="36"/>
          <w:szCs w:val="20"/>
          <w:lang w:val="en-US" w:eastAsia="zh-CN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Rel-</w:t>
      </w:r>
      <w:r>
        <w:rPr>
          <w:rFonts w:hint="eastAsia" w:ascii="Arial" w:hAnsi="Arial" w:eastAsia="宋体" w:cs="Times New Roman"/>
          <w:color w:val="auto"/>
          <w:sz w:val="36"/>
          <w:szCs w:val="20"/>
          <w:lang w:val="en-US" w:eastAsia="zh-CN"/>
        </w:rPr>
        <w:t>19</w:t>
      </w:r>
    </w:p>
    <w:p>
      <w:pPr>
        <w:pStyle w:val="26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9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30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30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3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9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1037" w:type="dxa"/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850" w:type="dxa"/>
          </w:tcPr>
          <w:p>
            <w:pPr>
              <w:pStyle w:val="30"/>
            </w:pPr>
          </w:p>
        </w:tc>
        <w:tc>
          <w:tcPr>
            <w:tcW w:w="851" w:type="dxa"/>
          </w:tcPr>
          <w:p>
            <w:pPr>
              <w:pStyle w:val="30"/>
            </w:pPr>
          </w:p>
        </w:tc>
        <w:tc>
          <w:tcPr>
            <w:tcW w:w="1752" w:type="dxa"/>
          </w:tcPr>
          <w:p>
            <w:pPr>
              <w:pStyle w:val="3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9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pStyle w:val="30"/>
            </w:pPr>
          </w:p>
        </w:tc>
        <w:tc>
          <w:tcPr>
            <w:tcW w:w="850" w:type="dxa"/>
          </w:tcPr>
          <w:p>
            <w:pPr>
              <w:pStyle w:val="30"/>
            </w:pPr>
          </w:p>
        </w:tc>
        <w:tc>
          <w:tcPr>
            <w:tcW w:w="851" w:type="dxa"/>
          </w:tcPr>
          <w:p>
            <w:pPr>
              <w:pStyle w:val="30"/>
            </w:pPr>
          </w:p>
        </w:tc>
        <w:tc>
          <w:tcPr>
            <w:tcW w:w="1752" w:type="dxa"/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F</w:t>
            </w:r>
            <w:r>
              <w:rPr>
                <w:rFonts w:hint="eastAsia" w:ascii="Arial" w:hAnsi="Arial" w:eastAsia="宋体" w:cs="Times New Roman"/>
                <w:lang w:val="en-US" w:eastAsia="zh-CN"/>
              </w:rPr>
              <w:t>S_5G_Femto_Sec</w:t>
            </w:r>
          </w:p>
        </w:tc>
        <w:tc>
          <w:tcPr>
            <w:tcW w:w="1101" w:type="dxa"/>
          </w:tcPr>
          <w:p>
            <w:pPr>
              <w:pStyle w:val="2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SA3</w:t>
            </w:r>
          </w:p>
        </w:tc>
        <w:tc>
          <w:tcPr>
            <w:tcW w:w="1101" w:type="dxa"/>
          </w:tcPr>
          <w:p>
            <w:pPr>
              <w:pStyle w:val="28"/>
            </w:pPr>
            <w:r>
              <w:rPr>
                <w:rFonts w:hint="eastAsia" w:ascii="Arial" w:hAnsi="Arial" w:eastAsia="宋体" w:cs="Times New Roman"/>
                <w:lang w:val="en-US" w:eastAsia="zh-CN"/>
              </w:rPr>
              <w:t>1030028</w:t>
            </w:r>
          </w:p>
        </w:tc>
        <w:tc>
          <w:tcPr>
            <w:tcW w:w="6010" w:type="dxa"/>
          </w:tcPr>
          <w:p>
            <w:pPr>
              <w:pStyle w:val="35"/>
              <w:framePr w:wrap="auto" w:vAnchor="margin" w:hAnchor="text" w:yAlign="inline"/>
              <w:jc w:val="left"/>
              <w:rPr>
                <w:highlight w:val="yellow"/>
              </w:rPr>
            </w:pPr>
            <w:r>
              <w:rPr>
                <w:rFonts w:hint="eastAsia" w:ascii="Arial" w:hAnsi="Arial" w:eastAsia="宋体" w:cs="Times New Roman"/>
                <w:b w:val="0"/>
                <w:color w:val="000000"/>
                <w:sz w:val="18"/>
                <w:lang w:val="en-US" w:eastAsia="zh-CN" w:bidi="ar-SA"/>
              </w:rPr>
              <w:t>Study on security aspects of 5G NR Femto</w:t>
            </w:r>
          </w:p>
          <w:p>
            <w:pPr>
              <w:pStyle w:val="28"/>
            </w:pPr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9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9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9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9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01" w:type="dxa"/>
          </w:tcPr>
          <w:p>
            <w:pPr>
              <w:pStyle w:val="2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1040028</w:t>
            </w:r>
          </w:p>
        </w:tc>
        <w:tc>
          <w:tcPr>
            <w:tcW w:w="3326" w:type="dxa"/>
          </w:tcPr>
          <w:p>
            <w:pPr>
              <w:pStyle w:val="28"/>
            </w:pPr>
            <w:r>
              <w:rPr>
                <w:lang w:eastAsia="ja-JP"/>
              </w:rPr>
              <w:t>System aspects of 5G NR Femto</w:t>
            </w:r>
          </w:p>
        </w:tc>
        <w:tc>
          <w:tcPr>
            <w:tcW w:w="5099" w:type="dxa"/>
          </w:tcPr>
          <w:p>
            <w:pPr>
              <w:pStyle w:val="2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b w:val="0"/>
                <w:i w:val="0"/>
                <w:color w:val="000000"/>
                <w:sz w:val="18"/>
                <w:lang w:val="en-US" w:eastAsia="zh-CN" w:bidi="ar-SA"/>
              </w:rPr>
              <w:t>Work item on Architecture enhancements for supporting 5G NR Femto deployments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8"/>
              <w:rPr>
                <w:rFonts w:hint="default" w:ascii="Arial" w:hAnsi="Arial" w:eastAsia="宋体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1050125</w:t>
            </w:r>
          </w:p>
        </w:tc>
        <w:tc>
          <w:tcPr>
            <w:tcW w:w="3326" w:type="dxa"/>
            <w:vAlign w:val="top"/>
          </w:tcPr>
          <w:p>
            <w:pPr>
              <w:pStyle w:val="28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i w:val="0"/>
                <w:color w:val="auto"/>
                <w:sz w:val="18"/>
                <w:lang w:val="en-GB" w:eastAsia="ja-JP" w:bidi="ar-SA"/>
              </w:rPr>
              <w:t>Additional topological enhancements for NR</w:t>
            </w:r>
          </w:p>
        </w:tc>
        <w:tc>
          <w:tcPr>
            <w:tcW w:w="5099" w:type="dxa"/>
            <w:vAlign w:val="top"/>
          </w:tcPr>
          <w:p>
            <w:pPr>
              <w:pStyle w:val="26"/>
              <w:rPr>
                <w:rFonts w:hint="eastAsia" w:ascii="Times New Roman" w:hAnsi="Times New Roman" w:eastAsia="Times New Roman" w:cs="Times New Roman"/>
                <w:i/>
                <w:color w:val="000000"/>
                <w:lang w:val="en-US" w:eastAsia="zh-CN" w:bidi="ar-SA"/>
              </w:rPr>
            </w:pPr>
            <w:r>
              <w:rPr>
                <w:rFonts w:hint="eastAsia" w:ascii="Arial" w:hAnsi="Arial" w:eastAsia="宋体"/>
                <w:i w:val="0"/>
                <w:color w:val="auto"/>
                <w:sz w:val="18"/>
                <w:lang w:val="en-US" w:eastAsia="zh-CN"/>
              </w:rPr>
              <w:t>Work Item on t</w:t>
            </w:r>
            <w:r>
              <w:rPr>
                <w:rFonts w:ascii="Arial" w:hAnsi="Arial"/>
                <w:i w:val="0"/>
                <w:color w:val="auto"/>
                <w:sz w:val="18"/>
                <w:lang w:eastAsia="en-GB"/>
              </w:rPr>
              <w:t>he overall RAN architecture and required functional and procedural impacts for supporting 5G Femto deployments</w:t>
            </w:r>
          </w:p>
        </w:tc>
      </w:tr>
    </w:tbl>
    <w:p>
      <w:pPr>
        <w:pStyle w:val="31"/>
      </w:pPr>
    </w:p>
    <w:p>
      <w:pPr>
        <w:rPr>
          <w:b/>
          <w:bCs/>
        </w:rPr>
      </w:pPr>
      <w:r>
        <w:rPr>
          <w:b/>
          <w:bCs/>
        </w:rPr>
        <w:t>Dependency on non-3GPP (draft) specification: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r>
        <w:rPr>
          <w:rFonts w:ascii="Arial" w:hAnsi="Arial" w:cs="Arial"/>
          <w:lang w:val="en-US"/>
        </w:rPr>
        <w:t xml:space="preserve">As study on </w:t>
      </w:r>
      <w:r>
        <w:rPr>
          <w:rFonts w:ascii="Arial" w:hAnsi="Arial" w:cs="Arial"/>
          <w:color w:val="000000"/>
          <w:sz w:val="18"/>
          <w:szCs w:val="18"/>
        </w:rPr>
        <w:t xml:space="preserve">security </w:t>
      </w:r>
      <w:r>
        <w:rPr>
          <w:rFonts w:hint="eastAsia" w:ascii="Arial" w:hAnsi="Arial" w:eastAsia="宋体" w:cs="Arial"/>
          <w:color w:val="000000"/>
          <w:sz w:val="18"/>
          <w:szCs w:val="18"/>
          <w:lang w:val="en-US" w:eastAsia="zh-CN"/>
        </w:rPr>
        <w:t>aspects</w:t>
      </w:r>
      <w:r>
        <w:rPr>
          <w:rFonts w:ascii="Arial" w:hAnsi="Arial" w:cs="Arial"/>
          <w:color w:val="000000"/>
          <w:sz w:val="18"/>
          <w:szCs w:val="18"/>
        </w:rPr>
        <w:t xml:space="preserve"> for </w:t>
      </w:r>
      <w:r>
        <w:rPr>
          <w:rFonts w:hint="eastAsia" w:ascii="Arial" w:hAnsi="Arial" w:eastAsia="宋体" w:cs="Arial"/>
          <w:color w:val="000000"/>
          <w:sz w:val="18"/>
          <w:szCs w:val="18"/>
          <w:lang w:val="en-US" w:eastAsia="zh-CN"/>
        </w:rPr>
        <w:t>5G NR Femto</w:t>
      </w:r>
      <w:r>
        <w:rPr>
          <w:rFonts w:ascii="Arial" w:hAnsi="Arial" w:cs="Arial"/>
          <w:color w:val="000000"/>
          <w:sz w:val="18"/>
          <w:szCs w:val="18"/>
        </w:rPr>
        <w:t xml:space="preserve"> is getting concluded, we are proposing to start the normative work via this WID.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pStyle w:val="24"/>
      </w:pPr>
      <w:r>
        <w:t>The objectives of this work item are the normative work according to the conclusions from TR 33.7</w:t>
      </w:r>
      <w:r>
        <w:rPr>
          <w:rFonts w:hint="eastAsia" w:eastAsia="宋体"/>
          <w:lang w:val="en-US" w:eastAsia="zh-CN"/>
        </w:rPr>
        <w:t>45</w:t>
      </w:r>
      <w:r>
        <w:t xml:space="preserve"> (</w:t>
      </w:r>
      <w:r>
        <w:rPr>
          <w:rFonts w:cs="Arial"/>
          <w:szCs w:val="18"/>
        </w:rPr>
        <w:t>Study o</w:t>
      </w:r>
      <w:r>
        <w:rPr>
          <w:rFonts w:hint="eastAsia" w:ascii="Arial" w:hAnsi="Arial" w:eastAsia="宋体" w:cs="Times New Roman"/>
          <w:lang w:val="en-US" w:eastAsia="zh-CN"/>
        </w:rPr>
        <w:t>n security aspects of 5G NR Femto)</w:t>
      </w:r>
      <w:r>
        <w:t xml:space="preserve">: </w:t>
      </w:r>
    </w:p>
    <w:p>
      <w:pPr>
        <w:pStyle w:val="24"/>
        <w:numPr>
          <w:ilvl w:val="0"/>
          <w:numId w:val="1"/>
        </w:numPr>
      </w:pPr>
      <w:r>
        <w:rPr>
          <w:rFonts w:ascii="Arial" w:hAnsi="Arial" w:eastAsia="Times New Roman" w:cs="Times New Roman"/>
        </w:rPr>
        <w:t xml:space="preserve">Define the security aspect of enabling </w:t>
      </w:r>
      <w:r>
        <w:rPr>
          <w:rFonts w:hint="default" w:ascii="Arial" w:hAnsi="Arial" w:eastAsia="Times New Roman" w:cs="Times New Roman"/>
          <w:lang w:val="en-US"/>
        </w:rPr>
        <w:t>provisioning</w:t>
      </w:r>
      <w:r>
        <w:rPr>
          <w:rFonts w:ascii="Arial" w:hAnsi="Arial" w:eastAsia="Times New Roman" w:cs="Times New Roman"/>
        </w:rPr>
        <w:t xml:space="preserve"> of subscribers allowed to access 5G NR Femto cells and how to manage 5G NR Femto access control by the Closed Access Group (CAG) owner or an authorized administrator.</w:t>
      </w:r>
    </w:p>
    <w:p>
      <w:pPr>
        <w:pStyle w:val="24"/>
        <w:numPr>
          <w:ilvl w:val="0"/>
          <w:numId w:val="1"/>
        </w:numPr>
      </w:pPr>
      <w:r>
        <w:t xml:space="preserve">Define the security </w:t>
      </w:r>
      <w:r>
        <w:rPr>
          <w:rFonts w:hint="eastAsia" w:eastAsia="宋体"/>
          <w:lang w:val="en-US" w:eastAsia="zh-CN"/>
        </w:rPr>
        <w:t>aspects</w:t>
      </w:r>
      <w:r>
        <w:t xml:space="preserve"> needed for 5G NR Femto.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/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8"/>
              <w:rPr>
                <w:rFonts w:hint="default" w:ascii="Arial" w:hAnsi="Arial" w:eastAsia="宋体" w:cs="Times New Roman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lang w:val="en-US" w:eastAsia="zh-CN"/>
              </w:rPr>
              <w:t>TS</w:t>
            </w:r>
          </w:p>
        </w:tc>
        <w:tc>
          <w:tcPr>
            <w:tcW w:w="1134" w:type="dxa"/>
          </w:tcPr>
          <w:p>
            <w:pPr>
              <w:pStyle w:val="28"/>
              <w:rPr>
                <w:rFonts w:hint="default" w:ascii="Arial" w:hAnsi="Arial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33.XXX</w:t>
            </w:r>
          </w:p>
        </w:tc>
        <w:tc>
          <w:tcPr>
            <w:tcW w:w="2409" w:type="dxa"/>
          </w:tcPr>
          <w:p>
            <w:pPr>
              <w:pStyle w:val="28"/>
              <w:rPr>
                <w:rFonts w:hint="default" w:ascii="Arial" w:hAnsi="Arial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Security of 5G NR Femto</w:t>
            </w:r>
          </w:p>
        </w:tc>
        <w:tc>
          <w:tcPr>
            <w:tcW w:w="993" w:type="dxa"/>
          </w:tcPr>
          <w:p>
            <w:pPr>
              <w:pStyle w:val="28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SA#108</w:t>
            </w:r>
          </w:p>
          <w:p>
            <w:pPr>
              <w:pStyle w:val="28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Jun 2025</w:t>
            </w:r>
          </w:p>
        </w:tc>
        <w:tc>
          <w:tcPr>
            <w:tcW w:w="1074" w:type="dxa"/>
          </w:tcPr>
          <w:p>
            <w:pPr>
              <w:pStyle w:val="28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SA#108</w:t>
            </w:r>
          </w:p>
          <w:p>
            <w:pPr>
              <w:pStyle w:val="28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Jun 2025</w:t>
            </w:r>
          </w:p>
        </w:tc>
        <w:tc>
          <w:tcPr>
            <w:tcW w:w="2186" w:type="dxa"/>
          </w:tcPr>
          <w:p>
            <w:pPr>
              <w:pStyle w:val="28"/>
              <w:rPr>
                <w:rFonts w:eastAsia="Arial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i/>
                <w:iCs/>
                <w:color w:val="000000"/>
                <w:sz w:val="18"/>
                <w:szCs w:val="18"/>
                <w:lang w:val="en-US" w:eastAsia="zh-CN"/>
              </w:rPr>
              <w:t>Liu,Peilin</w:t>
            </w:r>
            <w:r>
              <w:rPr>
                <w:rFonts w:eastAsia="Arial" w:cs="Times New Roman"/>
                <w:i/>
                <w:iCs/>
                <w:color w:val="000000"/>
                <w:sz w:val="18"/>
                <w:szCs w:val="18"/>
              </w:rPr>
              <w:t xml:space="preserve"> (ZTE)</w:t>
            </w:r>
          </w:p>
          <w:p>
            <w:pPr>
              <w:pStyle w:val="28"/>
              <w:rPr>
                <w:rFonts w:eastAsia="Arial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begin"/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instrText xml:space="preserve">HYPERLINK "mailto:liu.peilin@zte.com.cn"</w:instrText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separate"/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t>liu.peilin@zte.com.cn</w:t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end"/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t xml:space="preserve">  </w:t>
            </w:r>
          </w:p>
          <w:p>
            <w:pPr>
              <w:pStyle w:val="28"/>
              <w:rPr>
                <w:rFonts w:hint="default" w:eastAsia="宋体" w:cs="Times New Roman"/>
                <w:i/>
                <w:iCs/>
                <w:color w:val="000000"/>
                <w:sz w:val="18"/>
                <w:szCs w:val="18"/>
                <w:lang w:val="en-US" w:eastAsia="zh-CN"/>
              </w:rPr>
            </w:pPr>
            <w:bookmarkStart w:id="0" w:name="_Hlk161895817"/>
            <w:r>
              <w:rPr>
                <w:rFonts w:eastAsia="Arial" w:cs="Times New Roman"/>
                <w:i/>
                <w:iCs/>
                <w:color w:val="000000"/>
                <w:sz w:val="18"/>
                <w:szCs w:val="18"/>
              </w:rPr>
              <w:t>Hua,Song</w:t>
            </w:r>
            <w:r>
              <w:rPr>
                <w:rFonts w:hint="eastAsia" w:eastAsia="宋体" w:cs="Times New Roman"/>
                <w:i/>
                <w:iCs/>
                <w:color w:val="000000"/>
                <w:sz w:val="18"/>
                <w:szCs w:val="18"/>
                <w:lang w:val="en-US" w:eastAsia="zh-CN"/>
              </w:rPr>
              <w:t xml:space="preserve"> (CMCC)</w:t>
            </w:r>
          </w:p>
          <w:p>
            <w:pPr>
              <w:pStyle w:val="28"/>
              <w:rPr>
                <w:rFonts w:hint="eastAsia" w:ascii="Arial" w:hAnsi="Arial" w:eastAsia="宋体" w:cs="Times New Roman"/>
                <w:lang w:val="en-US" w:eastAsia="zh-CN"/>
              </w:rPr>
            </w:pP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begin"/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instrText xml:space="preserve"> HYPERLINK "mailto:songhua@chinamobile.com" </w:instrText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separate"/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t>songhua@chinamobile.com</w:t>
            </w:r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fldChar w:fldCharType="end"/>
            </w:r>
            <w:bookmarkEnd w:id="0"/>
            <w:r>
              <w:rPr>
                <w:rStyle w:val="19"/>
                <w:rFonts w:ascii="Times New Roman" w:hAnsi="Times New Roman" w:eastAsia="Arial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8"/>
            </w:pPr>
          </w:p>
        </w:tc>
        <w:tc>
          <w:tcPr>
            <w:tcW w:w="1134" w:type="dxa"/>
          </w:tcPr>
          <w:p>
            <w:pPr>
              <w:pStyle w:val="28"/>
            </w:pPr>
          </w:p>
        </w:tc>
        <w:tc>
          <w:tcPr>
            <w:tcW w:w="2409" w:type="dxa"/>
          </w:tcPr>
          <w:p>
            <w:pPr>
              <w:pStyle w:val="28"/>
            </w:pPr>
          </w:p>
        </w:tc>
        <w:tc>
          <w:tcPr>
            <w:tcW w:w="993" w:type="dxa"/>
          </w:tcPr>
          <w:p>
            <w:pPr>
              <w:pStyle w:val="28"/>
            </w:pPr>
          </w:p>
        </w:tc>
        <w:tc>
          <w:tcPr>
            <w:tcW w:w="1074" w:type="dxa"/>
          </w:tcPr>
          <w:p>
            <w:pPr>
              <w:pStyle w:val="28"/>
            </w:pPr>
          </w:p>
        </w:tc>
        <w:tc>
          <w:tcPr>
            <w:tcW w:w="2186" w:type="dxa"/>
          </w:tcPr>
          <w:p>
            <w:pPr>
              <w:pStyle w:val="28"/>
            </w:pPr>
          </w:p>
        </w:tc>
      </w:tr>
    </w:tbl>
    <w:p>
      <w:pPr>
        <w:pStyle w:val="31"/>
      </w:pPr>
    </w:p>
    <w:p/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</w:pPr>
            <w:r>
              <w:t>{e.g. "22.281"}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</w:pPr>
            <w:r>
              <w:t xml:space="preserve">{Possible values: </w:t>
            </w:r>
          </w:p>
          <w:p>
            <w:pPr>
              <w:pStyle w:val="26"/>
              <w:spacing w:after="0"/>
            </w:pPr>
            <w:r>
              <w:t xml:space="preserve">- either free text (e.g. “CS aspects to be removed") </w:t>
            </w:r>
            <w:r>
              <w:br w:type="textWrapping"/>
            </w:r>
            <w:r>
              <w:t>- or “Specification to be withdrawn”}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</w:pPr>
            <w:r>
              <w:t>{e.g. "TSG#89"}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</w:pPr>
            <w:r>
              <w:t>{Free text, e.g. "This TS covers Stage 2" or "This TS covers Stage 3" or "This TS covers both stages 2 and 3"}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pPr>
        <w:outlineLvl w:val="9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hint="eastAsia" w:ascii="Times New Roman" w:hAnsi="Times New Roman" w:eastAsia="宋体" w:cs="Times New Roman"/>
          <w:i/>
          <w:sz w:val="20"/>
          <w:szCs w:val="20"/>
          <w:lang w:val="en-US" w:eastAsia="zh-CN"/>
        </w:rPr>
        <w:t>Liu,Peilin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</w:t>
      </w:r>
      <w:r>
        <w:fldChar w:fldCharType="begin"/>
      </w:r>
      <w:r>
        <w:instrText xml:space="preserve"> HYPERLINK "mailto:liu.peilin@zte.com.cn" </w:instrText>
      </w:r>
      <w:r>
        <w:fldChar w:fldCharType="separate"/>
      </w:r>
      <w:r>
        <w:rPr>
          <w:rStyle w:val="19"/>
          <w:rFonts w:ascii="Times New Roman" w:hAnsi="Times New Roman" w:eastAsia="Times New Roman" w:cs="Times New Roman"/>
          <w:i/>
          <w:sz w:val="20"/>
          <w:szCs w:val="20"/>
        </w:rPr>
        <w:t>liu.peilin@zte.com.cn</w:t>
      </w:r>
      <w:r>
        <w:rPr>
          <w:rStyle w:val="19"/>
          <w:rFonts w:ascii="Times New Roman" w:hAnsi="Times New Roman" w:eastAsia="Times New Roman" w:cs="Times New Roman"/>
          <w:i/>
          <w:sz w:val="20"/>
          <w:szCs w:val="20"/>
        </w:rPr>
        <w:fldChar w:fldCharType="end"/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,  Hua,Song </w:t>
      </w:r>
      <w:r>
        <w:fldChar w:fldCharType="begin"/>
      </w:r>
      <w:r>
        <w:instrText xml:space="preserve"> HYPERLINK "mailto:songhua@chinamobile.com" </w:instrText>
      </w:r>
      <w:r>
        <w:fldChar w:fldCharType="separate"/>
      </w:r>
      <w:r>
        <w:rPr>
          <w:rStyle w:val="19"/>
          <w:rFonts w:ascii="Times New Roman" w:hAnsi="Times New Roman" w:eastAsia="Times New Roman" w:cs="Times New Roman"/>
          <w:i/>
          <w:sz w:val="20"/>
          <w:szCs w:val="20"/>
        </w:rPr>
        <w:t>songhua@chinamobile.com</w:t>
      </w:r>
      <w:r>
        <w:rPr>
          <w:rStyle w:val="19"/>
          <w:rFonts w:ascii="Times New Roman" w:hAnsi="Times New Roman" w:eastAsia="Times New Roman" w:cs="Times New Roman"/>
          <w:i/>
          <w:sz w:val="20"/>
          <w:szCs w:val="20"/>
        </w:rPr>
        <w:fldChar w:fldCharType="end"/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pPr>
        <w:pStyle w:val="26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SA3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pPr>
        <w:pStyle w:val="26"/>
        <w:rPr>
          <w:i w:val="0"/>
          <w:iCs/>
        </w:rPr>
      </w:pPr>
      <w:r>
        <w:rPr>
          <w:i w:val="0"/>
          <w:iCs/>
        </w:rPr>
        <w:t xml:space="preserve">Potential </w:t>
      </w:r>
      <w:r>
        <w:rPr>
          <w:rFonts w:hint="eastAsia" w:eastAsia="宋体"/>
          <w:i w:val="0"/>
          <w:iCs/>
          <w:lang w:val="en-US" w:eastAsia="zh-CN"/>
        </w:rPr>
        <w:t>architecture</w:t>
      </w:r>
      <w:r>
        <w:rPr>
          <w:i w:val="0"/>
          <w:iCs/>
        </w:rPr>
        <w:t xml:space="preserve"> impact to be covered by SA</w:t>
      </w:r>
      <w:r>
        <w:rPr>
          <w:rFonts w:hint="eastAsia" w:eastAsia="宋体"/>
          <w:i w:val="0"/>
          <w:iCs/>
          <w:lang w:val="en-US" w:eastAsia="zh-CN"/>
        </w:rPr>
        <w:t>2</w:t>
      </w:r>
      <w:r>
        <w:rPr>
          <w:i w:val="0"/>
          <w:iCs/>
        </w:rPr>
        <w:t>.</w:t>
      </w:r>
    </w:p>
    <w:p>
      <w:pPr>
        <w:pStyle w:val="26"/>
        <w:rPr>
          <w:i w:val="0"/>
          <w:iCs/>
        </w:rPr>
      </w:pPr>
      <w:r>
        <w:rPr>
          <w:i w:val="0"/>
          <w:iCs/>
        </w:rPr>
        <w:t>Potential RAN impact to be covered by RAN WGs.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9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rFonts w:hint="eastAsia" w:eastAsia="宋体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IN"/>
              </w:rPr>
              <w:t>China</w:t>
            </w: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IN"/>
              </w:rPr>
              <w:t>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default" w:ascii="Arial" w:hAnsi="Arial" w:eastAsia="宋体" w:cs="Times New Roman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18"/>
                <w:lang w:val="en-US" w:eastAsia="zh-CN" w:bidi="ar-SA"/>
              </w:rPr>
              <w:t>Nokia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default" w:eastAsia="宋体" w:cs="Times New Roman"/>
                <w:color w:val="000000"/>
                <w:sz w:val="18"/>
                <w:highlight w:val="yellow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18"/>
                <w:highlight w:val="none"/>
                <w:lang w:val="en-US" w:eastAsia="zh-CN" w:bidi="ar-SA"/>
                <w:rPrChange w:id="14" w:author="ZTE-V2" w:date="2024-11-14T06:25:33Z">
                  <w:rPr>
                    <w:rFonts w:hint="eastAsia" w:eastAsia="宋体" w:cs="Times New Roman"/>
                    <w:color w:val="000000"/>
                    <w:sz w:val="18"/>
                    <w:highlight w:val="yellow"/>
                    <w:lang w:val="en-US" w:eastAsia="zh-CN" w:bidi="ar-SA"/>
                  </w:rPr>
                </w:rPrChange>
              </w:rPr>
              <w:t>China Telecom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rFonts w:hint="default" w:eastAsia="宋体" w:cs="Times New Roman"/>
                <w:color w:val="000000"/>
                <w:sz w:val="18"/>
                <w:highlight w:val="yellow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18"/>
                <w:highlight w:val="none"/>
                <w:lang w:val="en-US" w:eastAsia="zh-CN" w:bidi="ar-SA"/>
              </w:rPr>
              <w:t>Charter</w:t>
            </w:r>
            <w:ins w:id="15" w:author="ZTE-V4" w:date="2024-11-15T06:08:13Z">
              <w:r>
                <w:rPr>
                  <w:rFonts w:hint="eastAsia" w:ascii="Arial" w:hAnsi="Arial" w:eastAsia="宋体" w:cs="Times New Roman"/>
                  <w:i w:val="0"/>
                  <w:iCs w:val="0"/>
                  <w:caps w:val="0"/>
                  <w:color w:val="000000"/>
                  <w:spacing w:val="0"/>
                  <w:sz w:val="18"/>
                  <w:szCs w:val="20"/>
                  <w:highlight w:val="none"/>
                  <w:shd w:val="clear"/>
                  <w:lang w:val="en-US" w:eastAsia="zh-CN"/>
                </w:rPr>
                <w:t xml:space="preserve"> Communications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16" w:author="ZTE-V4" w:date="2024-11-15T06:08:27Z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ins w:id="17" w:author="ZTE-V4" w:date="2024-11-15T06:08:27Z"/>
                <w:rFonts w:hint="default" w:eastAsia="宋体" w:cs="Times New Roman"/>
                <w:color w:val="000000"/>
                <w:sz w:val="18"/>
                <w:highlight w:val="none"/>
                <w:lang w:val="en-US" w:eastAsia="zh-CN" w:bidi="ar-SA"/>
              </w:rPr>
            </w:pPr>
            <w:ins w:id="18" w:author="ZTE-V4" w:date="2024-11-15T06:08:29Z">
              <w:r>
                <w:rPr>
                  <w:rFonts w:hint="eastAsia" w:eastAsia="宋体" w:cs="Times New Roman"/>
                  <w:color w:val="000000"/>
                  <w:sz w:val="18"/>
                  <w:highlight w:val="none"/>
                  <w:lang w:val="en-US" w:eastAsia="zh-CN" w:bidi="ar-SA"/>
                </w:rPr>
                <w:t>Ca</w:t>
              </w:r>
            </w:ins>
            <w:ins w:id="19" w:author="ZTE-V4" w:date="2024-11-15T06:08:30Z">
              <w:r>
                <w:rPr>
                  <w:rFonts w:hint="eastAsia" w:eastAsia="宋体" w:cs="Times New Roman"/>
                  <w:color w:val="000000"/>
                  <w:sz w:val="18"/>
                  <w:highlight w:val="none"/>
                  <w:lang w:val="en-US" w:eastAsia="zh-CN" w:bidi="ar-SA"/>
                </w:rPr>
                <w:t>ble</w:t>
              </w:r>
            </w:ins>
            <w:ins w:id="20" w:author="ZTE-V4" w:date="2024-11-15T06:08:39Z">
              <w:r>
                <w:rPr>
                  <w:rFonts w:hint="eastAsia" w:eastAsia="宋体" w:cs="Times New Roman"/>
                  <w:color w:val="000000"/>
                  <w:sz w:val="18"/>
                  <w:highlight w:val="none"/>
                  <w:lang w:val="en-US" w:eastAsia="zh-CN" w:bidi="ar-SA"/>
                </w:rPr>
                <w:t>L</w:t>
              </w:r>
            </w:ins>
            <w:ins w:id="21" w:author="ZTE-V4" w:date="2024-11-15T06:08:31Z">
              <w:r>
                <w:rPr>
                  <w:rFonts w:hint="eastAsia" w:eastAsia="宋体" w:cs="Times New Roman"/>
                  <w:color w:val="000000"/>
                  <w:sz w:val="18"/>
                  <w:highlight w:val="none"/>
                  <w:lang w:val="en-US" w:eastAsia="zh-CN" w:bidi="ar-SA"/>
                </w:rPr>
                <w:t>abs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2" w:author="ZTE-V4" w:date="2024-11-15T06:08:44Z"/>
        </w:trPr>
        <w:tc>
          <w:tcPr>
            <w:tcW w:w="5029" w:type="dxa"/>
            <w:shd w:val="clear" w:color="auto" w:fill="auto"/>
            <w:vAlign w:val="top"/>
          </w:tcPr>
          <w:p>
            <w:pPr>
              <w:pStyle w:val="28"/>
              <w:rPr>
                <w:ins w:id="23" w:author="ZTE-V4" w:date="2024-11-15T06:08:44Z"/>
                <w:rFonts w:hint="default" w:eastAsia="宋体" w:cs="Times New Roman"/>
                <w:color w:val="000000"/>
                <w:sz w:val="18"/>
                <w:highlight w:val="none"/>
                <w:lang w:val="en-US" w:eastAsia="zh-CN" w:bidi="ar-SA"/>
              </w:rPr>
            </w:pPr>
            <w:ins w:id="24" w:author="ZTE-V4" w:date="2024-11-15T06:08:45Z">
              <w:r>
                <w:rPr>
                  <w:rFonts w:hint="eastAsia" w:eastAsia="宋体" w:cs="Times New Roman"/>
                  <w:color w:val="000000"/>
                  <w:sz w:val="18"/>
                  <w:highlight w:val="none"/>
                  <w:lang w:val="en-US" w:eastAsia="zh-CN" w:bidi="ar-SA"/>
                </w:rPr>
                <w:t>CATT</w:t>
              </w:r>
            </w:ins>
          </w:p>
        </w:tc>
      </w:tr>
    </w:tbl>
    <w:p/>
    <w:p>
      <w:bookmarkStart w:id="1" w:name="_GoBack"/>
      <w:bookmarkEnd w:id="1"/>
    </w:p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07CF4"/>
    <w:multiLevelType w:val="multilevel"/>
    <w:tmpl w:val="06D07CF4"/>
    <w:lvl w:ilvl="0" w:tentative="0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3">
    <w15:presenceInfo w15:providerId="None" w15:userId="ZTE-V3"/>
  </w15:person>
  <w15:person w15:author="ZTE-V4">
    <w15:presenceInfo w15:providerId="None" w15:userId="ZTE-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2D54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7DA2A1C"/>
    <w:rsid w:val="08563CAD"/>
    <w:rsid w:val="0C5F09C0"/>
    <w:rsid w:val="12C501C4"/>
    <w:rsid w:val="150F6F58"/>
    <w:rsid w:val="194F4B13"/>
    <w:rsid w:val="19EC0FEC"/>
    <w:rsid w:val="1BCE625E"/>
    <w:rsid w:val="202655B8"/>
    <w:rsid w:val="20B41FF0"/>
    <w:rsid w:val="220F6857"/>
    <w:rsid w:val="251545B6"/>
    <w:rsid w:val="2DC249BB"/>
    <w:rsid w:val="2F24310F"/>
    <w:rsid w:val="312F0613"/>
    <w:rsid w:val="43805143"/>
    <w:rsid w:val="49C63AA3"/>
    <w:rsid w:val="4DA514A7"/>
    <w:rsid w:val="58D4269A"/>
    <w:rsid w:val="65837314"/>
    <w:rsid w:val="6E1D7857"/>
    <w:rsid w:val="70C32D8D"/>
    <w:rsid w:val="7B43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7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4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14">
    <w:name w:val="index 1"/>
    <w:basedOn w:val="1"/>
    <w:next w:val="1"/>
    <w:semiHidden/>
    <w:qFormat/>
    <w:uiPriority w:val="0"/>
    <w:pPr>
      <w:keepLines/>
    </w:p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0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1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2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3">
    <w:name w:val="??? 2"/>
    <w:basedOn w:val="22"/>
    <w:next w:val="22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4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5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6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7">
    <w:name w:val="Heading 8 Char"/>
    <w:basedOn w:val="16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8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9">
    <w:name w:val="TAH"/>
    <w:basedOn w:val="30"/>
    <w:qFormat/>
    <w:uiPriority w:val="0"/>
    <w:rPr>
      <w:b/>
    </w:rPr>
  </w:style>
  <w:style w:type="paragraph" w:customStyle="1" w:styleId="30">
    <w:name w:val="TAC"/>
    <w:basedOn w:val="28"/>
    <w:qFormat/>
    <w:uiPriority w:val="0"/>
    <w:pPr>
      <w:jc w:val="center"/>
    </w:pPr>
  </w:style>
  <w:style w:type="paragraph" w:customStyle="1" w:styleId="31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3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4">
    <w:name w:val="Header Char"/>
    <w:link w:val="11"/>
    <w:qFormat/>
    <w:uiPriority w:val="0"/>
    <w:rPr>
      <w:lang w:eastAsia="en-US"/>
    </w:rPr>
  </w:style>
  <w:style w:type="paragraph" w:customStyle="1" w:styleId="3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table" w:customStyle="1" w:styleId="36">
    <w:name w:val="_Style 16"/>
    <w:basedOn w:val="15"/>
    <w:qFormat/>
    <w:uiPriority w:val="0"/>
    <w:tblPr>
      <w:tblCellMar>
        <w:left w:w="115" w:type="dxa"/>
        <w:right w:w="115" w:type="dxa"/>
      </w:tblCellMar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4</Pages>
  <Words>1135</Words>
  <Characters>6404</Characters>
  <Lines>53</Lines>
  <Paragraphs>15</Paragraphs>
  <TotalTime>79</TotalTime>
  <ScaleCrop>false</ScaleCrop>
  <LinksUpToDate>false</LinksUpToDate>
  <CharactersWithSpaces>7524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2023-01-04T14:27:00Z</dcterms:created>
  <dc:creator>Alain Sultan</dc:creator>
  <cp:lastModifiedBy>ZTE-V4</cp:lastModifiedBy>
  <cp:lastPrinted>2001-04-23T09:30:00Z</cp:lastPrinted>
  <dcterms:modified xsi:type="dcterms:W3CDTF">2024-11-14T22:09:55Z</dcterms:modified>
  <dc:title>Source: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D9AA50277D5F4F4D995F6F60A13A6497</vt:lpwstr>
  </property>
</Properties>
</file>