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EA9036" w14:textId="7D141D9A" w:rsidR="003A163F" w:rsidRDefault="003A163F" w:rsidP="003A163F">
      <w:pPr>
        <w:tabs>
          <w:tab w:val="right" w:pos="9639"/>
        </w:tabs>
        <w:rPr>
          <w:rFonts w:ascii="Arial" w:hAnsi="Arial" w:cs="Arial"/>
          <w:b/>
          <w:sz w:val="22"/>
          <w:szCs w:val="22"/>
          <w:lang w:eastAsia="en-GB"/>
        </w:rPr>
      </w:pPr>
      <w:r>
        <w:rPr>
          <w:rFonts w:ascii="Arial" w:hAnsi="Arial" w:cs="Arial"/>
          <w:b/>
          <w:sz w:val="22"/>
          <w:szCs w:val="22"/>
        </w:rPr>
        <w:t>3GPP TSG-SA3 Meeting #11</w:t>
      </w:r>
      <w:r w:rsidR="00D8252B">
        <w:rPr>
          <w:rFonts w:ascii="Arial" w:hAnsi="Arial" w:cs="Arial"/>
          <w:b/>
          <w:sz w:val="22"/>
          <w:szCs w:val="22"/>
        </w:rPr>
        <w:t>9</w:t>
      </w:r>
      <w:r>
        <w:rPr>
          <w:rFonts w:ascii="Arial" w:hAnsi="Arial" w:cs="Arial"/>
          <w:b/>
          <w:sz w:val="22"/>
          <w:szCs w:val="22"/>
        </w:rPr>
        <w:tab/>
      </w:r>
      <w:r w:rsidR="000A4B1D">
        <w:rPr>
          <w:rFonts w:ascii="Arial" w:hAnsi="Arial" w:cs="Arial"/>
          <w:b/>
          <w:sz w:val="22"/>
          <w:szCs w:val="22"/>
        </w:rPr>
        <w:t>draft_</w:t>
      </w:r>
      <w:r>
        <w:rPr>
          <w:rFonts w:ascii="Arial" w:hAnsi="Arial" w:cs="Arial"/>
          <w:b/>
          <w:sz w:val="22"/>
          <w:szCs w:val="22"/>
        </w:rPr>
        <w:t>S3-24</w:t>
      </w:r>
      <w:r w:rsidR="000A4B1D">
        <w:rPr>
          <w:rFonts w:ascii="Arial" w:hAnsi="Arial" w:cs="Arial"/>
          <w:b/>
          <w:sz w:val="22"/>
          <w:szCs w:val="22"/>
        </w:rPr>
        <w:t>5321-r1</w:t>
      </w:r>
    </w:p>
    <w:p w14:paraId="25FD68F9" w14:textId="0063D714" w:rsidR="001E489F" w:rsidRPr="001C136F" w:rsidRDefault="0058641F" w:rsidP="001C136F">
      <w:pPr>
        <w:pStyle w:val="Header"/>
        <w:widowControl w:val="0"/>
        <w:pBdr>
          <w:bottom w:val="single" w:sz="4" w:space="1" w:color="auto"/>
        </w:pBdr>
        <w:tabs>
          <w:tab w:val="clear" w:pos="4153"/>
          <w:tab w:val="clear" w:pos="8306"/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rFonts w:ascii="Arial" w:eastAsia="Batang" w:hAnsi="Arial" w:cs="Arial"/>
          <w:b/>
          <w:noProof/>
          <w:lang w:eastAsia="zh-CN"/>
        </w:rPr>
      </w:pPr>
      <w:r w:rsidRPr="0058641F">
        <w:rPr>
          <w:rFonts w:cs="Arial"/>
          <w:b/>
          <w:bCs/>
          <w:sz w:val="22"/>
          <w:szCs w:val="22"/>
        </w:rPr>
        <w:t>Orlando, US, 11 -15 November 2024</w:t>
      </w:r>
      <w:r w:rsidR="001E489F" w:rsidRPr="006C2E80">
        <w:tab/>
      </w:r>
      <w:r w:rsidR="001E489F" w:rsidRPr="007861B8">
        <w:rPr>
          <w:rFonts w:ascii="Arial" w:eastAsia="Batang" w:hAnsi="Arial" w:cs="Arial"/>
          <w:b/>
          <w:noProof/>
          <w:lang w:eastAsia="zh-CN"/>
        </w:rPr>
        <w:t xml:space="preserve">(revision of </w:t>
      </w:r>
      <w:r w:rsidR="000A4B1D">
        <w:rPr>
          <w:rFonts w:ascii="Arial" w:eastAsia="Batang" w:hAnsi="Arial" w:cs="Arial"/>
          <w:b/>
          <w:noProof/>
          <w:lang w:eastAsia="zh-CN"/>
        </w:rPr>
        <w:t>S3</w:t>
      </w:r>
      <w:r w:rsidR="001E489F" w:rsidRPr="007861B8">
        <w:rPr>
          <w:rFonts w:ascii="Arial" w:eastAsia="Batang" w:hAnsi="Arial" w:cs="Arial"/>
          <w:b/>
          <w:noProof/>
          <w:lang w:eastAsia="zh-CN"/>
        </w:rPr>
        <w:t>-</w:t>
      </w:r>
      <w:r w:rsidR="000A4B1D">
        <w:rPr>
          <w:rFonts w:ascii="Arial" w:eastAsia="Batang" w:hAnsi="Arial" w:cs="Arial"/>
          <w:b/>
          <w:noProof/>
          <w:lang w:eastAsia="zh-CN"/>
        </w:rPr>
        <w:t>244848</w:t>
      </w:r>
      <w:r w:rsidR="001E489F" w:rsidRPr="007861B8">
        <w:rPr>
          <w:rFonts w:ascii="Arial" w:eastAsia="Batang" w:hAnsi="Arial" w:cs="Arial"/>
          <w:b/>
          <w:noProof/>
          <w:lang w:eastAsia="zh-CN"/>
        </w:rPr>
        <w:t>)</w:t>
      </w:r>
    </w:p>
    <w:p w14:paraId="05B0D0A8" w14:textId="77777777" w:rsidR="001E489F" w:rsidRPr="006E5DD5" w:rsidRDefault="001E489F" w:rsidP="001E489F">
      <w:pPr>
        <w:pBdr>
          <w:bottom w:val="single" w:sz="4" w:space="1" w:color="auto"/>
        </w:pBdr>
        <w:tabs>
          <w:tab w:val="right" w:pos="9639"/>
        </w:tabs>
        <w:jc w:val="both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6B417959" w14:textId="29A79BC8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1C136F">
        <w:rPr>
          <w:rFonts w:ascii="Arial" w:eastAsia="Batang" w:hAnsi="Arial"/>
          <w:b/>
          <w:sz w:val="24"/>
          <w:szCs w:val="24"/>
          <w:lang w:val="en-US" w:eastAsia="zh-CN"/>
        </w:rPr>
        <w:t>Ericsson</w:t>
      </w:r>
    </w:p>
    <w:p w14:paraId="2BB8AC0B" w14:textId="4915CF36" w:rsidR="001E489F" w:rsidRPr="00402471" w:rsidRDefault="001E489F" w:rsidP="00402471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  <w:t>New WID on</w:t>
      </w:r>
      <w:r w:rsidR="00BC760A">
        <w:rPr>
          <w:rFonts w:ascii="Arial" w:eastAsia="Batang" w:hAnsi="Arial" w:cs="Arial"/>
          <w:b/>
          <w:sz w:val="24"/>
          <w:szCs w:val="24"/>
          <w:lang w:eastAsia="zh-CN"/>
        </w:rPr>
        <w:t xml:space="preserve"> UAS</w:t>
      </w:r>
      <w:r w:rsidR="001C136F">
        <w:rPr>
          <w:rFonts w:ascii="Arial" w:eastAsia="Batang" w:hAnsi="Arial" w:cs="Arial"/>
          <w:b/>
          <w:sz w:val="24"/>
          <w:szCs w:val="24"/>
          <w:lang w:eastAsia="zh-CN"/>
        </w:rPr>
        <w:t xml:space="preserve"> security</w:t>
      </w:r>
      <w:r w:rsidR="00BC760A">
        <w:rPr>
          <w:rFonts w:ascii="Arial" w:eastAsia="Batang" w:hAnsi="Arial" w:cs="Arial"/>
          <w:b/>
          <w:sz w:val="24"/>
          <w:szCs w:val="24"/>
          <w:lang w:eastAsia="zh-CN"/>
        </w:rPr>
        <w:t xml:space="preserve"> enhancements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</w:p>
    <w:p w14:paraId="66ACF610" w14:textId="70B647F6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4630F0">
        <w:rPr>
          <w:rFonts w:ascii="Arial" w:eastAsia="Batang" w:hAnsi="Arial"/>
          <w:b/>
          <w:sz w:val="24"/>
          <w:szCs w:val="24"/>
          <w:lang w:val="en-US" w:eastAsia="zh-CN"/>
        </w:rPr>
        <w:t>Approval</w:t>
      </w:r>
    </w:p>
    <w:p w14:paraId="1468BC60" w14:textId="499E2ADF" w:rsidR="001E489F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FB613D">
        <w:rPr>
          <w:rFonts w:ascii="Arial" w:eastAsia="Batang" w:hAnsi="Arial"/>
          <w:b/>
          <w:sz w:val="24"/>
          <w:szCs w:val="24"/>
          <w:lang w:val="en-US" w:eastAsia="zh-CN"/>
        </w:rPr>
        <w:t>5.11</w:t>
      </w:r>
    </w:p>
    <w:p w14:paraId="110F6C52" w14:textId="77777777" w:rsidR="001E489F" w:rsidRPr="006C2E80" w:rsidRDefault="001E489F" w:rsidP="001E489F">
      <w:pPr>
        <w:rPr>
          <w:rFonts w:eastAsia="Batang"/>
          <w:lang w:val="en-US" w:eastAsia="zh-CN"/>
        </w:rPr>
      </w:pPr>
    </w:p>
    <w:p w14:paraId="17BB372B" w14:textId="77777777" w:rsidR="001E489F" w:rsidRPr="00BC642A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jc w:val="center"/>
        <w:textAlignment w:val="baseline"/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3GPP™ Work Item Description</w:t>
      </w:r>
    </w:p>
    <w:p w14:paraId="04403B00" w14:textId="77777777" w:rsidR="001E489F" w:rsidRDefault="001E489F" w:rsidP="001E489F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Pr="00ED7A5B">
        <w:rPr>
          <w:rFonts w:cs="Arial"/>
          <w:noProof/>
        </w:rPr>
        <w:t xml:space="preserve">can be found at </w:t>
      </w:r>
      <w:hyperlink r:id="rId12" w:history="1">
        <w:r w:rsidRPr="00E75C72">
          <w:rPr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13" w:history="1">
        <w:r w:rsidRPr="00BC642A">
          <w:t>3GPP Working Procedures</w:t>
        </w:r>
      </w:hyperlink>
      <w:r>
        <w:t>, article 39 and the TSG W</w:t>
      </w:r>
      <w:r w:rsidRPr="00AD0751">
        <w:t xml:space="preserve">orking </w:t>
      </w:r>
      <w:r>
        <w:t>M</w:t>
      </w:r>
      <w:r w:rsidRPr="00AD0751">
        <w:t>ethods</w:t>
      </w:r>
      <w:r>
        <w:t xml:space="preserve"> in </w:t>
      </w:r>
      <w:hyperlink r:id="rId14" w:history="1">
        <w:r w:rsidRPr="00BC642A">
          <w:t>3GPP TR 21.900</w:t>
        </w:r>
      </w:hyperlink>
    </w:p>
    <w:p w14:paraId="2F242254" w14:textId="726BF341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Title:</w:t>
      </w:r>
      <w:r w:rsidR="00BC760A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 xml:space="preserve"> </w:t>
      </w:r>
      <w:ins w:id="0" w:author="Markus Hanhisalo" w:date="2024-11-13T18:44:00Z">
        <w:r w:rsidR="001361C5" w:rsidRPr="001361C5">
          <w:rPr>
            <w:rFonts w:ascii="Arial" w:eastAsia="Times New Roman" w:hAnsi="Arial" w:cs="Times New Roman"/>
            <w:color w:val="auto"/>
            <w:sz w:val="36"/>
            <w:szCs w:val="20"/>
            <w:lang w:eastAsia="ja-JP"/>
          </w:rPr>
          <w:t>Uncrewed Aerial System Phase 3</w:t>
        </w:r>
      </w:ins>
      <w:ins w:id="1" w:author="Markus Hanhisalo" w:date="2024-11-13T18:44:00Z" w16du:dateUtc="2024-11-13T23:44:00Z">
        <w:r w:rsidR="001361C5">
          <w:rPr>
            <w:rFonts w:ascii="Arial" w:eastAsia="Times New Roman" w:hAnsi="Arial" w:cs="Times New Roman"/>
            <w:color w:val="auto"/>
            <w:sz w:val="36"/>
            <w:szCs w:val="20"/>
            <w:lang w:eastAsia="ja-JP"/>
          </w:rPr>
          <w:t xml:space="preserve"> Security</w:t>
        </w:r>
      </w:ins>
      <w:del w:id="2" w:author="Markus Hanhisalo" w:date="2024-11-13T18:44:00Z" w16du:dateUtc="2024-11-13T23:44:00Z">
        <w:r w:rsidR="00BC760A" w:rsidRPr="00BC760A" w:rsidDel="001361C5">
          <w:rPr>
            <w:rFonts w:ascii="Arial" w:eastAsia="Times New Roman" w:hAnsi="Arial" w:cs="Times New Roman"/>
            <w:color w:val="auto"/>
            <w:sz w:val="36"/>
            <w:szCs w:val="20"/>
            <w:lang w:eastAsia="ja-JP"/>
          </w:rPr>
          <w:delText>UAS security enhancements</w:delText>
        </w:r>
      </w:del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</w:p>
    <w:p w14:paraId="1845B441" w14:textId="58975F1A" w:rsidR="001E489F" w:rsidRPr="00BA3A53" w:rsidRDefault="001E489F" w:rsidP="001E489F">
      <w:pPr>
        <w:pStyle w:val="Guidance"/>
      </w:pPr>
    </w:p>
    <w:p w14:paraId="4520DCE2" w14:textId="3B8E73C6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Acronym:</w:t>
      </w:r>
      <w:r w:rsidR="00BC760A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 xml:space="preserve"> </w:t>
      </w:r>
      <w:r w:rsidR="00BC760A" w:rsidRPr="00BC760A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UAS_Ph3_Sec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</w:p>
    <w:p w14:paraId="18C69795" w14:textId="62FC33E4" w:rsidR="001E489F" w:rsidRDefault="001E489F" w:rsidP="001E489F">
      <w:pPr>
        <w:pStyle w:val="Guidance"/>
      </w:pPr>
    </w:p>
    <w:p w14:paraId="15B1DB90" w14:textId="77777777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Unique identifier: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</w:p>
    <w:p w14:paraId="6340F223" w14:textId="77777777" w:rsidR="001E489F" w:rsidRDefault="001E489F" w:rsidP="001E489F">
      <w:pPr>
        <w:pStyle w:val="Guidance"/>
      </w:pPr>
      <w:r w:rsidRPr="006C2E80">
        <w:t>{A number to be provided by MCC at the plenary}</w:t>
      </w:r>
      <w:r>
        <w:t xml:space="preserve"> </w:t>
      </w:r>
    </w:p>
    <w:p w14:paraId="4D9605DA" w14:textId="256874BD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Potential target Release: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  <w:t>Rel-</w:t>
      </w:r>
      <w:r w:rsidR="00BC760A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19</w:t>
      </w:r>
    </w:p>
    <w:p w14:paraId="0F6B4D92" w14:textId="335343FD" w:rsidR="001E489F" w:rsidRPr="006C2E80" w:rsidRDefault="001E489F" w:rsidP="001E489F">
      <w:pPr>
        <w:pStyle w:val="Guidance"/>
      </w:pPr>
    </w:p>
    <w:p w14:paraId="6042014B" w14:textId="48EF5B69" w:rsidR="001E489F" w:rsidRPr="00FB613D" w:rsidRDefault="001E489F" w:rsidP="00FB613D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1</w:t>
      </w:r>
      <w:r w:rsidRPr="007861B8">
        <w:rPr>
          <w:b w:val="0"/>
          <w:sz w:val="36"/>
          <w:lang w:eastAsia="ja-JP"/>
        </w:rPr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1E489F" w14:paraId="56BD4D38" w14:textId="77777777" w:rsidTr="00030F77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F388ADD" w14:textId="77777777" w:rsidR="001E489F" w:rsidRDefault="001E489F" w:rsidP="00030F77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7341A5A" w14:textId="77777777" w:rsidR="001E489F" w:rsidRDefault="001E489F" w:rsidP="00030F77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44E3AEE9" w14:textId="77777777" w:rsidR="001E489F" w:rsidRDefault="001E489F" w:rsidP="00030F77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6DB9EDAB" w14:textId="77777777" w:rsidR="001E489F" w:rsidRDefault="001E489F" w:rsidP="00030F77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10DFAED6" w14:textId="77777777" w:rsidR="001E489F" w:rsidRDefault="001E489F" w:rsidP="00030F77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70430901" w14:textId="77777777" w:rsidR="001E489F" w:rsidRDefault="001E489F" w:rsidP="00030F77">
            <w:pPr>
              <w:pStyle w:val="TAH"/>
            </w:pPr>
            <w:r>
              <w:t>Others (specify)</w:t>
            </w:r>
          </w:p>
        </w:tc>
      </w:tr>
      <w:tr w:rsidR="001E489F" w14:paraId="2388ADC1" w14:textId="77777777" w:rsidTr="00030F77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37483FE0" w14:textId="77777777" w:rsidR="001E489F" w:rsidRDefault="001E489F" w:rsidP="00030F77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69C748BE" w14:textId="77777777" w:rsidR="001E489F" w:rsidRDefault="001E489F" w:rsidP="00030F77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D3E8F18" w14:textId="68D74D7C" w:rsidR="001E489F" w:rsidRDefault="005D046F" w:rsidP="00030F77">
            <w:pPr>
              <w:pStyle w:val="TAC"/>
            </w:pPr>
            <w:r>
              <w:t>X</w:t>
            </w:r>
          </w:p>
        </w:tc>
        <w:tc>
          <w:tcPr>
            <w:tcW w:w="850" w:type="dxa"/>
            <w:tcBorders>
              <w:top w:val="nil"/>
            </w:tcBorders>
          </w:tcPr>
          <w:p w14:paraId="04045F0B" w14:textId="77777777" w:rsidR="001E489F" w:rsidRDefault="001E489F" w:rsidP="00030F77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36BEDBE0" w14:textId="317770EF" w:rsidR="001E489F" w:rsidRDefault="005D046F" w:rsidP="00030F77">
            <w:pPr>
              <w:pStyle w:val="TAC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5305E0AA" w14:textId="77777777" w:rsidR="001E489F" w:rsidRDefault="001E489F" w:rsidP="00030F77">
            <w:pPr>
              <w:pStyle w:val="TAC"/>
            </w:pPr>
          </w:p>
        </w:tc>
      </w:tr>
      <w:tr w:rsidR="001E489F" w14:paraId="624C6FF5" w14:textId="77777777" w:rsidTr="00030F77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4D7E9057" w14:textId="77777777" w:rsidR="001E489F" w:rsidRDefault="001E489F" w:rsidP="00030F77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0B744189" w14:textId="67FB2E33" w:rsidR="001E489F" w:rsidRDefault="005D046F" w:rsidP="00030F77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0602D5C7" w14:textId="77777777" w:rsidR="001E489F" w:rsidRDefault="001E489F" w:rsidP="00030F77">
            <w:pPr>
              <w:pStyle w:val="TAC"/>
            </w:pPr>
          </w:p>
        </w:tc>
        <w:tc>
          <w:tcPr>
            <w:tcW w:w="850" w:type="dxa"/>
          </w:tcPr>
          <w:p w14:paraId="35CFDED4" w14:textId="5908B32B" w:rsidR="001E489F" w:rsidRDefault="005D046F" w:rsidP="00030F77">
            <w:pPr>
              <w:pStyle w:val="TAC"/>
            </w:pPr>
            <w:r>
              <w:t>X</w:t>
            </w:r>
          </w:p>
        </w:tc>
        <w:tc>
          <w:tcPr>
            <w:tcW w:w="851" w:type="dxa"/>
          </w:tcPr>
          <w:p w14:paraId="02A432F3" w14:textId="77777777" w:rsidR="001E489F" w:rsidRDefault="001E489F" w:rsidP="00030F77">
            <w:pPr>
              <w:pStyle w:val="TAC"/>
            </w:pPr>
          </w:p>
        </w:tc>
        <w:tc>
          <w:tcPr>
            <w:tcW w:w="1752" w:type="dxa"/>
          </w:tcPr>
          <w:p w14:paraId="70435623" w14:textId="47E9100D" w:rsidR="001E489F" w:rsidRDefault="005D046F" w:rsidP="00030F77">
            <w:pPr>
              <w:pStyle w:val="TAC"/>
            </w:pPr>
            <w:r>
              <w:t>X</w:t>
            </w:r>
          </w:p>
        </w:tc>
      </w:tr>
      <w:tr w:rsidR="001E489F" w14:paraId="552F1957" w14:textId="77777777" w:rsidTr="00030F77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296FE27F" w14:textId="77777777" w:rsidR="001E489F" w:rsidRDefault="001E489F" w:rsidP="00030F77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4450E978" w14:textId="77777777" w:rsidR="001E489F" w:rsidRDefault="001E489F" w:rsidP="00030F77">
            <w:pPr>
              <w:pStyle w:val="TAC"/>
            </w:pPr>
          </w:p>
        </w:tc>
        <w:tc>
          <w:tcPr>
            <w:tcW w:w="1037" w:type="dxa"/>
          </w:tcPr>
          <w:p w14:paraId="6F19776F" w14:textId="77777777" w:rsidR="001E489F" w:rsidRDefault="001E489F" w:rsidP="00030F77">
            <w:pPr>
              <w:pStyle w:val="TAC"/>
            </w:pPr>
          </w:p>
        </w:tc>
        <w:tc>
          <w:tcPr>
            <w:tcW w:w="850" w:type="dxa"/>
          </w:tcPr>
          <w:p w14:paraId="3F07CB2B" w14:textId="1CE41000" w:rsidR="001E489F" w:rsidRDefault="001E489F" w:rsidP="00030F77">
            <w:pPr>
              <w:pStyle w:val="TAC"/>
            </w:pPr>
          </w:p>
        </w:tc>
        <w:tc>
          <w:tcPr>
            <w:tcW w:w="851" w:type="dxa"/>
          </w:tcPr>
          <w:p w14:paraId="290A158D" w14:textId="77777777" w:rsidR="001E489F" w:rsidRDefault="001E489F" w:rsidP="00030F77">
            <w:pPr>
              <w:pStyle w:val="TAC"/>
            </w:pPr>
          </w:p>
        </w:tc>
        <w:tc>
          <w:tcPr>
            <w:tcW w:w="1752" w:type="dxa"/>
          </w:tcPr>
          <w:p w14:paraId="02E98F67" w14:textId="481FC36F" w:rsidR="001E489F" w:rsidRDefault="001E489F" w:rsidP="00030F77">
            <w:pPr>
              <w:pStyle w:val="TAC"/>
            </w:pPr>
          </w:p>
        </w:tc>
      </w:tr>
    </w:tbl>
    <w:p w14:paraId="0AEBFDEC" w14:textId="77777777" w:rsidR="001E489F" w:rsidRPr="006C2E80" w:rsidRDefault="001E489F" w:rsidP="001E489F"/>
    <w:p w14:paraId="1A78ECA7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2</w:t>
      </w:r>
      <w:r w:rsidRPr="007861B8">
        <w:rPr>
          <w:b w:val="0"/>
          <w:sz w:val="36"/>
          <w:lang w:eastAsia="ja-JP"/>
        </w:rPr>
        <w:tab/>
        <w:t>Classification of the Work Item and linked work items</w:t>
      </w:r>
    </w:p>
    <w:p w14:paraId="2C1B72B3" w14:textId="77777777" w:rsidR="001E489F" w:rsidRPr="007861B8" w:rsidRDefault="001E489F" w:rsidP="007861B8">
      <w:pPr>
        <w:pStyle w:val="Heading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2.1</w:t>
      </w:r>
      <w:r w:rsidRPr="007861B8">
        <w:rPr>
          <w:b w:val="0"/>
          <w:sz w:val="32"/>
          <w:lang w:eastAsia="ja-JP"/>
        </w:rPr>
        <w:tab/>
        <w:t>Primary classification</w:t>
      </w:r>
    </w:p>
    <w:p w14:paraId="340C0110" w14:textId="77777777" w:rsidR="001E489F" w:rsidRDefault="001E489F" w:rsidP="001E489F">
      <w:pPr>
        <w:pStyle w:val="Heading3"/>
      </w:pPr>
      <w:r w:rsidRPr="00A36378">
        <w:t>This work item is a …</w:t>
      </w:r>
    </w:p>
    <w:p w14:paraId="4B0899D6" w14:textId="5319AE18" w:rsidR="007861B8" w:rsidRPr="00C278EB" w:rsidRDefault="007861B8" w:rsidP="00C278EB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7861B8" w14:paraId="2F643D0D" w14:textId="77777777" w:rsidTr="00030F77">
        <w:trPr>
          <w:cantSplit/>
          <w:jc w:val="center"/>
        </w:trPr>
        <w:tc>
          <w:tcPr>
            <w:tcW w:w="452" w:type="dxa"/>
          </w:tcPr>
          <w:p w14:paraId="24027F16" w14:textId="77777777" w:rsidR="007861B8" w:rsidRDefault="007861B8" w:rsidP="00030F77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0ED22864" w14:textId="40716C1E" w:rsidR="007861B8" w:rsidRPr="0006543E" w:rsidRDefault="007861B8" w:rsidP="00030F77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 w:rsidRPr="0006543E"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7861B8" w14:paraId="1C6330D2" w14:textId="77777777" w:rsidTr="00030F77">
        <w:trPr>
          <w:cantSplit/>
          <w:jc w:val="center"/>
        </w:trPr>
        <w:tc>
          <w:tcPr>
            <w:tcW w:w="452" w:type="dxa"/>
          </w:tcPr>
          <w:p w14:paraId="3386E275" w14:textId="77777777" w:rsidR="007861B8" w:rsidRDefault="007861B8" w:rsidP="00030F77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8AA67F6" w14:textId="77777777" w:rsidR="007861B8" w:rsidRPr="0006543E" w:rsidRDefault="007861B8" w:rsidP="00030F77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1</w:t>
            </w:r>
          </w:p>
        </w:tc>
      </w:tr>
      <w:tr w:rsidR="007861B8" w14:paraId="07A6662E" w14:textId="77777777" w:rsidTr="00030F77">
        <w:trPr>
          <w:cantSplit/>
          <w:jc w:val="center"/>
        </w:trPr>
        <w:tc>
          <w:tcPr>
            <w:tcW w:w="452" w:type="dxa"/>
          </w:tcPr>
          <w:p w14:paraId="2454A3B6" w14:textId="68548AF3" w:rsidR="007861B8" w:rsidRDefault="00BC760A" w:rsidP="00030F77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5E19322A" w14:textId="77777777" w:rsidR="007861B8" w:rsidRPr="0006543E" w:rsidRDefault="007861B8" w:rsidP="00030F77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2</w:t>
            </w:r>
          </w:p>
        </w:tc>
      </w:tr>
      <w:tr w:rsidR="007861B8" w14:paraId="3FA3CD8A" w14:textId="77777777" w:rsidTr="00030F77">
        <w:trPr>
          <w:cantSplit/>
          <w:jc w:val="center"/>
        </w:trPr>
        <w:tc>
          <w:tcPr>
            <w:tcW w:w="452" w:type="dxa"/>
          </w:tcPr>
          <w:p w14:paraId="15AA9BED" w14:textId="77777777" w:rsidR="007861B8" w:rsidRDefault="007861B8" w:rsidP="00030F77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D2C82D4" w14:textId="77777777" w:rsidR="007861B8" w:rsidRPr="0006543E" w:rsidRDefault="007861B8" w:rsidP="00030F77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3</w:t>
            </w:r>
          </w:p>
        </w:tc>
      </w:tr>
      <w:tr w:rsidR="007861B8" w14:paraId="24494143" w14:textId="77777777" w:rsidTr="00030F77">
        <w:trPr>
          <w:cantSplit/>
          <w:jc w:val="center"/>
        </w:trPr>
        <w:tc>
          <w:tcPr>
            <w:tcW w:w="452" w:type="dxa"/>
          </w:tcPr>
          <w:p w14:paraId="0A110EC3" w14:textId="77777777" w:rsidR="007861B8" w:rsidRDefault="007861B8" w:rsidP="00030F77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B700A55" w14:textId="77777777" w:rsidR="007861B8" w:rsidRPr="0006543E" w:rsidRDefault="007861B8" w:rsidP="00030F77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Other</w:t>
            </w:r>
            <w:r>
              <w:rPr>
                <w:b w:val="0"/>
                <w:bCs/>
                <w:color w:val="auto"/>
                <w:sz w:val="20"/>
              </w:rPr>
              <w:t>*</w:t>
            </w:r>
          </w:p>
        </w:tc>
      </w:tr>
    </w:tbl>
    <w:p w14:paraId="29596DC6" w14:textId="5A4D976F" w:rsidR="007861B8" w:rsidRDefault="007861B8" w:rsidP="007861B8">
      <w:pPr>
        <w:ind w:right="-99"/>
        <w:rPr>
          <w:b/>
        </w:rPr>
      </w:pPr>
      <w:r>
        <w:rPr>
          <w:b/>
        </w:rPr>
        <w:t xml:space="preserve">* Other = </w:t>
      </w:r>
      <w:r w:rsidR="00B63284">
        <w:rPr>
          <w:b/>
        </w:rPr>
        <w:t xml:space="preserve">e.g. </w:t>
      </w:r>
      <w:r>
        <w:rPr>
          <w:b/>
        </w:rPr>
        <w:t>testing</w:t>
      </w:r>
    </w:p>
    <w:p w14:paraId="4028CBD7" w14:textId="77777777" w:rsidR="001E489F" w:rsidRDefault="001E489F" w:rsidP="001E489F">
      <w:pPr>
        <w:ind w:right="-99"/>
        <w:rPr>
          <w:b/>
        </w:rPr>
      </w:pPr>
    </w:p>
    <w:p w14:paraId="0475473A" w14:textId="466F19DC" w:rsidR="001E489F" w:rsidRPr="005D046F" w:rsidRDefault="001E489F" w:rsidP="005D046F">
      <w:pPr>
        <w:pStyle w:val="Heading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lastRenderedPageBreak/>
        <w:t>2.2</w:t>
      </w:r>
      <w:r w:rsidRPr="007861B8">
        <w:rPr>
          <w:b w:val="0"/>
          <w:sz w:val="32"/>
          <w:lang w:eastAsia="ja-JP"/>
        </w:rPr>
        <w:tab/>
        <w:t>Parent Work Item</w:t>
      </w:r>
    </w:p>
    <w:p w14:paraId="223A3492" w14:textId="77777777" w:rsidR="001E489F" w:rsidRPr="009A6092" w:rsidRDefault="001E489F" w:rsidP="001E489F">
      <w:r>
        <w:t xml:space="preserve">For a brand-new topic, use </w:t>
      </w:r>
      <w:r w:rsidRPr="005946E9">
        <w:t>“N/A” in the table below</w:t>
      </w:r>
      <w:r>
        <w:t>. Otherwise indicate the parent Work Item.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1E489F" w14:paraId="3C7FF478" w14:textId="77777777" w:rsidTr="00030F77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2DFF76DE" w14:textId="77777777" w:rsidR="001E489F" w:rsidRDefault="001E489F" w:rsidP="00030F77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1E489F" w14:paraId="747C89BC" w14:textId="77777777" w:rsidTr="00030F77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3D286EC" w14:textId="77777777" w:rsidR="001E489F" w:rsidDel="00C02DF6" w:rsidRDefault="001E489F" w:rsidP="00030F77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0E8ED1B9" w14:textId="77777777" w:rsidR="001E489F" w:rsidDel="00C02DF6" w:rsidRDefault="001E489F" w:rsidP="00030F77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18104C59" w14:textId="77777777" w:rsidR="001E489F" w:rsidRDefault="001E489F" w:rsidP="00030F77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444DB744" w14:textId="77777777" w:rsidR="001E489F" w:rsidRDefault="001E489F" w:rsidP="00030F77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5D046F" w14:paraId="1326EDDC" w14:textId="77777777" w:rsidTr="00030F77">
        <w:trPr>
          <w:cantSplit/>
          <w:jc w:val="center"/>
        </w:trPr>
        <w:tc>
          <w:tcPr>
            <w:tcW w:w="1101" w:type="dxa"/>
          </w:tcPr>
          <w:p w14:paraId="68BCEFEC" w14:textId="563219A4" w:rsidR="005D046F" w:rsidRDefault="005D046F" w:rsidP="005D046F">
            <w:pPr>
              <w:pStyle w:val="TAL"/>
            </w:pPr>
            <w:r w:rsidRPr="004019AD">
              <w:rPr>
                <w:rFonts w:cs="Arial"/>
                <w:szCs w:val="18"/>
                <w:shd w:val="clear" w:color="auto" w:fill="FFFFFF"/>
              </w:rPr>
              <w:t>UAV</w:t>
            </w:r>
            <w:r>
              <w:rPr>
                <w:rFonts w:cs="Arial"/>
                <w:szCs w:val="18"/>
                <w:shd w:val="clear" w:color="auto" w:fill="FFFFFF"/>
              </w:rPr>
              <w:t>_</w:t>
            </w:r>
            <w:r w:rsidRPr="004019AD">
              <w:rPr>
                <w:rFonts w:cs="Arial"/>
                <w:szCs w:val="18"/>
                <w:shd w:val="clear" w:color="auto" w:fill="FFFFFF"/>
              </w:rPr>
              <w:t>Ph3</w:t>
            </w:r>
          </w:p>
        </w:tc>
        <w:tc>
          <w:tcPr>
            <w:tcW w:w="1101" w:type="dxa"/>
          </w:tcPr>
          <w:p w14:paraId="334D300A" w14:textId="5B0E9393" w:rsidR="005D046F" w:rsidRDefault="005D046F" w:rsidP="005D046F">
            <w:pPr>
              <w:pStyle w:val="TAL"/>
            </w:pPr>
            <w:r w:rsidRPr="004019AD">
              <w:rPr>
                <w:rFonts w:cs="Arial"/>
              </w:rPr>
              <w:t>SA1</w:t>
            </w:r>
          </w:p>
        </w:tc>
        <w:tc>
          <w:tcPr>
            <w:tcW w:w="1101" w:type="dxa"/>
          </w:tcPr>
          <w:p w14:paraId="3338BA6A" w14:textId="594056ED" w:rsidR="005D046F" w:rsidRDefault="005D046F" w:rsidP="005D046F">
            <w:pPr>
              <w:pStyle w:val="TAL"/>
            </w:pPr>
            <w:r w:rsidRPr="00BE7B6D">
              <w:rPr>
                <w:rFonts w:cs="Arial"/>
                <w:szCs w:val="18"/>
                <w:shd w:val="clear" w:color="auto" w:fill="FFFFFF"/>
              </w:rPr>
              <w:t>1000032</w:t>
            </w:r>
          </w:p>
        </w:tc>
        <w:tc>
          <w:tcPr>
            <w:tcW w:w="6010" w:type="dxa"/>
          </w:tcPr>
          <w:p w14:paraId="225432A0" w14:textId="1453AADA" w:rsidR="005D046F" w:rsidRPr="00251D80" w:rsidRDefault="005D046F" w:rsidP="005D046F">
            <w:pPr>
              <w:pStyle w:val="TAL"/>
            </w:pPr>
            <w:r w:rsidRPr="00BE7B6D">
              <w:rPr>
                <w:rFonts w:cs="Arial"/>
                <w:szCs w:val="18"/>
                <w:shd w:val="clear" w:color="auto" w:fill="FFFFFF"/>
              </w:rPr>
              <w:t>Uncrewed Aerial System Phase 3</w:t>
            </w:r>
          </w:p>
        </w:tc>
      </w:tr>
      <w:tr w:rsidR="005D046F" w14:paraId="54F4258F" w14:textId="77777777" w:rsidTr="00030F77">
        <w:trPr>
          <w:cantSplit/>
          <w:jc w:val="center"/>
        </w:trPr>
        <w:tc>
          <w:tcPr>
            <w:tcW w:w="1101" w:type="dxa"/>
          </w:tcPr>
          <w:p w14:paraId="4518D197" w14:textId="51DAABDF" w:rsidR="005D046F" w:rsidRPr="004019AD" w:rsidRDefault="005D046F" w:rsidP="005D046F">
            <w:pPr>
              <w:pStyle w:val="TAL"/>
              <w:rPr>
                <w:rFonts w:cs="Arial"/>
                <w:szCs w:val="18"/>
                <w:shd w:val="clear" w:color="auto" w:fill="FFFFFF"/>
              </w:rPr>
            </w:pPr>
            <w:r>
              <w:rPr>
                <w:rFonts w:cs="Arial" w:hint="eastAsia"/>
                <w:szCs w:val="18"/>
                <w:shd w:val="clear" w:color="auto" w:fill="FFFFFF"/>
                <w:lang w:eastAsia="ko-KR"/>
              </w:rPr>
              <w:t>FS_UAS_Ph3</w:t>
            </w:r>
          </w:p>
        </w:tc>
        <w:tc>
          <w:tcPr>
            <w:tcW w:w="1101" w:type="dxa"/>
          </w:tcPr>
          <w:p w14:paraId="642D74CE" w14:textId="4D0074B6" w:rsidR="005D046F" w:rsidRPr="004019AD" w:rsidRDefault="005D046F" w:rsidP="005D046F">
            <w:pPr>
              <w:pStyle w:val="TAL"/>
              <w:rPr>
                <w:rFonts w:cs="Arial"/>
              </w:rPr>
            </w:pPr>
            <w:r>
              <w:rPr>
                <w:rFonts w:cs="Arial" w:hint="eastAsia"/>
                <w:lang w:eastAsia="ko-KR"/>
              </w:rPr>
              <w:t>SA2</w:t>
            </w:r>
          </w:p>
        </w:tc>
        <w:tc>
          <w:tcPr>
            <w:tcW w:w="1101" w:type="dxa"/>
          </w:tcPr>
          <w:p w14:paraId="3EE6F2B4" w14:textId="258A36C5" w:rsidR="005D046F" w:rsidRPr="00BE7B6D" w:rsidRDefault="005D046F" w:rsidP="005D046F">
            <w:pPr>
              <w:pStyle w:val="TAL"/>
              <w:rPr>
                <w:rFonts w:cs="Arial"/>
                <w:szCs w:val="18"/>
                <w:shd w:val="clear" w:color="auto" w:fill="FFFFFF"/>
              </w:rPr>
            </w:pPr>
            <w:r w:rsidRPr="00FB2A1F">
              <w:t>1020069</w:t>
            </w:r>
          </w:p>
        </w:tc>
        <w:tc>
          <w:tcPr>
            <w:tcW w:w="6010" w:type="dxa"/>
          </w:tcPr>
          <w:p w14:paraId="3CF9C480" w14:textId="4263F670" w:rsidR="005D046F" w:rsidRPr="00BE7B6D" w:rsidRDefault="005D046F" w:rsidP="005D046F">
            <w:pPr>
              <w:pStyle w:val="TAL"/>
              <w:rPr>
                <w:rFonts w:cs="Arial"/>
                <w:szCs w:val="18"/>
                <w:shd w:val="clear" w:color="auto" w:fill="FFFFFF"/>
              </w:rPr>
            </w:pPr>
            <w:r>
              <w:rPr>
                <w:rFonts w:cs="Arial" w:hint="eastAsia"/>
                <w:bCs/>
                <w:lang w:eastAsia="ko-KR"/>
              </w:rPr>
              <w:t xml:space="preserve">Study on </w:t>
            </w:r>
            <w:r w:rsidRPr="00FB2A1F">
              <w:rPr>
                <w:rFonts w:cs="Arial"/>
                <w:bCs/>
              </w:rPr>
              <w:t>Phase 3 for UAS, UAV and UAM</w:t>
            </w:r>
          </w:p>
        </w:tc>
      </w:tr>
      <w:tr w:rsidR="005D046F" w14:paraId="0A05883F" w14:textId="77777777" w:rsidTr="00030F77">
        <w:trPr>
          <w:cantSplit/>
          <w:jc w:val="center"/>
        </w:trPr>
        <w:tc>
          <w:tcPr>
            <w:tcW w:w="1101" w:type="dxa"/>
          </w:tcPr>
          <w:p w14:paraId="198F9FFD" w14:textId="3439C69D" w:rsidR="005D046F" w:rsidRDefault="005D046F" w:rsidP="005D046F">
            <w:pPr>
              <w:pStyle w:val="TAL"/>
              <w:rPr>
                <w:rFonts w:cs="Arial"/>
                <w:szCs w:val="18"/>
                <w:shd w:val="clear" w:color="auto" w:fill="FFFFFF"/>
                <w:lang w:eastAsia="ko-KR"/>
              </w:rPr>
            </w:pPr>
            <w:r>
              <w:rPr>
                <w:rFonts w:cs="Arial"/>
                <w:szCs w:val="18"/>
                <w:shd w:val="clear" w:color="auto" w:fill="FFFFFF"/>
                <w:lang w:eastAsia="ko-KR"/>
              </w:rPr>
              <w:t>UAS_Ph3</w:t>
            </w:r>
          </w:p>
        </w:tc>
        <w:tc>
          <w:tcPr>
            <w:tcW w:w="1101" w:type="dxa"/>
          </w:tcPr>
          <w:p w14:paraId="35F9790A" w14:textId="2A8CA6E9" w:rsidR="005D046F" w:rsidRDefault="005D046F" w:rsidP="005D046F">
            <w:pPr>
              <w:pStyle w:val="TAL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SA2</w:t>
            </w:r>
          </w:p>
        </w:tc>
        <w:tc>
          <w:tcPr>
            <w:tcW w:w="1101" w:type="dxa"/>
          </w:tcPr>
          <w:p w14:paraId="3EA53D17" w14:textId="1AA0E43C" w:rsidR="005D046F" w:rsidRPr="00FB2A1F" w:rsidRDefault="005D046F" w:rsidP="005D046F">
            <w:pPr>
              <w:pStyle w:val="TAL"/>
            </w:pPr>
            <w:r>
              <w:t>1020059</w:t>
            </w:r>
          </w:p>
        </w:tc>
        <w:tc>
          <w:tcPr>
            <w:tcW w:w="6010" w:type="dxa"/>
          </w:tcPr>
          <w:p w14:paraId="642567A1" w14:textId="29B8E0E1" w:rsidR="005D046F" w:rsidRDefault="005D046F" w:rsidP="005D046F">
            <w:pPr>
              <w:pStyle w:val="TAL"/>
              <w:rPr>
                <w:rFonts w:cs="Arial"/>
                <w:bCs/>
                <w:lang w:eastAsia="ko-KR"/>
              </w:rPr>
            </w:pPr>
            <w:r w:rsidRPr="005D046F">
              <w:t>Uncrewed Aerial System Phase 3</w:t>
            </w:r>
          </w:p>
        </w:tc>
      </w:tr>
      <w:tr w:rsidR="005D046F" w14:paraId="4EE2C067" w14:textId="77777777" w:rsidTr="00030F77">
        <w:trPr>
          <w:cantSplit/>
          <w:jc w:val="center"/>
        </w:trPr>
        <w:tc>
          <w:tcPr>
            <w:tcW w:w="1101" w:type="dxa"/>
          </w:tcPr>
          <w:p w14:paraId="7F17BE25" w14:textId="2D91B857" w:rsidR="005D046F" w:rsidRDefault="00E77CF8" w:rsidP="005D046F">
            <w:pPr>
              <w:pStyle w:val="TAL"/>
              <w:rPr>
                <w:rFonts w:cs="Arial"/>
                <w:szCs w:val="18"/>
                <w:shd w:val="clear" w:color="auto" w:fill="FFFFFF"/>
                <w:lang w:eastAsia="ko-KR"/>
              </w:rPr>
            </w:pPr>
            <w:r w:rsidRPr="00E77CF8">
              <w:rPr>
                <w:rFonts w:cs="Arial"/>
                <w:szCs w:val="18"/>
                <w:shd w:val="clear" w:color="auto" w:fill="FFFFFF"/>
                <w:lang w:eastAsia="ko-KR"/>
              </w:rPr>
              <w:t>FS_UAS_Ph3_Sec</w:t>
            </w:r>
          </w:p>
        </w:tc>
        <w:tc>
          <w:tcPr>
            <w:tcW w:w="1101" w:type="dxa"/>
          </w:tcPr>
          <w:p w14:paraId="4CE683DB" w14:textId="662081DC" w:rsidR="005D046F" w:rsidRDefault="00E77CF8" w:rsidP="005D046F">
            <w:pPr>
              <w:pStyle w:val="TAL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SA3</w:t>
            </w:r>
          </w:p>
        </w:tc>
        <w:tc>
          <w:tcPr>
            <w:tcW w:w="1101" w:type="dxa"/>
          </w:tcPr>
          <w:p w14:paraId="425D507C" w14:textId="610052B3" w:rsidR="005D046F" w:rsidRDefault="00E77CF8" w:rsidP="005D046F">
            <w:pPr>
              <w:pStyle w:val="TAL"/>
            </w:pPr>
            <w:r w:rsidRPr="00E77CF8">
              <w:t>1030033</w:t>
            </w:r>
          </w:p>
        </w:tc>
        <w:tc>
          <w:tcPr>
            <w:tcW w:w="6010" w:type="dxa"/>
          </w:tcPr>
          <w:p w14:paraId="10E57C6B" w14:textId="77E89B7B" w:rsidR="005D046F" w:rsidRPr="00E77CF8" w:rsidRDefault="00E77CF8" w:rsidP="005D046F">
            <w:pPr>
              <w:pStyle w:val="TAL"/>
            </w:pPr>
            <w:r w:rsidRPr="00E77CF8">
              <w:t>UAS security enhancements</w:t>
            </w:r>
          </w:p>
        </w:tc>
      </w:tr>
    </w:tbl>
    <w:p w14:paraId="577FBA35" w14:textId="77777777" w:rsidR="001E489F" w:rsidRDefault="001E489F" w:rsidP="001E489F"/>
    <w:p w14:paraId="4DD6CDD4" w14:textId="52D7833B" w:rsidR="001E489F" w:rsidRPr="00402471" w:rsidRDefault="001E489F" w:rsidP="00402471">
      <w:pPr>
        <w:pStyle w:val="Heading3"/>
        <w:keepLines/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rPr>
          <w:rFonts w:ascii="Arial" w:hAnsi="Arial"/>
          <w:sz w:val="28"/>
          <w:lang w:eastAsia="ja-JP"/>
        </w:rPr>
      </w:pPr>
      <w:r w:rsidRPr="007861B8">
        <w:rPr>
          <w:rFonts w:ascii="Arial" w:hAnsi="Arial"/>
          <w:sz w:val="28"/>
          <w:lang w:eastAsia="ja-JP"/>
        </w:rPr>
        <w:t>2.3</w:t>
      </w:r>
      <w:r w:rsidRPr="007861B8">
        <w:rPr>
          <w:rFonts w:ascii="Arial" w:hAnsi="Arial"/>
          <w:sz w:val="28"/>
          <w:lang w:eastAsia="ja-JP"/>
        </w:rPr>
        <w:tab/>
        <w:t>Other related Work Items and dependencies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1E489F" w14:paraId="41F645CA" w14:textId="77777777" w:rsidTr="00030F77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44A32604" w14:textId="77777777" w:rsidR="001E489F" w:rsidRDefault="001E489F" w:rsidP="00030F77">
            <w:pPr>
              <w:pStyle w:val="TAH"/>
            </w:pPr>
            <w:r w:rsidRPr="00E92452">
              <w:t>Other related Work</w:t>
            </w:r>
            <w:r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1E489F" w14:paraId="73374411" w14:textId="77777777" w:rsidTr="00030F77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FE02429" w14:textId="77777777" w:rsidR="001E489F" w:rsidRDefault="001E489F" w:rsidP="00030F77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74D80133" w14:textId="77777777" w:rsidR="001E489F" w:rsidRDefault="001E489F" w:rsidP="00030F77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1DB2E63C" w14:textId="77777777" w:rsidR="001E489F" w:rsidRDefault="001E489F" w:rsidP="00030F77">
            <w:pPr>
              <w:pStyle w:val="TAH"/>
            </w:pPr>
            <w:r>
              <w:t>Nature of relationship</w:t>
            </w:r>
          </w:p>
        </w:tc>
      </w:tr>
      <w:tr w:rsidR="001E489F" w14:paraId="0B66CC3F" w14:textId="77777777" w:rsidTr="00030F77">
        <w:trPr>
          <w:cantSplit/>
          <w:jc w:val="center"/>
        </w:trPr>
        <w:tc>
          <w:tcPr>
            <w:tcW w:w="1101" w:type="dxa"/>
          </w:tcPr>
          <w:p w14:paraId="2A3B29D4" w14:textId="1DF7E167" w:rsidR="001E489F" w:rsidRDefault="0030697A" w:rsidP="00030F77">
            <w:pPr>
              <w:pStyle w:val="TAL"/>
            </w:pPr>
            <w:r w:rsidRPr="00F059A9">
              <w:t>990036</w:t>
            </w:r>
          </w:p>
        </w:tc>
        <w:tc>
          <w:tcPr>
            <w:tcW w:w="3326" w:type="dxa"/>
          </w:tcPr>
          <w:p w14:paraId="3AC061FD" w14:textId="61291F7C" w:rsidR="001E489F" w:rsidRPr="00EF6208" w:rsidRDefault="0030697A" w:rsidP="00030F77">
            <w:pPr>
              <w:pStyle w:val="TAL"/>
            </w:pPr>
            <w:r w:rsidRPr="00BA1D2D">
              <w:t>Security of UAV and UAM Phase 2</w:t>
            </w:r>
          </w:p>
        </w:tc>
        <w:tc>
          <w:tcPr>
            <w:tcW w:w="5099" w:type="dxa"/>
          </w:tcPr>
          <w:p w14:paraId="017BF4B1" w14:textId="44A9BB75" w:rsidR="001E489F" w:rsidRPr="00526FEE" w:rsidRDefault="003632CC" w:rsidP="00030F77">
            <w:pPr>
              <w:pStyle w:val="Guidance"/>
              <w:rPr>
                <w:rFonts w:ascii="Arial" w:hAnsi="Arial" w:cs="Arial"/>
                <w:i w:val="0"/>
                <w:iCs/>
                <w:sz w:val="18"/>
                <w:szCs w:val="18"/>
              </w:rPr>
            </w:pPr>
            <w:r>
              <w:rPr>
                <w:rFonts w:ascii="Arial" w:hAnsi="Arial" w:cs="Arial"/>
                <w:i w:val="0"/>
                <w:iCs/>
                <w:sz w:val="18"/>
                <w:szCs w:val="18"/>
              </w:rPr>
              <w:t xml:space="preserve">Rel-18 </w:t>
            </w:r>
            <w:r w:rsidR="0030697A">
              <w:rPr>
                <w:rFonts w:ascii="Arial" w:hAnsi="Arial" w:cs="Arial"/>
                <w:i w:val="0"/>
                <w:iCs/>
                <w:sz w:val="18"/>
                <w:szCs w:val="18"/>
              </w:rPr>
              <w:t xml:space="preserve">SA3 </w:t>
            </w:r>
            <w:r w:rsidR="0030697A" w:rsidRPr="00F059A9">
              <w:rPr>
                <w:rFonts w:ascii="Arial" w:hAnsi="Arial" w:cs="Arial"/>
                <w:i w:val="0"/>
                <w:iCs/>
                <w:sz w:val="18"/>
                <w:szCs w:val="18"/>
              </w:rPr>
              <w:t>UAS_Ph2</w:t>
            </w:r>
          </w:p>
        </w:tc>
      </w:tr>
      <w:tr w:rsidR="00BA1D2D" w14:paraId="188734EE" w14:textId="77777777" w:rsidTr="00030F77">
        <w:trPr>
          <w:cantSplit/>
          <w:jc w:val="center"/>
        </w:trPr>
        <w:tc>
          <w:tcPr>
            <w:tcW w:w="1101" w:type="dxa"/>
          </w:tcPr>
          <w:p w14:paraId="43C30605" w14:textId="01F39E01" w:rsidR="00BA1D2D" w:rsidRPr="008C4D7A" w:rsidRDefault="00BA1D2D" w:rsidP="00030F77">
            <w:pPr>
              <w:pStyle w:val="TAL"/>
            </w:pPr>
          </w:p>
        </w:tc>
        <w:tc>
          <w:tcPr>
            <w:tcW w:w="3326" w:type="dxa"/>
          </w:tcPr>
          <w:p w14:paraId="2BCAB66C" w14:textId="3E6A5D05" w:rsidR="00BA1D2D" w:rsidRPr="00BA1D2D" w:rsidRDefault="00BA1D2D" w:rsidP="00030F77">
            <w:pPr>
              <w:pStyle w:val="TAL"/>
            </w:pPr>
          </w:p>
        </w:tc>
        <w:tc>
          <w:tcPr>
            <w:tcW w:w="5099" w:type="dxa"/>
          </w:tcPr>
          <w:p w14:paraId="1AC52773" w14:textId="1F897ED0" w:rsidR="00BA1D2D" w:rsidRPr="00526FEE" w:rsidRDefault="00BA1D2D" w:rsidP="00030F77">
            <w:pPr>
              <w:pStyle w:val="Guidance"/>
              <w:rPr>
                <w:rFonts w:ascii="Arial" w:hAnsi="Arial" w:cs="Arial"/>
                <w:i w:val="0"/>
                <w:iCs/>
                <w:sz w:val="18"/>
                <w:szCs w:val="18"/>
              </w:rPr>
            </w:pPr>
          </w:p>
        </w:tc>
      </w:tr>
    </w:tbl>
    <w:p w14:paraId="01B64B3B" w14:textId="77777777" w:rsidR="001E489F" w:rsidRDefault="001E489F" w:rsidP="001E489F">
      <w:pPr>
        <w:pStyle w:val="FP"/>
      </w:pPr>
    </w:p>
    <w:p w14:paraId="271E2800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3</w:t>
      </w:r>
      <w:r w:rsidRPr="007861B8">
        <w:rPr>
          <w:b w:val="0"/>
          <w:sz w:val="36"/>
          <w:lang w:eastAsia="ja-JP"/>
        </w:rPr>
        <w:tab/>
        <w:t>Justification</w:t>
      </w:r>
    </w:p>
    <w:p w14:paraId="4AF1619D" w14:textId="7F6FB0C2" w:rsidR="001E489F" w:rsidRPr="00D44AF6" w:rsidRDefault="00E77CF8" w:rsidP="001E489F">
      <w:pPr>
        <w:pStyle w:val="Guidance"/>
        <w:rPr>
          <w:i w:val="0"/>
          <w:iCs/>
          <w:lang w:val="en-US"/>
        </w:rPr>
      </w:pPr>
      <w:r w:rsidRPr="00E77CF8">
        <w:rPr>
          <w:i w:val="0"/>
          <w:iCs/>
        </w:rPr>
        <w:t>SA1 has studied</w:t>
      </w:r>
      <w:r w:rsidRPr="00E77CF8">
        <w:rPr>
          <w:i w:val="0"/>
          <w:iCs/>
          <w:lang w:val="en-US"/>
        </w:rPr>
        <w:t xml:space="preserve"> </w:t>
      </w:r>
      <w:r w:rsidRPr="00E77CF8">
        <w:rPr>
          <w:rFonts w:hint="eastAsia"/>
          <w:i w:val="0"/>
          <w:iCs/>
          <w:lang w:val="en-US"/>
        </w:rPr>
        <w:t xml:space="preserve">how to further enhance the interaction between 5GS and UAV </w:t>
      </w:r>
      <w:r w:rsidRPr="00E77CF8">
        <w:rPr>
          <w:i w:val="0"/>
          <w:iCs/>
          <w:lang w:val="en-US"/>
        </w:rPr>
        <w:t>(</w:t>
      </w:r>
      <w:r w:rsidRPr="00E77CF8">
        <w:rPr>
          <w:i w:val="0"/>
          <w:iCs/>
        </w:rPr>
        <w:t>Uncrewed Aerial Vehicle</w:t>
      </w:r>
      <w:r w:rsidRPr="00E77CF8">
        <w:rPr>
          <w:i w:val="0"/>
          <w:iCs/>
          <w:lang w:val="en-US"/>
        </w:rPr>
        <w:t>)</w:t>
      </w:r>
      <w:r w:rsidRPr="00E77CF8">
        <w:rPr>
          <w:rFonts w:hint="eastAsia"/>
          <w:i w:val="0"/>
          <w:iCs/>
          <w:lang w:val="en-US"/>
        </w:rPr>
        <w:t xml:space="preserve"> system, including the</w:t>
      </w:r>
      <w:r w:rsidRPr="00E77CF8">
        <w:rPr>
          <w:i w:val="0"/>
          <w:iCs/>
          <w:lang w:val="en-US"/>
        </w:rPr>
        <w:t xml:space="preserve"> UAV </w:t>
      </w:r>
      <w:r w:rsidRPr="00E77CF8">
        <w:rPr>
          <w:rFonts w:hint="eastAsia"/>
          <w:i w:val="0"/>
          <w:iCs/>
          <w:lang w:val="en-US"/>
        </w:rPr>
        <w:t>operations and management</w:t>
      </w:r>
      <w:r w:rsidRPr="00E77CF8">
        <w:rPr>
          <w:i w:val="0"/>
          <w:iCs/>
          <w:lang w:val="en-US"/>
        </w:rPr>
        <w:t xml:space="preserve"> in Rel-19 (i.e. FS_UAV_Ph3: TR</w:t>
      </w:r>
      <w:r w:rsidRPr="00E77CF8">
        <w:rPr>
          <w:i w:val="0"/>
          <w:iCs/>
        </w:rPr>
        <w:t> </w:t>
      </w:r>
      <w:r w:rsidRPr="00E77CF8">
        <w:rPr>
          <w:i w:val="0"/>
          <w:iCs/>
          <w:lang w:val="en-US"/>
        </w:rPr>
        <w:t>22.843).</w:t>
      </w:r>
    </w:p>
    <w:p w14:paraId="293AA72B" w14:textId="72AC9667" w:rsidR="001E489F" w:rsidRDefault="00E77CF8" w:rsidP="001E489F">
      <w:r>
        <w:t>SA2 has</w:t>
      </w:r>
      <w:r w:rsidR="00810A5F">
        <w:t xml:space="preserve"> studied and</w:t>
      </w:r>
      <w:r>
        <w:t xml:space="preserve"> progressed work item </w:t>
      </w:r>
      <w:r w:rsidRPr="00E77CF8">
        <w:t>to specify architecture and system level enhancements to support additional scenarios and requirements for UAV (Uncrewed Aerial Vehicle) and UAM (Urban Air Mobility)</w:t>
      </w:r>
      <w:r w:rsidRPr="00E77CF8">
        <w:rPr>
          <w:rFonts w:hint="eastAsia"/>
        </w:rPr>
        <w:t xml:space="preserve"> </w:t>
      </w:r>
      <w:r w:rsidRPr="00E77CF8">
        <w:t>as per conclusions reached within TR</w:t>
      </w:r>
      <w:r w:rsidRPr="00E77CF8">
        <w:rPr>
          <w:iCs/>
        </w:rPr>
        <w:t> </w:t>
      </w:r>
      <w:r w:rsidRPr="00E77CF8">
        <w:t>23.700-</w:t>
      </w:r>
      <w:r w:rsidRPr="00E77CF8">
        <w:rPr>
          <w:rFonts w:hint="eastAsia"/>
        </w:rPr>
        <w:t>59</w:t>
      </w:r>
      <w:r w:rsidRPr="00E77CF8">
        <w:t xml:space="preserve"> (clause</w:t>
      </w:r>
      <w:r w:rsidRPr="00E77CF8">
        <w:rPr>
          <w:iCs/>
        </w:rPr>
        <w:t> </w:t>
      </w:r>
      <w:r w:rsidRPr="00E77CF8">
        <w:t>8).</w:t>
      </w:r>
    </w:p>
    <w:p w14:paraId="713D9D0B" w14:textId="77777777" w:rsidR="002C580A" w:rsidRDefault="002C580A" w:rsidP="001E489F"/>
    <w:p w14:paraId="2129992E" w14:textId="5AC45722" w:rsidR="002C580A" w:rsidRPr="006C2E80" w:rsidRDefault="002C580A" w:rsidP="001E489F">
      <w:r w:rsidRPr="00ED05BE">
        <w:rPr>
          <w:rFonts w:hint="eastAsia"/>
        </w:rPr>
        <w:t>SA</w:t>
      </w:r>
      <w:r>
        <w:t>3</w:t>
      </w:r>
      <w:r w:rsidRPr="00ED05BE">
        <w:rPr>
          <w:rFonts w:hint="eastAsia"/>
        </w:rPr>
        <w:t xml:space="preserve"> has </w:t>
      </w:r>
      <w:r w:rsidR="00574695">
        <w:t>concluded the</w:t>
      </w:r>
      <w:r w:rsidRPr="00ED05BE">
        <w:rPr>
          <w:rFonts w:hint="eastAsia"/>
        </w:rPr>
        <w:t xml:space="preserve"> study </w:t>
      </w:r>
      <w:r w:rsidRPr="00ED05BE">
        <w:t xml:space="preserve">to identify potential </w:t>
      </w:r>
      <w:r>
        <w:t>security</w:t>
      </w:r>
      <w:r w:rsidRPr="00ED05BE">
        <w:t xml:space="preserve"> enhancements to support additional scenarios and requirements for UAV (Uncrewed Aerial Vehicle) </w:t>
      </w:r>
      <w:r w:rsidRPr="00ED05BE">
        <w:rPr>
          <w:rFonts w:hint="eastAsia"/>
        </w:rPr>
        <w:t xml:space="preserve">in </w:t>
      </w:r>
      <w:r w:rsidRPr="00D44AF6">
        <w:t>TR </w:t>
      </w:r>
      <w:r w:rsidRPr="00431CB9">
        <w:t>33</w:t>
      </w:r>
      <w:r w:rsidRPr="00D44AF6">
        <w:t>.7</w:t>
      </w:r>
      <w:r w:rsidRPr="00D44AF6">
        <w:rPr>
          <w:rFonts w:hint="eastAsia"/>
        </w:rPr>
        <w:t>5</w:t>
      </w:r>
      <w:r>
        <w:t>9.</w:t>
      </w:r>
    </w:p>
    <w:p w14:paraId="4A2BDC03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4</w:t>
      </w:r>
      <w:r w:rsidRPr="007861B8">
        <w:rPr>
          <w:b w:val="0"/>
          <w:sz w:val="36"/>
          <w:lang w:eastAsia="ja-JP"/>
        </w:rPr>
        <w:tab/>
        <w:t>Objective</w:t>
      </w:r>
    </w:p>
    <w:p w14:paraId="73BBFC32" w14:textId="5ACFB6E9" w:rsidR="00D44AF6" w:rsidRPr="00D44AF6" w:rsidRDefault="00D44AF6" w:rsidP="00D44AF6">
      <w:pPr>
        <w:pStyle w:val="Guidance"/>
        <w:rPr>
          <w:i w:val="0"/>
          <w:iCs/>
        </w:rPr>
      </w:pPr>
      <w:bookmarkStart w:id="3" w:name="_Hlk85617161"/>
      <w:r w:rsidRPr="00D44AF6">
        <w:rPr>
          <w:i w:val="0"/>
          <w:iCs/>
        </w:rPr>
        <w:t xml:space="preserve">The aim of this </w:t>
      </w:r>
      <w:r w:rsidRPr="00D44AF6">
        <w:rPr>
          <w:rFonts w:hint="eastAsia"/>
          <w:i w:val="0"/>
          <w:iCs/>
        </w:rPr>
        <w:t>work item</w:t>
      </w:r>
      <w:r w:rsidRPr="00D44AF6">
        <w:rPr>
          <w:i w:val="0"/>
          <w:iCs/>
        </w:rPr>
        <w:t xml:space="preserve"> is to specify </w:t>
      </w:r>
      <w:r>
        <w:rPr>
          <w:i w:val="0"/>
          <w:iCs/>
        </w:rPr>
        <w:t>security</w:t>
      </w:r>
      <w:r w:rsidRPr="00D44AF6">
        <w:rPr>
          <w:i w:val="0"/>
          <w:iCs/>
        </w:rPr>
        <w:t xml:space="preserve"> enhancements to </w:t>
      </w:r>
      <w:bookmarkEnd w:id="3"/>
      <w:r w:rsidRPr="00D44AF6">
        <w:rPr>
          <w:i w:val="0"/>
          <w:iCs/>
        </w:rPr>
        <w:t xml:space="preserve">support additional scenarios and requirements for </w:t>
      </w:r>
      <w:r>
        <w:rPr>
          <w:i w:val="0"/>
          <w:iCs/>
        </w:rPr>
        <w:t>Uncrewed Aerial Systems (UAS)</w:t>
      </w:r>
      <w:r w:rsidRPr="00D44AF6">
        <w:rPr>
          <w:rFonts w:hint="eastAsia"/>
          <w:i w:val="0"/>
          <w:iCs/>
        </w:rPr>
        <w:t xml:space="preserve"> </w:t>
      </w:r>
      <w:r w:rsidRPr="00D44AF6">
        <w:rPr>
          <w:i w:val="0"/>
          <w:iCs/>
        </w:rPr>
        <w:t>as per conclusions reached within TR </w:t>
      </w:r>
      <w:r>
        <w:rPr>
          <w:i w:val="0"/>
          <w:iCs/>
        </w:rPr>
        <w:t>33</w:t>
      </w:r>
      <w:r w:rsidRPr="00D44AF6">
        <w:rPr>
          <w:i w:val="0"/>
          <w:iCs/>
        </w:rPr>
        <w:t>.7</w:t>
      </w:r>
      <w:r w:rsidRPr="00D44AF6">
        <w:rPr>
          <w:rFonts w:hint="eastAsia"/>
          <w:i w:val="0"/>
          <w:iCs/>
        </w:rPr>
        <w:t>59</w:t>
      </w:r>
      <w:r w:rsidRPr="00D44AF6">
        <w:rPr>
          <w:i w:val="0"/>
          <w:iCs/>
        </w:rPr>
        <w:t xml:space="preserve"> (clause </w:t>
      </w:r>
      <w:r>
        <w:rPr>
          <w:i w:val="0"/>
          <w:iCs/>
        </w:rPr>
        <w:t>7</w:t>
      </w:r>
      <w:r w:rsidRPr="00D44AF6">
        <w:rPr>
          <w:i w:val="0"/>
          <w:iCs/>
        </w:rPr>
        <w:t>).</w:t>
      </w:r>
    </w:p>
    <w:p w14:paraId="0DC6F910" w14:textId="77777777" w:rsidR="00D44AF6" w:rsidRPr="00D44AF6" w:rsidRDefault="00D44AF6" w:rsidP="00D44AF6">
      <w:pPr>
        <w:pStyle w:val="Guidance"/>
        <w:rPr>
          <w:i w:val="0"/>
          <w:iCs/>
        </w:rPr>
      </w:pPr>
      <w:r w:rsidRPr="00D44AF6">
        <w:rPr>
          <w:i w:val="0"/>
          <w:iCs/>
        </w:rPr>
        <w:t xml:space="preserve">Specifically, the objectives include: </w:t>
      </w:r>
    </w:p>
    <w:p w14:paraId="1D58D813" w14:textId="2CAD7A9C" w:rsidR="00D44AF6" w:rsidRDefault="00D44AF6" w:rsidP="00D44AF6">
      <w:pPr>
        <w:pStyle w:val="B1"/>
        <w:overflowPunct w:val="0"/>
        <w:autoSpaceDE w:val="0"/>
        <w:autoSpaceDN w:val="0"/>
        <w:adjustRightInd w:val="0"/>
        <w:spacing w:after="180"/>
        <w:ind w:left="568" w:hanging="284"/>
        <w:jc w:val="left"/>
        <w:textAlignment w:val="baseline"/>
        <w:rPr>
          <w:rFonts w:ascii="Times New Roman" w:hAnsi="Times New Roman"/>
          <w:lang w:eastAsia="ko-KR"/>
        </w:rPr>
      </w:pPr>
      <w:r>
        <w:rPr>
          <w:rFonts w:ascii="Times New Roman" w:hAnsi="Times New Roman"/>
          <w:lang w:eastAsia="en-GB"/>
        </w:rPr>
        <w:t>-</w:t>
      </w:r>
      <w:r>
        <w:rPr>
          <w:rFonts w:ascii="Times New Roman" w:hAnsi="Times New Roman"/>
          <w:lang w:eastAsia="en-GB"/>
        </w:rPr>
        <w:tab/>
      </w:r>
      <w:r w:rsidRPr="00991ABE">
        <w:rPr>
          <w:rFonts w:ascii="Times New Roman" w:hAnsi="Times New Roman"/>
          <w:b/>
          <w:lang w:eastAsia="en-GB"/>
        </w:rPr>
        <w:t>WT#1:</w:t>
      </w:r>
      <w:r w:rsidRPr="00C10CCA">
        <w:rPr>
          <w:rFonts w:ascii="Times New Roman" w:hAnsi="Times New Roman"/>
          <w:lang w:eastAsia="en-GB"/>
        </w:rPr>
        <w:t xml:space="preserve"> </w:t>
      </w:r>
      <w:r w:rsidR="00810A5F">
        <w:rPr>
          <w:rFonts w:ascii="Times New Roman" w:hAnsi="Times New Roman"/>
          <w:lang w:eastAsia="ko-KR"/>
        </w:rPr>
        <w:t xml:space="preserve">Security enhancements to NEF services </w:t>
      </w:r>
      <w:r w:rsidRPr="000B7C9D">
        <w:rPr>
          <w:rFonts w:ascii="Times New Roman" w:hAnsi="Times New Roman"/>
        </w:rPr>
        <w:t xml:space="preserve">for </w:t>
      </w:r>
      <w:r>
        <w:rPr>
          <w:rFonts w:ascii="Times New Roman" w:hAnsi="Times New Roman" w:hint="eastAsia"/>
          <w:lang w:eastAsia="ko-KR"/>
        </w:rPr>
        <w:t>supporting the following:</w:t>
      </w:r>
    </w:p>
    <w:p w14:paraId="73AD0340" w14:textId="77777777" w:rsidR="00D44AF6" w:rsidRDefault="00D44AF6" w:rsidP="00D44AF6">
      <w:pPr>
        <w:pStyle w:val="B1"/>
        <w:overflowPunct w:val="0"/>
        <w:autoSpaceDE w:val="0"/>
        <w:autoSpaceDN w:val="0"/>
        <w:adjustRightInd w:val="0"/>
        <w:spacing w:after="180"/>
        <w:ind w:left="568" w:firstLine="0"/>
        <w:jc w:val="left"/>
        <w:textAlignment w:val="baseline"/>
        <w:rPr>
          <w:rFonts w:ascii="Times New Roman" w:hAnsi="Times New Roman"/>
          <w:lang w:eastAsia="ko-KR"/>
        </w:rPr>
      </w:pPr>
      <w:r w:rsidRPr="00D44AF6">
        <w:rPr>
          <w:rFonts w:ascii="Times New Roman" w:hAnsi="Times New Roman" w:hint="eastAsia"/>
          <w:lang w:eastAsia="ko-KR"/>
        </w:rPr>
        <w:t>-</w:t>
      </w:r>
      <w:r w:rsidRPr="00D44AF6">
        <w:rPr>
          <w:rFonts w:ascii="Times New Roman" w:hAnsi="Times New Roman"/>
          <w:lang w:eastAsia="ko-KR"/>
        </w:rPr>
        <w:tab/>
        <w:t xml:space="preserve">The scenario of multiple USS serving different geographical areas corresponding to the UAV </w:t>
      </w:r>
      <w:r w:rsidRPr="00D44AF6">
        <w:rPr>
          <w:rFonts w:ascii="Times New Roman" w:hAnsi="Times New Roman" w:hint="eastAsia"/>
          <w:lang w:eastAsia="ko-KR"/>
        </w:rPr>
        <w:t xml:space="preserve">UE </w:t>
      </w:r>
      <w:r w:rsidRPr="00D44AF6">
        <w:rPr>
          <w:rFonts w:ascii="Times New Roman" w:hAnsi="Times New Roman"/>
          <w:lang w:eastAsia="ko-KR"/>
        </w:rPr>
        <w:t>flight path.</w:t>
      </w:r>
    </w:p>
    <w:p w14:paraId="3A2F652A" w14:textId="75951755" w:rsidR="00D44AF6" w:rsidRDefault="00D44AF6" w:rsidP="00D44AF6">
      <w:pPr>
        <w:pStyle w:val="B1"/>
        <w:overflowPunct w:val="0"/>
        <w:autoSpaceDE w:val="0"/>
        <w:autoSpaceDN w:val="0"/>
        <w:adjustRightInd w:val="0"/>
        <w:spacing w:after="180"/>
        <w:ind w:left="568" w:firstLine="152"/>
        <w:jc w:val="left"/>
        <w:textAlignment w:val="baseline"/>
        <w:rPr>
          <w:rFonts w:ascii="Times New Roman" w:hAnsi="Times New Roman"/>
          <w:lang w:eastAsia="ko-KR"/>
        </w:rPr>
      </w:pPr>
      <w:r w:rsidRPr="00D44AF6">
        <w:rPr>
          <w:rFonts w:ascii="Times New Roman" w:hAnsi="Times New Roman" w:hint="eastAsia"/>
          <w:lang w:eastAsia="ko-KR"/>
        </w:rPr>
        <w:t>-</w:t>
      </w:r>
      <w:r w:rsidRPr="00D44AF6">
        <w:rPr>
          <w:rFonts w:ascii="Times New Roman" w:hAnsi="Times New Roman"/>
          <w:lang w:eastAsia="ko-KR"/>
        </w:rPr>
        <w:tab/>
      </w:r>
      <w:r w:rsidRPr="00D44AF6">
        <w:rPr>
          <w:rFonts w:ascii="Times New Roman" w:hAnsi="Times New Roman" w:hint="eastAsia"/>
          <w:lang w:eastAsia="ko-KR"/>
        </w:rPr>
        <w:t xml:space="preserve">Support </w:t>
      </w:r>
      <w:r w:rsidRPr="00D44AF6">
        <w:rPr>
          <w:rFonts w:ascii="Times New Roman" w:hAnsi="Times New Roman"/>
          <w:lang w:eastAsia="ko-KR"/>
        </w:rPr>
        <w:t>a changeover from one USS to another</w:t>
      </w:r>
      <w:r w:rsidRPr="00D44AF6">
        <w:rPr>
          <w:rFonts w:ascii="Times New Roman" w:hAnsi="Times New Roman" w:hint="eastAsia"/>
          <w:lang w:eastAsia="ko-KR"/>
        </w:rPr>
        <w:t xml:space="preserve"> USS for UAV UE assisted by 5GC.</w:t>
      </w:r>
    </w:p>
    <w:p w14:paraId="6F5E9CC1" w14:textId="77777777" w:rsidR="00D44AF6" w:rsidRDefault="00D44AF6" w:rsidP="00D44AF6">
      <w:pPr>
        <w:pStyle w:val="B1"/>
        <w:overflowPunct w:val="0"/>
        <w:autoSpaceDE w:val="0"/>
        <w:autoSpaceDN w:val="0"/>
        <w:adjustRightInd w:val="0"/>
        <w:spacing w:after="180"/>
        <w:ind w:left="0" w:firstLine="0"/>
        <w:jc w:val="left"/>
        <w:textAlignment w:val="baseline"/>
        <w:rPr>
          <w:rFonts w:ascii="Times New Roman" w:hAnsi="Times New Roman"/>
          <w:lang w:eastAsia="ko-KR"/>
        </w:rPr>
      </w:pPr>
    </w:p>
    <w:p w14:paraId="2C7B8E16" w14:textId="77777777" w:rsidR="0070287B" w:rsidRPr="00E90F46" w:rsidRDefault="0070287B" w:rsidP="0070287B">
      <w:pPr>
        <w:pStyle w:val="Heading2"/>
        <w:rPr>
          <w:rFonts w:ascii="Times New Roman" w:hAnsi="Times New Roman"/>
          <w:sz w:val="20"/>
        </w:rPr>
      </w:pPr>
      <w:r w:rsidRPr="00E90F46">
        <w:rPr>
          <w:rFonts w:ascii="Times New Roman" w:hAnsi="Times New Roman"/>
          <w:sz w:val="20"/>
        </w:rPr>
        <w:t>TU estimates and dependencies</w:t>
      </w:r>
    </w:p>
    <w:p w14:paraId="1B06B790" w14:textId="77777777" w:rsidR="0070287B" w:rsidRPr="002C1F9D" w:rsidRDefault="0070287B" w:rsidP="0070287B"/>
    <w:tbl>
      <w:tblPr>
        <w:tblW w:w="3077" w:type="dxa"/>
        <w:tblInd w:w="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7"/>
        <w:gridCol w:w="1480"/>
      </w:tblGrid>
      <w:tr w:rsidR="0070287B" w:rsidRPr="002C1F9D" w14:paraId="3222A73E" w14:textId="77777777" w:rsidTr="0070287B">
        <w:tc>
          <w:tcPr>
            <w:tcW w:w="1597" w:type="dxa"/>
            <w:shd w:val="clear" w:color="auto" w:fill="auto"/>
          </w:tcPr>
          <w:p w14:paraId="6BBCD36C" w14:textId="77777777" w:rsidR="0070287B" w:rsidRPr="002C1F9D" w:rsidRDefault="0070287B" w:rsidP="00030F77">
            <w:r w:rsidRPr="002C1F9D">
              <w:t>Work Task ID</w:t>
            </w:r>
          </w:p>
        </w:tc>
        <w:tc>
          <w:tcPr>
            <w:tcW w:w="1480" w:type="dxa"/>
          </w:tcPr>
          <w:p w14:paraId="49B6668F" w14:textId="77777777" w:rsidR="0070287B" w:rsidRPr="002C1F9D" w:rsidRDefault="0070287B" w:rsidP="00030F77">
            <w:r w:rsidRPr="002C1F9D">
              <w:t>TU Estimate</w:t>
            </w:r>
          </w:p>
          <w:p w14:paraId="75895F87" w14:textId="77777777" w:rsidR="0070287B" w:rsidRPr="002C1F9D" w:rsidRDefault="0070287B" w:rsidP="00030F77">
            <w:r w:rsidRPr="002C1F9D">
              <w:t>(Normative)</w:t>
            </w:r>
          </w:p>
        </w:tc>
      </w:tr>
      <w:tr w:rsidR="0070287B" w:rsidRPr="002C1F9D" w14:paraId="65C07297" w14:textId="77777777" w:rsidTr="0070287B">
        <w:tc>
          <w:tcPr>
            <w:tcW w:w="1597" w:type="dxa"/>
            <w:shd w:val="clear" w:color="auto" w:fill="auto"/>
          </w:tcPr>
          <w:p w14:paraId="7676D042" w14:textId="77777777" w:rsidR="0070287B" w:rsidRPr="00542098" w:rsidRDefault="0070287B" w:rsidP="00030F77">
            <w:pPr>
              <w:jc w:val="center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WT1</w:t>
            </w:r>
          </w:p>
        </w:tc>
        <w:tc>
          <w:tcPr>
            <w:tcW w:w="1480" w:type="dxa"/>
          </w:tcPr>
          <w:p w14:paraId="42E4FCBB" w14:textId="0FFE3CF0" w:rsidR="0070287B" w:rsidRPr="00542098" w:rsidRDefault="0070287B" w:rsidP="00030F77">
            <w:pPr>
              <w:jc w:val="center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1.5</w:t>
            </w:r>
          </w:p>
        </w:tc>
      </w:tr>
      <w:tr w:rsidR="0070287B" w:rsidRPr="002C1F9D" w14:paraId="48DEFD8F" w14:textId="77777777" w:rsidTr="0070287B">
        <w:tc>
          <w:tcPr>
            <w:tcW w:w="1597" w:type="dxa"/>
            <w:shd w:val="clear" w:color="auto" w:fill="auto"/>
          </w:tcPr>
          <w:p w14:paraId="7578C239" w14:textId="77777777" w:rsidR="0070287B" w:rsidRPr="00542098" w:rsidRDefault="0070287B" w:rsidP="00030F77">
            <w:pPr>
              <w:jc w:val="center"/>
              <w:rPr>
                <w:bCs/>
                <w:lang w:eastAsia="zh-CN"/>
              </w:rPr>
            </w:pPr>
          </w:p>
        </w:tc>
        <w:tc>
          <w:tcPr>
            <w:tcW w:w="1480" w:type="dxa"/>
          </w:tcPr>
          <w:p w14:paraId="4572316D" w14:textId="77777777" w:rsidR="0070287B" w:rsidRPr="00542098" w:rsidRDefault="0070287B" w:rsidP="00030F77">
            <w:pPr>
              <w:jc w:val="center"/>
              <w:rPr>
                <w:bCs/>
                <w:lang w:eastAsia="zh-CN"/>
              </w:rPr>
            </w:pPr>
          </w:p>
        </w:tc>
      </w:tr>
    </w:tbl>
    <w:p w14:paraId="2DB2446C" w14:textId="77777777" w:rsidR="0070287B" w:rsidRPr="002C1F9D" w:rsidRDefault="0070287B" w:rsidP="0070287B"/>
    <w:p w14:paraId="79885CD3" w14:textId="77777777" w:rsidR="0070287B" w:rsidRPr="002C1F9D" w:rsidRDefault="0070287B" w:rsidP="0070287B">
      <w:pPr>
        <w:rPr>
          <w:lang w:val="en-US"/>
        </w:rPr>
      </w:pPr>
      <w:r w:rsidRPr="002C1F9D">
        <w:rPr>
          <w:lang w:val="en-US"/>
        </w:rPr>
        <w:t xml:space="preserve">Total TU estimates for the normative phase:   </w:t>
      </w:r>
      <w:r>
        <w:rPr>
          <w:lang w:val="en-US"/>
        </w:rPr>
        <w:t>1.5</w:t>
      </w:r>
      <w:r w:rsidRPr="002C1F9D">
        <w:rPr>
          <w:lang w:val="en-US"/>
        </w:rPr>
        <w:t xml:space="preserve"> </w:t>
      </w:r>
    </w:p>
    <w:p w14:paraId="7F5E14AB" w14:textId="2E326833" w:rsidR="0070287B" w:rsidRPr="002C1F9D" w:rsidRDefault="0070287B" w:rsidP="0070287B">
      <w:pPr>
        <w:rPr>
          <w:lang w:val="en-US" w:eastAsia="zh-CN"/>
        </w:rPr>
      </w:pPr>
      <w:r w:rsidRPr="002C1F9D">
        <w:rPr>
          <w:lang w:val="en-US"/>
        </w:rPr>
        <w:t xml:space="preserve">Total TU estimates: </w:t>
      </w:r>
      <w:r>
        <w:rPr>
          <w:lang w:val="en-US"/>
        </w:rPr>
        <w:t>1.5</w:t>
      </w:r>
    </w:p>
    <w:p w14:paraId="0FA42C32" w14:textId="455DDE79" w:rsidR="001E489F" w:rsidRPr="00D44AF6" w:rsidRDefault="001E489F" w:rsidP="001E489F">
      <w:pPr>
        <w:pStyle w:val="Guidance"/>
        <w:rPr>
          <w:i w:val="0"/>
          <w:iCs/>
        </w:rPr>
      </w:pPr>
    </w:p>
    <w:p w14:paraId="28402A1F" w14:textId="77777777" w:rsidR="001E489F" w:rsidRPr="006C2E80" w:rsidRDefault="001E489F" w:rsidP="001E489F"/>
    <w:p w14:paraId="014297B2" w14:textId="712E7A6E" w:rsidR="007861B8" w:rsidRPr="00D44AF6" w:rsidRDefault="001E489F" w:rsidP="00D44AF6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5</w:t>
      </w:r>
      <w:r w:rsidRPr="007861B8">
        <w:rPr>
          <w:b w:val="0"/>
          <w:sz w:val="36"/>
          <w:lang w:eastAsia="ja-JP"/>
        </w:rPr>
        <w:tab/>
        <w:t>Expected Output and Time scale</w:t>
      </w:r>
    </w:p>
    <w:p w14:paraId="45BD6CAB" w14:textId="77777777" w:rsidR="007861B8" w:rsidRPr="007861B8" w:rsidRDefault="007861B8" w:rsidP="007861B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1E489F" w:rsidRPr="00E10367" w14:paraId="763F8645" w14:textId="77777777" w:rsidTr="00030F77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545905C7" w14:textId="77777777" w:rsidR="001E489F" w:rsidRPr="00E10367" w:rsidRDefault="001E489F" w:rsidP="00030F77">
            <w:pPr>
              <w:pStyle w:val="TAH"/>
            </w:pPr>
            <w:r w:rsidRPr="009C6095">
              <w:lastRenderedPageBreak/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14:paraId="73DC2F2E" w14:textId="77777777" w:rsidTr="00030F77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7E0F033E" w14:textId="77777777" w:rsidR="001E489F" w:rsidRPr="00FF3F0C" w:rsidRDefault="001E489F" w:rsidP="00030F77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20FC5D3B" w14:textId="77777777" w:rsidR="001E489F" w:rsidRPr="000C5FE3" w:rsidRDefault="001E489F" w:rsidP="00030F77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0C917615" w14:textId="77777777" w:rsidR="001E489F" w:rsidRPr="00E10367" w:rsidRDefault="001E489F" w:rsidP="00030F77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436BA858" w14:textId="77777777" w:rsidR="001E489F" w:rsidRPr="00E10367" w:rsidRDefault="001E489F" w:rsidP="00030F77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142611F6" w14:textId="77777777" w:rsidR="001E489F" w:rsidRPr="00E10367" w:rsidRDefault="001E489F" w:rsidP="00030F77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138BC39E" w14:textId="77777777" w:rsidR="001E489F" w:rsidRPr="00E10367" w:rsidRDefault="001E489F" w:rsidP="00030F77">
            <w:pPr>
              <w:pStyle w:val="TAH"/>
            </w:pPr>
            <w:r w:rsidRPr="00E10367">
              <w:t>R</w:t>
            </w:r>
            <w:r>
              <w:t>apporteur</w:t>
            </w:r>
          </w:p>
        </w:tc>
      </w:tr>
      <w:tr w:rsidR="001E489F" w:rsidRPr="006C2E80" w14:paraId="1B661970" w14:textId="77777777" w:rsidTr="00030F77">
        <w:trPr>
          <w:cantSplit/>
          <w:jc w:val="center"/>
        </w:trPr>
        <w:tc>
          <w:tcPr>
            <w:tcW w:w="1617" w:type="dxa"/>
          </w:tcPr>
          <w:p w14:paraId="194449B4" w14:textId="16B3CD7C" w:rsidR="001E489F" w:rsidRPr="006C2E80" w:rsidRDefault="001E489F" w:rsidP="00030F77">
            <w:pPr>
              <w:pStyle w:val="Guidance"/>
              <w:spacing w:after="0"/>
            </w:pPr>
          </w:p>
        </w:tc>
        <w:tc>
          <w:tcPr>
            <w:tcW w:w="1134" w:type="dxa"/>
          </w:tcPr>
          <w:p w14:paraId="1581EDBA" w14:textId="327391F9" w:rsidR="001E489F" w:rsidRPr="006C2E80" w:rsidRDefault="001E489F" w:rsidP="00D44AF6">
            <w:pPr>
              <w:pStyle w:val="Guidance"/>
              <w:spacing w:after="0"/>
            </w:pPr>
          </w:p>
        </w:tc>
        <w:tc>
          <w:tcPr>
            <w:tcW w:w="2409" w:type="dxa"/>
          </w:tcPr>
          <w:p w14:paraId="3489ADFF" w14:textId="3CDC0D52" w:rsidR="001E489F" w:rsidRPr="006C2E80" w:rsidRDefault="001E489F" w:rsidP="00030F77">
            <w:pPr>
              <w:pStyle w:val="Guidance"/>
              <w:spacing w:after="0"/>
            </w:pPr>
          </w:p>
        </w:tc>
        <w:tc>
          <w:tcPr>
            <w:tcW w:w="993" w:type="dxa"/>
          </w:tcPr>
          <w:p w14:paraId="060C3F75" w14:textId="654FCD6E" w:rsidR="001E489F" w:rsidRPr="006C2E80" w:rsidRDefault="001E489F" w:rsidP="00030F77">
            <w:pPr>
              <w:pStyle w:val="Guidance"/>
              <w:spacing w:after="0"/>
            </w:pPr>
          </w:p>
        </w:tc>
        <w:tc>
          <w:tcPr>
            <w:tcW w:w="1074" w:type="dxa"/>
          </w:tcPr>
          <w:p w14:paraId="3CC87817" w14:textId="164B3C38" w:rsidR="001E489F" w:rsidRPr="006C2E80" w:rsidRDefault="001E489F" w:rsidP="00030F77">
            <w:pPr>
              <w:pStyle w:val="Guidance"/>
              <w:spacing w:after="0"/>
            </w:pPr>
          </w:p>
        </w:tc>
        <w:tc>
          <w:tcPr>
            <w:tcW w:w="2186" w:type="dxa"/>
          </w:tcPr>
          <w:p w14:paraId="71B3D7AE" w14:textId="1A99B897" w:rsidR="001E489F" w:rsidRPr="006C2E80" w:rsidRDefault="001E489F" w:rsidP="00030F77">
            <w:pPr>
              <w:pStyle w:val="Guidance"/>
              <w:spacing w:after="0"/>
            </w:pPr>
          </w:p>
        </w:tc>
      </w:tr>
      <w:tr w:rsidR="001E489F" w:rsidRPr="00251D80" w14:paraId="32944FCA" w14:textId="77777777" w:rsidTr="00030F77">
        <w:trPr>
          <w:cantSplit/>
          <w:jc w:val="center"/>
        </w:trPr>
        <w:tc>
          <w:tcPr>
            <w:tcW w:w="1617" w:type="dxa"/>
          </w:tcPr>
          <w:p w14:paraId="36EA8E77" w14:textId="77777777" w:rsidR="001E489F" w:rsidRPr="00FF3F0C" w:rsidRDefault="001E489F" w:rsidP="00030F77">
            <w:pPr>
              <w:pStyle w:val="TAL"/>
            </w:pPr>
          </w:p>
        </w:tc>
        <w:tc>
          <w:tcPr>
            <w:tcW w:w="1134" w:type="dxa"/>
          </w:tcPr>
          <w:p w14:paraId="5F684E95" w14:textId="77777777" w:rsidR="001E489F" w:rsidRPr="00251D80" w:rsidRDefault="001E489F" w:rsidP="00030F77">
            <w:pPr>
              <w:pStyle w:val="TAL"/>
            </w:pPr>
          </w:p>
        </w:tc>
        <w:tc>
          <w:tcPr>
            <w:tcW w:w="2409" w:type="dxa"/>
          </w:tcPr>
          <w:p w14:paraId="3F9BA4C9" w14:textId="77777777" w:rsidR="001E489F" w:rsidRPr="00251D80" w:rsidRDefault="001E489F" w:rsidP="00030F77">
            <w:pPr>
              <w:pStyle w:val="TAL"/>
            </w:pPr>
          </w:p>
        </w:tc>
        <w:tc>
          <w:tcPr>
            <w:tcW w:w="993" w:type="dxa"/>
          </w:tcPr>
          <w:p w14:paraId="510D9A1F" w14:textId="77777777" w:rsidR="001E489F" w:rsidRPr="00251D80" w:rsidRDefault="001E489F" w:rsidP="00030F77">
            <w:pPr>
              <w:pStyle w:val="TAL"/>
            </w:pPr>
          </w:p>
        </w:tc>
        <w:tc>
          <w:tcPr>
            <w:tcW w:w="1074" w:type="dxa"/>
          </w:tcPr>
          <w:p w14:paraId="11DE6EB5" w14:textId="77777777" w:rsidR="001E489F" w:rsidRPr="00251D80" w:rsidRDefault="001E489F" w:rsidP="00030F77">
            <w:pPr>
              <w:pStyle w:val="TAL"/>
            </w:pPr>
          </w:p>
        </w:tc>
        <w:tc>
          <w:tcPr>
            <w:tcW w:w="2186" w:type="dxa"/>
          </w:tcPr>
          <w:p w14:paraId="1D49C842" w14:textId="77777777" w:rsidR="001E489F" w:rsidRPr="00251D80" w:rsidRDefault="001E489F" w:rsidP="00030F77">
            <w:pPr>
              <w:pStyle w:val="TAL"/>
            </w:pPr>
          </w:p>
        </w:tc>
      </w:tr>
    </w:tbl>
    <w:p w14:paraId="7EC5BA9E" w14:textId="77777777" w:rsidR="001E489F" w:rsidRDefault="001E489F" w:rsidP="001E489F">
      <w:pPr>
        <w:pStyle w:val="FP"/>
      </w:pPr>
    </w:p>
    <w:p w14:paraId="303D6525" w14:textId="4FF87268" w:rsidR="001E489F" w:rsidRPr="006C2E80" w:rsidRDefault="001E489F" w:rsidP="007861B8">
      <w:pPr>
        <w:pStyle w:val="Guidance"/>
      </w:pPr>
    </w:p>
    <w:p w14:paraId="3E5E0EB7" w14:textId="77777777" w:rsidR="001E489F" w:rsidRDefault="001E489F" w:rsidP="001E489F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1E489F" w:rsidRPr="00C50F7C" w14:paraId="4D89E4BF" w14:textId="77777777" w:rsidTr="00030F77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675DE5" w14:textId="77777777" w:rsidR="001E489F" w:rsidRPr="00C50F7C" w:rsidRDefault="001E489F" w:rsidP="00030F77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:rsidRPr="00C50F7C" w14:paraId="293B6F80" w14:textId="77777777" w:rsidTr="00030F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1942F6" w14:textId="77777777" w:rsidR="001E489F" w:rsidRPr="00C50F7C" w:rsidRDefault="001E489F" w:rsidP="00030F77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2AAD75" w14:textId="77777777" w:rsidR="001E489F" w:rsidRPr="00C50F7C" w:rsidRDefault="001E489F" w:rsidP="00030F77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4D5665" w14:textId="77777777" w:rsidR="001E489F" w:rsidRPr="00C50F7C" w:rsidRDefault="001E489F" w:rsidP="00030F77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F821F4" w14:textId="77777777" w:rsidR="001E489F" w:rsidRDefault="001E489F" w:rsidP="00030F77">
            <w:pPr>
              <w:pStyle w:val="TAH"/>
            </w:pPr>
            <w:r>
              <w:t>Remarks</w:t>
            </w:r>
          </w:p>
        </w:tc>
      </w:tr>
      <w:tr w:rsidR="001E489F" w:rsidRPr="006C2E80" w14:paraId="4A4FE2F8" w14:textId="77777777" w:rsidTr="00030F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5498" w14:textId="3609143A" w:rsidR="001E489F" w:rsidRPr="0070287B" w:rsidRDefault="0070287B" w:rsidP="00030F77">
            <w:pPr>
              <w:pStyle w:val="Guidance"/>
              <w:spacing w:after="0"/>
              <w:rPr>
                <w:i w:val="0"/>
                <w:iCs/>
              </w:rPr>
            </w:pPr>
            <w:r w:rsidRPr="0070287B">
              <w:rPr>
                <w:i w:val="0"/>
                <w:iCs/>
              </w:rPr>
              <w:t>TS 33.256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4506" w14:textId="378B8A9D" w:rsidR="001E489F" w:rsidRPr="0070287B" w:rsidRDefault="0070287B" w:rsidP="00030F77">
            <w:pPr>
              <w:pStyle w:val="Guidance"/>
              <w:spacing w:after="0"/>
              <w:rPr>
                <w:i w:val="0"/>
                <w:iCs/>
              </w:rPr>
            </w:pPr>
            <w:r w:rsidRPr="0070287B">
              <w:rPr>
                <w:i w:val="0"/>
                <w:iCs/>
              </w:rPr>
              <w:t>Support of Phase 3 for UAS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DB9B2" w14:textId="77777777" w:rsidR="001E489F" w:rsidRDefault="0070287B" w:rsidP="00030F77">
            <w:pPr>
              <w:pStyle w:val="Guidance"/>
              <w:spacing w:after="0"/>
              <w:rPr>
                <w:i w:val="0"/>
                <w:iCs/>
              </w:rPr>
            </w:pPr>
            <w:r>
              <w:rPr>
                <w:i w:val="0"/>
                <w:iCs/>
              </w:rPr>
              <w:t>TSG#107</w:t>
            </w:r>
          </w:p>
          <w:p w14:paraId="2260CA0D" w14:textId="08DBF5AA" w:rsidR="0070287B" w:rsidRPr="0070287B" w:rsidRDefault="0070287B" w:rsidP="00030F77">
            <w:pPr>
              <w:pStyle w:val="Guidance"/>
              <w:spacing w:after="0"/>
              <w:rPr>
                <w:i w:val="0"/>
                <w:iCs/>
              </w:rPr>
            </w:pPr>
            <w:r>
              <w:rPr>
                <w:i w:val="0"/>
                <w:iCs/>
              </w:rPr>
              <w:t>(March 2025)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2A83" w14:textId="30F6565F" w:rsidR="001E489F" w:rsidRPr="006C2E80" w:rsidRDefault="001E489F" w:rsidP="00030F77">
            <w:pPr>
              <w:pStyle w:val="Guidance"/>
              <w:spacing w:after="0"/>
            </w:pPr>
          </w:p>
        </w:tc>
      </w:tr>
      <w:tr w:rsidR="001E489F" w:rsidRPr="006C2E80" w14:paraId="73BCDFBF" w14:textId="77777777" w:rsidTr="00030F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15D6" w14:textId="77777777" w:rsidR="001E489F" w:rsidRPr="006C2E80" w:rsidRDefault="001E489F" w:rsidP="00030F77">
            <w:pPr>
              <w:pStyle w:val="TAL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B976" w14:textId="77777777" w:rsidR="001E489F" w:rsidRPr="006C2E80" w:rsidRDefault="001E489F" w:rsidP="00030F77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D47C" w14:textId="77777777" w:rsidR="001E489F" w:rsidRPr="006C2E80" w:rsidRDefault="001E489F" w:rsidP="00030F77">
            <w:pPr>
              <w:pStyle w:val="TAL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731D" w14:textId="77777777" w:rsidR="001E489F" w:rsidRPr="006C2E80" w:rsidRDefault="001E489F" w:rsidP="00030F77">
            <w:pPr>
              <w:pStyle w:val="TAL"/>
            </w:pPr>
          </w:p>
        </w:tc>
      </w:tr>
    </w:tbl>
    <w:p w14:paraId="2FE095C7" w14:textId="77777777" w:rsidR="001E489F" w:rsidRDefault="001E489F" w:rsidP="001E489F"/>
    <w:p w14:paraId="55DEC2A4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6</w:t>
      </w:r>
      <w:r w:rsidRPr="007861B8">
        <w:rPr>
          <w:b w:val="0"/>
          <w:sz w:val="36"/>
          <w:lang w:eastAsia="ja-JP"/>
        </w:rPr>
        <w:tab/>
        <w:t>Work item Rapporteur(s)</w:t>
      </w:r>
    </w:p>
    <w:p w14:paraId="7113F0E0" w14:textId="31C4A8CD" w:rsidR="001E489F" w:rsidRDefault="009110D3" w:rsidP="001E489F">
      <w:pPr>
        <w:pStyle w:val="Guidance"/>
      </w:pPr>
      <w:r w:rsidRPr="009110D3">
        <w:rPr>
          <w:iCs/>
        </w:rPr>
        <w:t>Markus Hanhisalo</w:t>
      </w:r>
      <w:r w:rsidRPr="009110D3">
        <w:t xml:space="preserve">, </w:t>
      </w:r>
      <w:hyperlink r:id="rId15" w:history="1">
        <w:r w:rsidRPr="009110D3">
          <w:rPr>
            <w:rStyle w:val="Hyperlink"/>
          </w:rPr>
          <w:t>markus.hanhisalo@ericsson.com</w:t>
        </w:r>
      </w:hyperlink>
    </w:p>
    <w:p w14:paraId="0B385801" w14:textId="6D9B5CA4" w:rsidR="001E489F" w:rsidRPr="001C5E7A" w:rsidRDefault="001E489F" w:rsidP="001C5E7A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7</w:t>
      </w:r>
      <w:r w:rsidRPr="007861B8">
        <w:rPr>
          <w:b w:val="0"/>
          <w:sz w:val="36"/>
          <w:lang w:eastAsia="ja-JP"/>
        </w:rPr>
        <w:tab/>
        <w:t>Work item leadership</w:t>
      </w:r>
    </w:p>
    <w:p w14:paraId="0B94DB22" w14:textId="28A56EE0" w:rsidR="001E489F" w:rsidRPr="00557B2E" w:rsidRDefault="001C5E7A" w:rsidP="001E489F">
      <w:r>
        <w:t>SA3</w:t>
      </w:r>
    </w:p>
    <w:p w14:paraId="68A766BD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8</w:t>
      </w:r>
      <w:r w:rsidRPr="007861B8">
        <w:rPr>
          <w:b w:val="0"/>
          <w:sz w:val="36"/>
          <w:lang w:eastAsia="ja-JP"/>
        </w:rPr>
        <w:tab/>
        <w:t>Aspects that involve other WGs</w:t>
      </w:r>
    </w:p>
    <w:p w14:paraId="791E7B3B" w14:textId="4951DD40" w:rsidR="007861B8" w:rsidRPr="001C5E7A" w:rsidRDefault="007861B8" w:rsidP="001E489F">
      <w:pPr>
        <w:pStyle w:val="Guidance"/>
        <w:rPr>
          <w:i w:val="0"/>
          <w:iCs/>
        </w:rPr>
      </w:pPr>
      <w:r w:rsidRPr="001C5E7A">
        <w:rPr>
          <w:i w:val="0"/>
          <w:iCs/>
        </w:rPr>
        <w:t xml:space="preserve">Not applicable </w:t>
      </w:r>
    </w:p>
    <w:p w14:paraId="798971FA" w14:textId="77777777" w:rsidR="001E489F" w:rsidRPr="00557B2E" w:rsidRDefault="001E489F" w:rsidP="001E489F"/>
    <w:p w14:paraId="2E9D2957" w14:textId="2D330198" w:rsidR="001E489F" w:rsidRPr="001C5E7A" w:rsidRDefault="001E489F" w:rsidP="001C5E7A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9</w:t>
      </w:r>
      <w:r w:rsidRPr="007861B8">
        <w:rPr>
          <w:b w:val="0"/>
          <w:sz w:val="36"/>
          <w:lang w:eastAsia="ja-JP"/>
        </w:rPr>
        <w:tab/>
        <w:t>Supporting 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1E489F" w14:paraId="03012DAB" w14:textId="77777777" w:rsidTr="00030F77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5E47C944" w14:textId="77777777" w:rsidR="001E489F" w:rsidRDefault="001E489F" w:rsidP="00030F77">
            <w:pPr>
              <w:pStyle w:val="TAH"/>
            </w:pPr>
            <w:r>
              <w:t>Supporting IM name</w:t>
            </w:r>
          </w:p>
        </w:tc>
      </w:tr>
      <w:tr w:rsidR="000E42A9" w14:paraId="746AA80E" w14:textId="77777777" w:rsidTr="00030F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F41A52D" w14:textId="6AA8BDEC" w:rsidR="000E42A9" w:rsidRPr="001361C5" w:rsidRDefault="000E42A9" w:rsidP="000E42A9">
            <w:pPr>
              <w:pStyle w:val="TAL"/>
            </w:pPr>
            <w:r w:rsidRPr="001361C5">
              <w:rPr>
                <w:rFonts w:cs="Arial"/>
              </w:rPr>
              <w:t>Huawei</w:t>
            </w:r>
          </w:p>
        </w:tc>
      </w:tr>
      <w:tr w:rsidR="000E42A9" w14:paraId="2C5796E3" w14:textId="77777777" w:rsidTr="00030F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ABE29D5" w14:textId="1F8273FF" w:rsidR="000E42A9" w:rsidRPr="001361C5" w:rsidRDefault="000E42A9" w:rsidP="000E42A9">
            <w:pPr>
              <w:pStyle w:val="TAL"/>
            </w:pPr>
            <w:proofErr w:type="spellStart"/>
            <w:r w:rsidRPr="001361C5">
              <w:rPr>
                <w:rFonts w:cs="Arial"/>
              </w:rPr>
              <w:t>HiSilicon</w:t>
            </w:r>
            <w:proofErr w:type="spellEnd"/>
          </w:p>
        </w:tc>
      </w:tr>
      <w:tr w:rsidR="000E42A9" w14:paraId="5425D30D" w14:textId="77777777" w:rsidTr="00030F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7445962" w14:textId="2F2DE2F4" w:rsidR="000E42A9" w:rsidRDefault="000E42A9" w:rsidP="000E42A9">
            <w:pPr>
              <w:pStyle w:val="TAL"/>
            </w:pPr>
            <w:r w:rsidRPr="00D043DE">
              <w:t>Ericsson</w:t>
            </w:r>
          </w:p>
        </w:tc>
      </w:tr>
      <w:tr w:rsidR="000E42A9" w14:paraId="0E49C138" w14:textId="77777777" w:rsidTr="00030F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A1E7A61" w14:textId="668B0117" w:rsidR="000E42A9" w:rsidRPr="00E6095A" w:rsidRDefault="000E42A9" w:rsidP="000E42A9">
            <w:pPr>
              <w:pStyle w:val="TAL"/>
              <w:rPr>
                <w:highlight w:val="yellow"/>
              </w:rPr>
            </w:pPr>
            <w:r w:rsidRPr="001361C5">
              <w:t>Qualcomm Incorporated</w:t>
            </w:r>
          </w:p>
        </w:tc>
      </w:tr>
      <w:tr w:rsidR="000E42A9" w14:paraId="3EDE7FDD" w14:textId="77777777" w:rsidTr="00030F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E863CFD" w14:textId="0A5D8281" w:rsidR="000E42A9" w:rsidRPr="00E6095A" w:rsidRDefault="000E42A9" w:rsidP="000E42A9">
            <w:pPr>
              <w:pStyle w:val="TAL"/>
              <w:rPr>
                <w:highlight w:val="yellow"/>
              </w:rPr>
            </w:pPr>
            <w:proofErr w:type="spellStart"/>
            <w:r w:rsidRPr="00D218B7">
              <w:t>InterDigital</w:t>
            </w:r>
            <w:proofErr w:type="spellEnd"/>
          </w:p>
        </w:tc>
      </w:tr>
      <w:tr w:rsidR="000E42A9" w14:paraId="30A479CE" w14:textId="77777777" w:rsidTr="00030F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8DC25D6" w14:textId="7DB5C0F1" w:rsidR="000E42A9" w:rsidRPr="00E6095A" w:rsidRDefault="000E42A9" w:rsidP="000E42A9">
            <w:pPr>
              <w:pStyle w:val="TAL"/>
              <w:rPr>
                <w:highlight w:val="yellow"/>
              </w:rPr>
            </w:pPr>
            <w:r w:rsidRPr="001361C5">
              <w:t>China Mobile</w:t>
            </w:r>
          </w:p>
        </w:tc>
      </w:tr>
    </w:tbl>
    <w:p w14:paraId="30E19F71" w14:textId="77777777" w:rsidR="001E489F" w:rsidRPr="00641ED8" w:rsidRDefault="001E489F" w:rsidP="001E489F"/>
    <w:p w14:paraId="1E242AC9" w14:textId="61416455" w:rsidR="00236D1F" w:rsidRPr="001E489F" w:rsidRDefault="00236D1F" w:rsidP="001E489F"/>
    <w:sectPr w:rsidR="00236D1F" w:rsidRPr="001E489F" w:rsidSect="00030F77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901419" w14:textId="77777777" w:rsidR="00305121" w:rsidRDefault="00305121">
      <w:r>
        <w:separator/>
      </w:r>
    </w:p>
  </w:endnote>
  <w:endnote w:type="continuationSeparator" w:id="0">
    <w:p w14:paraId="3977323A" w14:textId="77777777" w:rsidR="00305121" w:rsidRDefault="00305121">
      <w:r>
        <w:continuationSeparator/>
      </w:r>
    </w:p>
  </w:endnote>
  <w:endnote w:type="continuationNotice" w:id="1">
    <w:p w14:paraId="0D532A9C" w14:textId="77777777" w:rsidR="00305121" w:rsidRDefault="003051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8D5271" w14:textId="77777777" w:rsidR="00305121" w:rsidRDefault="00305121">
      <w:r>
        <w:separator/>
      </w:r>
    </w:p>
  </w:footnote>
  <w:footnote w:type="continuationSeparator" w:id="0">
    <w:p w14:paraId="6E6FC62F" w14:textId="77777777" w:rsidR="00305121" w:rsidRDefault="00305121">
      <w:r>
        <w:continuationSeparator/>
      </w:r>
    </w:p>
  </w:footnote>
  <w:footnote w:type="continuationNotice" w:id="1">
    <w:p w14:paraId="5BF85852" w14:textId="77777777" w:rsidR="00305121" w:rsidRDefault="0030512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BA16EB"/>
    <w:multiLevelType w:val="hybridMultilevel"/>
    <w:tmpl w:val="B6929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2478C"/>
    <w:multiLevelType w:val="hybridMultilevel"/>
    <w:tmpl w:val="FB8EFCEC"/>
    <w:lvl w:ilvl="0" w:tplc="12406C24">
      <w:start w:val="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B76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F6336B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4FF319C"/>
    <w:multiLevelType w:val="hybridMultilevel"/>
    <w:tmpl w:val="DCAC5B34"/>
    <w:lvl w:ilvl="0" w:tplc="F26001E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9D559E"/>
    <w:multiLevelType w:val="hybridMultilevel"/>
    <w:tmpl w:val="D2709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5B7A9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866752377">
    <w:abstractNumId w:val="6"/>
  </w:num>
  <w:num w:numId="2" w16cid:durableId="1735663239">
    <w:abstractNumId w:val="3"/>
  </w:num>
  <w:num w:numId="3" w16cid:durableId="81998126">
    <w:abstractNumId w:val="2"/>
  </w:num>
  <w:num w:numId="4" w16cid:durableId="9962291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55873196">
    <w:abstractNumId w:val="0"/>
  </w:num>
  <w:num w:numId="6" w16cid:durableId="1932006563">
    <w:abstractNumId w:val="1"/>
  </w:num>
  <w:num w:numId="7" w16cid:durableId="731074823">
    <w:abstractNumId w:val="4"/>
  </w:num>
  <w:num w:numId="8" w16cid:durableId="498347070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arkus Hanhisalo">
    <w15:presenceInfo w15:providerId="AD" w15:userId="S::markus.hanhisalo@ericsson.com::3fac1a05-ff88-4763-9603-9cf633b621c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354"/>
    <w:rsid w:val="00005E54"/>
    <w:rsid w:val="0002191A"/>
    <w:rsid w:val="0003016C"/>
    <w:rsid w:val="00030CD4"/>
    <w:rsid w:val="00030F77"/>
    <w:rsid w:val="000344A1"/>
    <w:rsid w:val="00042051"/>
    <w:rsid w:val="00046686"/>
    <w:rsid w:val="00046FDD"/>
    <w:rsid w:val="000475F1"/>
    <w:rsid w:val="00050925"/>
    <w:rsid w:val="00054884"/>
    <w:rsid w:val="0005594E"/>
    <w:rsid w:val="00057E1E"/>
    <w:rsid w:val="0006182E"/>
    <w:rsid w:val="0006619D"/>
    <w:rsid w:val="000726EB"/>
    <w:rsid w:val="00072A7C"/>
    <w:rsid w:val="000775E7"/>
    <w:rsid w:val="0007775C"/>
    <w:rsid w:val="00094F23"/>
    <w:rsid w:val="000967F4"/>
    <w:rsid w:val="000A2800"/>
    <w:rsid w:val="000A4B1D"/>
    <w:rsid w:val="000A6432"/>
    <w:rsid w:val="000D6D78"/>
    <w:rsid w:val="000E0429"/>
    <w:rsid w:val="000E0437"/>
    <w:rsid w:val="000E42A9"/>
    <w:rsid w:val="000F6E51"/>
    <w:rsid w:val="00102A24"/>
    <w:rsid w:val="001244C2"/>
    <w:rsid w:val="00127A8C"/>
    <w:rsid w:val="0013259C"/>
    <w:rsid w:val="00135831"/>
    <w:rsid w:val="001361C5"/>
    <w:rsid w:val="001376A6"/>
    <w:rsid w:val="001424CD"/>
    <w:rsid w:val="0014389B"/>
    <w:rsid w:val="0014413C"/>
    <w:rsid w:val="00150C36"/>
    <w:rsid w:val="00157F50"/>
    <w:rsid w:val="00157FFB"/>
    <w:rsid w:val="001607AE"/>
    <w:rsid w:val="00166A1B"/>
    <w:rsid w:val="00167F4A"/>
    <w:rsid w:val="00170EDB"/>
    <w:rsid w:val="00180FBE"/>
    <w:rsid w:val="001875A0"/>
    <w:rsid w:val="00192528"/>
    <w:rsid w:val="00192B41"/>
    <w:rsid w:val="0019338C"/>
    <w:rsid w:val="00193EA6"/>
    <w:rsid w:val="00197E4A"/>
    <w:rsid w:val="001A31EF"/>
    <w:rsid w:val="001A3E7E"/>
    <w:rsid w:val="001B01F1"/>
    <w:rsid w:val="001B2414"/>
    <w:rsid w:val="001B399E"/>
    <w:rsid w:val="001B5421"/>
    <w:rsid w:val="001B650D"/>
    <w:rsid w:val="001C136F"/>
    <w:rsid w:val="001C4D9B"/>
    <w:rsid w:val="001C5E7A"/>
    <w:rsid w:val="001D0B09"/>
    <w:rsid w:val="001E489F"/>
    <w:rsid w:val="001E6729"/>
    <w:rsid w:val="001F7653"/>
    <w:rsid w:val="002070CB"/>
    <w:rsid w:val="0021418A"/>
    <w:rsid w:val="00221438"/>
    <w:rsid w:val="002336A6"/>
    <w:rsid w:val="002336BF"/>
    <w:rsid w:val="00235F9B"/>
    <w:rsid w:val="00236BBA"/>
    <w:rsid w:val="00236D1F"/>
    <w:rsid w:val="002407FF"/>
    <w:rsid w:val="00241A03"/>
    <w:rsid w:val="00243051"/>
    <w:rsid w:val="00250F58"/>
    <w:rsid w:val="00253892"/>
    <w:rsid w:val="002541D3"/>
    <w:rsid w:val="00256429"/>
    <w:rsid w:val="0026253E"/>
    <w:rsid w:val="00272D61"/>
    <w:rsid w:val="002919B7"/>
    <w:rsid w:val="00291EF2"/>
    <w:rsid w:val="00295D61"/>
    <w:rsid w:val="00297C1F"/>
    <w:rsid w:val="002A5FA8"/>
    <w:rsid w:val="002B074C"/>
    <w:rsid w:val="002B181F"/>
    <w:rsid w:val="002B2FE7"/>
    <w:rsid w:val="002B34EA"/>
    <w:rsid w:val="002B5361"/>
    <w:rsid w:val="002C1BA4"/>
    <w:rsid w:val="002C47B8"/>
    <w:rsid w:val="002C580A"/>
    <w:rsid w:val="002E397B"/>
    <w:rsid w:val="002E3AE2"/>
    <w:rsid w:val="002F7CCB"/>
    <w:rsid w:val="00301992"/>
    <w:rsid w:val="00305121"/>
    <w:rsid w:val="003057FD"/>
    <w:rsid w:val="0030697A"/>
    <w:rsid w:val="003101C6"/>
    <w:rsid w:val="00310E70"/>
    <w:rsid w:val="00313F3E"/>
    <w:rsid w:val="00320536"/>
    <w:rsid w:val="00325E33"/>
    <w:rsid w:val="003275E6"/>
    <w:rsid w:val="00352C62"/>
    <w:rsid w:val="00354553"/>
    <w:rsid w:val="003632CC"/>
    <w:rsid w:val="003715B7"/>
    <w:rsid w:val="00376C60"/>
    <w:rsid w:val="00392C87"/>
    <w:rsid w:val="003A163F"/>
    <w:rsid w:val="003A5FFA"/>
    <w:rsid w:val="003A67E1"/>
    <w:rsid w:val="003A7108"/>
    <w:rsid w:val="003D4593"/>
    <w:rsid w:val="003E29F7"/>
    <w:rsid w:val="003E2C8B"/>
    <w:rsid w:val="003E4AC7"/>
    <w:rsid w:val="003E5604"/>
    <w:rsid w:val="003E57A1"/>
    <w:rsid w:val="003E710B"/>
    <w:rsid w:val="003F1C0E"/>
    <w:rsid w:val="004008D7"/>
    <w:rsid w:val="0040145D"/>
    <w:rsid w:val="00402471"/>
    <w:rsid w:val="00403FBA"/>
    <w:rsid w:val="00411339"/>
    <w:rsid w:val="004131BD"/>
    <w:rsid w:val="004159BE"/>
    <w:rsid w:val="00416CEA"/>
    <w:rsid w:val="00421AFD"/>
    <w:rsid w:val="004246F2"/>
    <w:rsid w:val="00432048"/>
    <w:rsid w:val="00442C65"/>
    <w:rsid w:val="00451122"/>
    <w:rsid w:val="004518DB"/>
    <w:rsid w:val="004562FC"/>
    <w:rsid w:val="004630F0"/>
    <w:rsid w:val="00477EBC"/>
    <w:rsid w:val="00482246"/>
    <w:rsid w:val="00484421"/>
    <w:rsid w:val="004864D6"/>
    <w:rsid w:val="00486EEF"/>
    <w:rsid w:val="00491391"/>
    <w:rsid w:val="00495CEA"/>
    <w:rsid w:val="004A01BD"/>
    <w:rsid w:val="004A0A73"/>
    <w:rsid w:val="004A180A"/>
    <w:rsid w:val="004A661C"/>
    <w:rsid w:val="004C4C9B"/>
    <w:rsid w:val="004D2FA0"/>
    <w:rsid w:val="004E1010"/>
    <w:rsid w:val="004F4172"/>
    <w:rsid w:val="0050202A"/>
    <w:rsid w:val="00507903"/>
    <w:rsid w:val="0052032E"/>
    <w:rsid w:val="00521896"/>
    <w:rsid w:val="00522A80"/>
    <w:rsid w:val="00526FEE"/>
    <w:rsid w:val="00535A39"/>
    <w:rsid w:val="00544D8F"/>
    <w:rsid w:val="00553BDE"/>
    <w:rsid w:val="00556F13"/>
    <w:rsid w:val="00562495"/>
    <w:rsid w:val="0057401B"/>
    <w:rsid w:val="00574695"/>
    <w:rsid w:val="00577727"/>
    <w:rsid w:val="005777AF"/>
    <w:rsid w:val="0058641F"/>
    <w:rsid w:val="00586562"/>
    <w:rsid w:val="00590B24"/>
    <w:rsid w:val="00593DC4"/>
    <w:rsid w:val="0059529B"/>
    <w:rsid w:val="005954DD"/>
    <w:rsid w:val="005A3249"/>
    <w:rsid w:val="005A6ABC"/>
    <w:rsid w:val="005B1577"/>
    <w:rsid w:val="005B2109"/>
    <w:rsid w:val="005B35A2"/>
    <w:rsid w:val="005C0CC6"/>
    <w:rsid w:val="005C0FFC"/>
    <w:rsid w:val="005C123D"/>
    <w:rsid w:val="005C3F71"/>
    <w:rsid w:val="005C5A03"/>
    <w:rsid w:val="005C7352"/>
    <w:rsid w:val="005D046F"/>
    <w:rsid w:val="005D1F7E"/>
    <w:rsid w:val="005D2738"/>
    <w:rsid w:val="005D37AC"/>
    <w:rsid w:val="005D60FD"/>
    <w:rsid w:val="005E07CB"/>
    <w:rsid w:val="005E0BF8"/>
    <w:rsid w:val="005E32BB"/>
    <w:rsid w:val="005E7235"/>
    <w:rsid w:val="005F041C"/>
    <w:rsid w:val="005F2E94"/>
    <w:rsid w:val="005F4B34"/>
    <w:rsid w:val="00616E18"/>
    <w:rsid w:val="00620287"/>
    <w:rsid w:val="00623AED"/>
    <w:rsid w:val="0062580F"/>
    <w:rsid w:val="00632157"/>
    <w:rsid w:val="00633971"/>
    <w:rsid w:val="006341C6"/>
    <w:rsid w:val="0064121E"/>
    <w:rsid w:val="00642894"/>
    <w:rsid w:val="00660354"/>
    <w:rsid w:val="006606DB"/>
    <w:rsid w:val="00665B9B"/>
    <w:rsid w:val="0067616E"/>
    <w:rsid w:val="00690725"/>
    <w:rsid w:val="00693606"/>
    <w:rsid w:val="00693D70"/>
    <w:rsid w:val="006975AE"/>
    <w:rsid w:val="006A0E66"/>
    <w:rsid w:val="006A32D1"/>
    <w:rsid w:val="006A3CF5"/>
    <w:rsid w:val="006B4BC6"/>
    <w:rsid w:val="006D03E2"/>
    <w:rsid w:val="006D0A8E"/>
    <w:rsid w:val="006D3D54"/>
    <w:rsid w:val="006E0D1B"/>
    <w:rsid w:val="006E1A49"/>
    <w:rsid w:val="006E3A55"/>
    <w:rsid w:val="006F1B00"/>
    <w:rsid w:val="006F2EEB"/>
    <w:rsid w:val="006F4B7A"/>
    <w:rsid w:val="00700A59"/>
    <w:rsid w:val="0070287B"/>
    <w:rsid w:val="00710142"/>
    <w:rsid w:val="00710ACC"/>
    <w:rsid w:val="00712E81"/>
    <w:rsid w:val="00715590"/>
    <w:rsid w:val="00723919"/>
    <w:rsid w:val="007261D3"/>
    <w:rsid w:val="00733E86"/>
    <w:rsid w:val="0074596C"/>
    <w:rsid w:val="00750D12"/>
    <w:rsid w:val="00756BBB"/>
    <w:rsid w:val="00761952"/>
    <w:rsid w:val="00761B9B"/>
    <w:rsid w:val="00762474"/>
    <w:rsid w:val="0076439E"/>
    <w:rsid w:val="007814A8"/>
    <w:rsid w:val="00781A62"/>
    <w:rsid w:val="00781F2F"/>
    <w:rsid w:val="00783C0E"/>
    <w:rsid w:val="007861B8"/>
    <w:rsid w:val="00787383"/>
    <w:rsid w:val="00791B51"/>
    <w:rsid w:val="00795471"/>
    <w:rsid w:val="00795AD1"/>
    <w:rsid w:val="007B5456"/>
    <w:rsid w:val="007B5F65"/>
    <w:rsid w:val="007C767B"/>
    <w:rsid w:val="007D3C7C"/>
    <w:rsid w:val="007D687A"/>
    <w:rsid w:val="007E1BA0"/>
    <w:rsid w:val="007F2297"/>
    <w:rsid w:val="007F55EC"/>
    <w:rsid w:val="007F6574"/>
    <w:rsid w:val="00810A5F"/>
    <w:rsid w:val="00831057"/>
    <w:rsid w:val="00837EF8"/>
    <w:rsid w:val="0084119C"/>
    <w:rsid w:val="00850CD4"/>
    <w:rsid w:val="00854A49"/>
    <w:rsid w:val="008578D0"/>
    <w:rsid w:val="008624DE"/>
    <w:rsid w:val="008634EB"/>
    <w:rsid w:val="008645C1"/>
    <w:rsid w:val="00866945"/>
    <w:rsid w:val="00876BD5"/>
    <w:rsid w:val="00897C84"/>
    <w:rsid w:val="008A06BE"/>
    <w:rsid w:val="008A56FD"/>
    <w:rsid w:val="008C4D7A"/>
    <w:rsid w:val="008D3DA6"/>
    <w:rsid w:val="008D5DA3"/>
    <w:rsid w:val="008E70F7"/>
    <w:rsid w:val="008F1D3B"/>
    <w:rsid w:val="008F7444"/>
    <w:rsid w:val="008F7A15"/>
    <w:rsid w:val="009110D3"/>
    <w:rsid w:val="0091321C"/>
    <w:rsid w:val="00913788"/>
    <w:rsid w:val="0091399A"/>
    <w:rsid w:val="00922D75"/>
    <w:rsid w:val="00926791"/>
    <w:rsid w:val="0093661C"/>
    <w:rsid w:val="00940736"/>
    <w:rsid w:val="00941253"/>
    <w:rsid w:val="00942C4C"/>
    <w:rsid w:val="0095038B"/>
    <w:rsid w:val="00950CF7"/>
    <w:rsid w:val="00960A44"/>
    <w:rsid w:val="00970864"/>
    <w:rsid w:val="009736D5"/>
    <w:rsid w:val="009768C3"/>
    <w:rsid w:val="00977C43"/>
    <w:rsid w:val="0098195A"/>
    <w:rsid w:val="00990EEE"/>
    <w:rsid w:val="00996533"/>
    <w:rsid w:val="009A0093"/>
    <w:rsid w:val="009A3833"/>
    <w:rsid w:val="009A5F57"/>
    <w:rsid w:val="009A62E2"/>
    <w:rsid w:val="009B110B"/>
    <w:rsid w:val="009B13F0"/>
    <w:rsid w:val="009B196A"/>
    <w:rsid w:val="009D5E48"/>
    <w:rsid w:val="009D6D9F"/>
    <w:rsid w:val="009E0B41"/>
    <w:rsid w:val="009E1910"/>
    <w:rsid w:val="009E5DBA"/>
    <w:rsid w:val="009F138E"/>
    <w:rsid w:val="009F6047"/>
    <w:rsid w:val="00A03D2A"/>
    <w:rsid w:val="00A10ADB"/>
    <w:rsid w:val="00A144AB"/>
    <w:rsid w:val="00A151A1"/>
    <w:rsid w:val="00A16B5C"/>
    <w:rsid w:val="00A17F01"/>
    <w:rsid w:val="00A24557"/>
    <w:rsid w:val="00A248B2"/>
    <w:rsid w:val="00A267D7"/>
    <w:rsid w:val="00A27A64"/>
    <w:rsid w:val="00A37F80"/>
    <w:rsid w:val="00A46B3F"/>
    <w:rsid w:val="00A46F30"/>
    <w:rsid w:val="00A61169"/>
    <w:rsid w:val="00A63024"/>
    <w:rsid w:val="00A65602"/>
    <w:rsid w:val="00A82FCC"/>
    <w:rsid w:val="00A8479D"/>
    <w:rsid w:val="00A906A4"/>
    <w:rsid w:val="00A97953"/>
    <w:rsid w:val="00AA574E"/>
    <w:rsid w:val="00AD324E"/>
    <w:rsid w:val="00AD5B51"/>
    <w:rsid w:val="00AD7B78"/>
    <w:rsid w:val="00AF4118"/>
    <w:rsid w:val="00B00077"/>
    <w:rsid w:val="00B03107"/>
    <w:rsid w:val="00B10820"/>
    <w:rsid w:val="00B16E03"/>
    <w:rsid w:val="00B1749C"/>
    <w:rsid w:val="00B24771"/>
    <w:rsid w:val="00B30214"/>
    <w:rsid w:val="00B3526C"/>
    <w:rsid w:val="00B37577"/>
    <w:rsid w:val="00B376E0"/>
    <w:rsid w:val="00B43DA4"/>
    <w:rsid w:val="00B45C31"/>
    <w:rsid w:val="00B47534"/>
    <w:rsid w:val="00B50B89"/>
    <w:rsid w:val="00B52AFB"/>
    <w:rsid w:val="00B5557E"/>
    <w:rsid w:val="00B63284"/>
    <w:rsid w:val="00B75CE0"/>
    <w:rsid w:val="00B84B54"/>
    <w:rsid w:val="00B92B0A"/>
    <w:rsid w:val="00B92C7D"/>
    <w:rsid w:val="00B93BB2"/>
    <w:rsid w:val="00B9697B"/>
    <w:rsid w:val="00BA1D2D"/>
    <w:rsid w:val="00BA46C7"/>
    <w:rsid w:val="00BA4DA4"/>
    <w:rsid w:val="00BB6D15"/>
    <w:rsid w:val="00BB7B45"/>
    <w:rsid w:val="00BC137E"/>
    <w:rsid w:val="00BC2E5F"/>
    <w:rsid w:val="00BC3C3C"/>
    <w:rsid w:val="00BC481E"/>
    <w:rsid w:val="00BC5AF6"/>
    <w:rsid w:val="00BC760A"/>
    <w:rsid w:val="00BD3369"/>
    <w:rsid w:val="00BD3E51"/>
    <w:rsid w:val="00BE3E87"/>
    <w:rsid w:val="00BF0A84"/>
    <w:rsid w:val="00BF4326"/>
    <w:rsid w:val="00C03706"/>
    <w:rsid w:val="00C03F46"/>
    <w:rsid w:val="00C159BC"/>
    <w:rsid w:val="00C15A54"/>
    <w:rsid w:val="00C2214E"/>
    <w:rsid w:val="00C247CD"/>
    <w:rsid w:val="00C24884"/>
    <w:rsid w:val="00C2519B"/>
    <w:rsid w:val="00C278EB"/>
    <w:rsid w:val="00C3782E"/>
    <w:rsid w:val="00C404D1"/>
    <w:rsid w:val="00C42176"/>
    <w:rsid w:val="00C42344"/>
    <w:rsid w:val="00C46482"/>
    <w:rsid w:val="00C505EB"/>
    <w:rsid w:val="00C52914"/>
    <w:rsid w:val="00C5567D"/>
    <w:rsid w:val="00C63F06"/>
    <w:rsid w:val="00C6590B"/>
    <w:rsid w:val="00C7131F"/>
    <w:rsid w:val="00C76753"/>
    <w:rsid w:val="00C8586A"/>
    <w:rsid w:val="00CA2B4F"/>
    <w:rsid w:val="00CA5DB0"/>
    <w:rsid w:val="00CC084E"/>
    <w:rsid w:val="00CC58ED"/>
    <w:rsid w:val="00CF034B"/>
    <w:rsid w:val="00D00E52"/>
    <w:rsid w:val="00D0135E"/>
    <w:rsid w:val="00D145EC"/>
    <w:rsid w:val="00D218B7"/>
    <w:rsid w:val="00D355FB"/>
    <w:rsid w:val="00D43C0B"/>
    <w:rsid w:val="00D44A74"/>
    <w:rsid w:val="00D44AF6"/>
    <w:rsid w:val="00D57CD2"/>
    <w:rsid w:val="00D57E66"/>
    <w:rsid w:val="00D73350"/>
    <w:rsid w:val="00D82231"/>
    <w:rsid w:val="00D8252B"/>
    <w:rsid w:val="00D8756E"/>
    <w:rsid w:val="00D938DD"/>
    <w:rsid w:val="00D95EAB"/>
    <w:rsid w:val="00D974EA"/>
    <w:rsid w:val="00DA29AC"/>
    <w:rsid w:val="00DA329A"/>
    <w:rsid w:val="00DB521B"/>
    <w:rsid w:val="00DC0F52"/>
    <w:rsid w:val="00DC4726"/>
    <w:rsid w:val="00DC5E70"/>
    <w:rsid w:val="00DD0AAB"/>
    <w:rsid w:val="00DD3C66"/>
    <w:rsid w:val="00DD40D2"/>
    <w:rsid w:val="00DE5BBF"/>
    <w:rsid w:val="00DF01BE"/>
    <w:rsid w:val="00E013A9"/>
    <w:rsid w:val="00E03A99"/>
    <w:rsid w:val="00E041CD"/>
    <w:rsid w:val="00E06534"/>
    <w:rsid w:val="00E126A5"/>
    <w:rsid w:val="00E1463F"/>
    <w:rsid w:val="00E23940"/>
    <w:rsid w:val="00E34AA9"/>
    <w:rsid w:val="00E363A9"/>
    <w:rsid w:val="00E413E0"/>
    <w:rsid w:val="00E4689F"/>
    <w:rsid w:val="00E52AB8"/>
    <w:rsid w:val="00E53AE3"/>
    <w:rsid w:val="00E5574A"/>
    <w:rsid w:val="00E6095A"/>
    <w:rsid w:val="00E64FB2"/>
    <w:rsid w:val="00E67B7D"/>
    <w:rsid w:val="00E77CF8"/>
    <w:rsid w:val="00E81E2C"/>
    <w:rsid w:val="00E82FBF"/>
    <w:rsid w:val="00E97326"/>
    <w:rsid w:val="00EA662E"/>
    <w:rsid w:val="00EB5D2F"/>
    <w:rsid w:val="00EC10EC"/>
    <w:rsid w:val="00EC456C"/>
    <w:rsid w:val="00ED166C"/>
    <w:rsid w:val="00ED5FA6"/>
    <w:rsid w:val="00ED6080"/>
    <w:rsid w:val="00EE0176"/>
    <w:rsid w:val="00EE46B4"/>
    <w:rsid w:val="00EF0942"/>
    <w:rsid w:val="00EF291F"/>
    <w:rsid w:val="00EF6208"/>
    <w:rsid w:val="00F0218C"/>
    <w:rsid w:val="00F0251A"/>
    <w:rsid w:val="00F0393B"/>
    <w:rsid w:val="00F03B01"/>
    <w:rsid w:val="00F059A9"/>
    <w:rsid w:val="00F15D08"/>
    <w:rsid w:val="00F313DD"/>
    <w:rsid w:val="00F378BE"/>
    <w:rsid w:val="00F43120"/>
    <w:rsid w:val="00F44FF2"/>
    <w:rsid w:val="00F64378"/>
    <w:rsid w:val="00F67FC3"/>
    <w:rsid w:val="00F763A4"/>
    <w:rsid w:val="00F80D67"/>
    <w:rsid w:val="00F81CF2"/>
    <w:rsid w:val="00F82A04"/>
    <w:rsid w:val="00F83DF3"/>
    <w:rsid w:val="00F941B8"/>
    <w:rsid w:val="00FA5FA5"/>
    <w:rsid w:val="00FA6721"/>
    <w:rsid w:val="00FA7365"/>
    <w:rsid w:val="00FA79A7"/>
    <w:rsid w:val="00FB613D"/>
    <w:rsid w:val="00FC643D"/>
    <w:rsid w:val="00FD1DAF"/>
    <w:rsid w:val="00FE3DCC"/>
    <w:rsid w:val="00FE53C8"/>
    <w:rsid w:val="00FE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A9A2FD3"/>
  <w15:chartTrackingRefBased/>
  <w15:docId w15:val="{95033F2F-5335-6B46-B34D-698AE036F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1E489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</w:style>
  <w:style w:type="paragraph" w:customStyle="1" w:styleId="B1">
    <w:name w:val="B1"/>
    <w:basedOn w:val="Normal"/>
    <w:link w:val="B1Char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styleId="Index1">
    <w:name w:val="index 1"/>
    <w:basedOn w:val="Normal"/>
    <w:semiHidden/>
    <w:rsid w:val="00313F3E"/>
    <w:pPr>
      <w:keepLines/>
    </w:pPr>
  </w:style>
  <w:style w:type="paragraph" w:styleId="ListParagraph">
    <w:name w:val="List Paragraph"/>
    <w:basedOn w:val="Normal"/>
    <w:uiPriority w:val="34"/>
    <w:qFormat/>
    <w:rsid w:val="00ED5FA6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Normal"/>
    <w:rsid w:val="003057FD"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00"/>
      <w:lang w:eastAsia="ja-JP"/>
    </w:rPr>
  </w:style>
  <w:style w:type="character" w:customStyle="1" w:styleId="Heading8Char">
    <w:name w:val="Heading 8 Char"/>
    <w:basedOn w:val="DefaultParagraphFont"/>
    <w:link w:val="Heading8"/>
    <w:semiHidden/>
    <w:rsid w:val="001E489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customStyle="1" w:styleId="TAL">
    <w:name w:val="TAL"/>
    <w:basedOn w:val="Normal"/>
    <w:rsid w:val="001E489F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18"/>
      <w:lang w:eastAsia="ja-JP"/>
    </w:rPr>
  </w:style>
  <w:style w:type="paragraph" w:customStyle="1" w:styleId="TAH">
    <w:name w:val="TAH"/>
    <w:basedOn w:val="TAC"/>
    <w:rsid w:val="001E489F"/>
    <w:rPr>
      <w:b/>
    </w:rPr>
  </w:style>
  <w:style w:type="paragraph" w:customStyle="1" w:styleId="TAC">
    <w:name w:val="TAC"/>
    <w:basedOn w:val="TAL"/>
    <w:rsid w:val="001E489F"/>
    <w:pPr>
      <w:jc w:val="center"/>
    </w:pPr>
  </w:style>
  <w:style w:type="paragraph" w:customStyle="1" w:styleId="FP">
    <w:name w:val="FP"/>
    <w:basedOn w:val="Normal"/>
    <w:rsid w:val="001E489F"/>
    <w:pPr>
      <w:overflowPunct w:val="0"/>
      <w:autoSpaceDE w:val="0"/>
      <w:autoSpaceDN w:val="0"/>
      <w:adjustRightInd w:val="0"/>
      <w:textAlignment w:val="baseline"/>
    </w:pPr>
    <w:rPr>
      <w:color w:val="000000"/>
      <w:lang w:eastAsia="ja-JP"/>
    </w:rPr>
  </w:style>
  <w:style w:type="paragraph" w:styleId="Revision">
    <w:name w:val="Revision"/>
    <w:hidden/>
    <w:uiPriority w:val="99"/>
    <w:semiHidden/>
    <w:rsid w:val="001E489F"/>
    <w:rPr>
      <w:lang w:eastAsia="en-US"/>
    </w:rPr>
  </w:style>
  <w:style w:type="paragraph" w:customStyle="1" w:styleId="TT">
    <w:name w:val="TT"/>
    <w:basedOn w:val="Heading1"/>
    <w:next w:val="Normal"/>
    <w:rsid w:val="007861B8"/>
    <w:pPr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right="0" w:hanging="1134"/>
      <w:textAlignment w:val="baseline"/>
      <w:outlineLvl w:val="9"/>
    </w:pPr>
    <w:rPr>
      <w:b w:val="0"/>
      <w:sz w:val="36"/>
      <w:lang w:eastAsia="ja-JP"/>
    </w:rPr>
  </w:style>
  <w:style w:type="paragraph" w:styleId="TOC9">
    <w:name w:val="toc 9"/>
    <w:basedOn w:val="TOC8"/>
    <w:rsid w:val="007861B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 w:after="0"/>
      <w:ind w:left="1418" w:right="425" w:hanging="1418"/>
      <w:textAlignment w:val="baseline"/>
    </w:pPr>
    <w:rPr>
      <w:b/>
      <w:noProof/>
      <w:sz w:val="22"/>
      <w:lang w:eastAsia="ja-JP"/>
    </w:rPr>
  </w:style>
  <w:style w:type="paragraph" w:styleId="TOC8">
    <w:name w:val="toc 8"/>
    <w:basedOn w:val="Normal"/>
    <w:next w:val="Normal"/>
    <w:autoRedefine/>
    <w:rsid w:val="007861B8"/>
    <w:pPr>
      <w:spacing w:after="100"/>
      <w:ind w:left="1400"/>
    </w:pPr>
  </w:style>
  <w:style w:type="character" w:customStyle="1" w:styleId="HeaderChar">
    <w:name w:val="Header Char"/>
    <w:link w:val="Header"/>
    <w:rsid w:val="005C123D"/>
    <w:rPr>
      <w:lang w:eastAsia="en-US"/>
    </w:rPr>
  </w:style>
  <w:style w:type="character" w:customStyle="1" w:styleId="B1Char">
    <w:name w:val="B1 Char"/>
    <w:link w:val="B1"/>
    <w:rsid w:val="00D44AF6"/>
    <w:rPr>
      <w:rFonts w:ascii="Arial" w:hAnsi="Arial"/>
      <w:lang w:eastAsia="en-US"/>
    </w:rPr>
  </w:style>
  <w:style w:type="character" w:styleId="Hyperlink">
    <w:name w:val="Hyperlink"/>
    <w:basedOn w:val="DefaultParagraphFont"/>
    <w:rsid w:val="009110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10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specifications-groups/working-procedure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3gpp.org/Work-Items" TargetMode="Externa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markus.hanhisalo@ericsson.com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EriCOLLCategoryTaxHTField0 xmlns="d8762117-8292-4133-b1c7-eab5c6487cfd">
      <Terms xmlns="http://schemas.microsoft.com/office/infopath/2007/PartnerControls"/>
    </EriCOLLCategoryTaxHTField0>
    <EriCOLLCustomerTaxHTField0 xmlns="d8762117-8292-4133-b1c7-eab5c6487cfd">
      <Terms xmlns="http://schemas.microsoft.com/office/infopath/2007/PartnerControls"/>
    </EriCOLLCustomerTaxHTField0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ProjectsTaxHTField0 xmlns="d8762117-8292-4133-b1c7-eab5c6487cfd">
      <Terms xmlns="http://schemas.microsoft.com/office/infopath/2007/PartnerControls"/>
    </EriCOLLProjectsTaxHTField0>
    <AbstractOrSummary. xmlns="637d6a7f-fde3-4f71-974f-6686b756cdaa" xsi:nil="true"/>
    <EriCOLLProcessTaxHTField0 xmlns="d8762117-8292-4133-b1c7-eab5c6487cfd">
      <Terms xmlns="http://schemas.microsoft.com/office/infopath/2007/PartnerControls"/>
    </EriCOLLProcessTaxHTField0>
    <Prepared. xmlns="637d6a7f-fde3-4f71-974f-6686b756cdaa" xsi:nil="true"/>
    <EriCOLLDate. xmlns="637d6a7f-fde3-4f71-974f-6686b756cdaa" xsi:nil="true"/>
    <TaxCatchAllLabel xmlns="d8762117-8292-4133-b1c7-eab5c6487cfd" xsi:nil="true"/>
    <TaxKeywordTaxHTField xmlns="d8762117-8292-4133-b1c7-eab5c6487cfd">
      <Terms xmlns="http://schemas.microsoft.com/office/infopath/2007/PartnerControls"/>
    </TaxKeywordTaxHTField>
    <EriCOLLOrganizationUnitTaxHTField0 xmlns="d8762117-8292-4133-b1c7-eab5c6487cfd">
      <Terms xmlns="http://schemas.microsoft.com/office/infopath/2007/PartnerControls"/>
    </EriCOLLOrganizationUnitTaxHTField0>
    <EriCOLLProductsTaxHTField0 xmlns="d8762117-8292-4133-b1c7-eab5c6487cfd">
      <Terms xmlns="http://schemas.microsoft.com/office/infopath/2007/PartnerControls"/>
    </EriCOLLProductsTaxHTField0>
    <_dlc_DocIdPersistId xmlns="4397fad0-70af-449d-b129-6cf6df26877a" xsi:nil="true"/>
    <_dlc_DocId xmlns="4397fad0-70af-449d-b129-6cf6df26877a">ADQ376F6HWTR-1074192144-8159</_dlc_DocId>
    <_dlc_DocIdUrl xmlns="4397fad0-70af-449d-b129-6cf6df26877a">
      <Url>https://ericsson.sharepoint.com/sites/SRT/3GPP/_layouts/15/DocIdRedir.aspx?ID=ADQ376F6HWTR-1074192144-8159</Url>
      <Description>ADQ376F6HWTR-1074192144-8159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B95DCD2E749CBC42B65E026B58A7A435" ma:contentTypeVersion="58" ma:contentTypeDescription="EriCOLL Document Content Type" ma:contentTypeScope="" ma:versionID="16e7e51e0bb8a0a9c8b03a2f20ece51c">
  <xsd:schema xmlns:xsd="http://www.w3.org/2001/XMLSchema" xmlns:xs="http://www.w3.org/2001/XMLSchema" xmlns:p="http://schemas.microsoft.com/office/2006/metadata/properties" xmlns:ns2="637d6a7f-fde3-4f71-974f-6686b756cdaa" xmlns:ns3="d8762117-8292-4133-b1c7-eab5c6487cfd" xmlns:ns4="4397fad0-70af-449d-b129-6cf6df26877a" xmlns:ns5="8ce21422-bdb2-475f-ab65-4309c7957112" targetNamespace="http://schemas.microsoft.com/office/2006/metadata/properties" ma:root="true" ma:fieldsID="ff4a24d7f8718118fd27f2e5fc7571bc" ns2:_="" ns3:_="" ns4:_="" ns5:_="">
    <xsd:import namespace="637d6a7f-fde3-4f71-974f-6686b756cdaa"/>
    <xsd:import namespace="d8762117-8292-4133-b1c7-eab5c6487cfd"/>
    <xsd:import namespace="4397fad0-70af-449d-b129-6cf6df26877a"/>
    <xsd:import namespace="8ce21422-bdb2-475f-ab65-4309c7957112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5:SharedWithUsers" minOccurs="0"/>
                <xsd:element ref="ns5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d6a7f-fde3-4f71-974f-6686b756cdaa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41" nillable="true" ma:displayName="Tags" ma:internalName="MediaServiceAutoTags" ma:readOnly="true">
      <xsd:simpleType>
        <xsd:restriction base="dms:Text"/>
      </xsd:simpleType>
    </xsd:element>
    <xsd:element name="MediaServiceOCR" ma:index="4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4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4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781f3c2e-e928-4618-9e36-74f8736bb62d}" ma:internalName="TaxCatchAll" ma:readOnly="false" ma:showField="CatchAllData" ma:web="4397fad0-70af-449d-b129-6cf6df268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781f3c2e-e928-4618-9e36-74f8736bb62d}" ma:internalName="TaxCatchAllLabel" ma:readOnly="false" ma:showField="CatchAllDataLabel" ma:web="4397fad0-70af-449d-b129-6cf6df268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97fad0-70af-449d-b129-6cf6df26877a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21422-bdb2-475f-ab65-4309c7957112" elementFormDefault="qualified">
    <xsd:import namespace="http://schemas.microsoft.com/office/2006/documentManagement/types"/>
    <xsd:import namespace="http://schemas.microsoft.com/office/infopath/2007/PartnerControls"/>
    <xsd:element name="SharedWithUsers" ma:index="3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Props1.xml><?xml version="1.0" encoding="utf-8"?>
<ds:datastoreItem xmlns:ds="http://schemas.openxmlformats.org/officeDocument/2006/customXml" ds:itemID="{4DF88E78-F2FD-402B-BF8F-EAA468280BA3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637d6a7f-fde3-4f71-974f-6686b756cdaa"/>
    <ds:schemaRef ds:uri="4397fad0-70af-449d-b129-6cf6df26877a"/>
  </ds:schemaRefs>
</ds:datastoreItem>
</file>

<file path=customXml/itemProps2.xml><?xml version="1.0" encoding="utf-8"?>
<ds:datastoreItem xmlns:ds="http://schemas.openxmlformats.org/officeDocument/2006/customXml" ds:itemID="{BF4FA315-6667-417E-B5D7-87D9A6A2FF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61811D-533F-467D-B331-04289CC57F0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8CC1C36-D391-4EDA-8FD9-625EEE4842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7d6a7f-fde3-4f71-974f-6686b756cdaa"/>
    <ds:schemaRef ds:uri="d8762117-8292-4133-b1c7-eab5c6487cfd"/>
    <ds:schemaRef ds:uri="4397fad0-70af-449d-b129-6cf6df26877a"/>
    <ds:schemaRef ds:uri="8ce21422-bdb2-475f-ab65-4309c79571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8F9F0CD-DC76-41F6-917B-AE62A58E3FB9}">
  <ds:schemaRefs>
    <ds:schemaRef ds:uri="Microsoft.SharePoint.Taxonomy.ContentTypeSync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</vt:lpstr>
    </vt:vector>
  </TitlesOfParts>
  <Company>ETSI Sophia Antipolis</Company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subject/>
  <dc:creator>Alain Sultan</dc:creator>
  <cp:keywords/>
  <dc:description/>
  <cp:lastModifiedBy>Markus Hanhisalo</cp:lastModifiedBy>
  <cp:revision>3</cp:revision>
  <cp:lastPrinted>2001-04-22T23:30:00Z</cp:lastPrinted>
  <dcterms:created xsi:type="dcterms:W3CDTF">2024-11-13T23:39:00Z</dcterms:created>
  <dcterms:modified xsi:type="dcterms:W3CDTF">2024-11-13T23:48:00Z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0x010100C5F30C9B16E14C8EACE5F2CC7B7AC7F400B95DCD2E749CBC42B65E026B58A7A435</vt:lpwstr>
  </property>
  <property fmtid="{D5CDD505-2E9C-101B-9397-08002B2CF9AE}" pid="3" name="_dlc_DocIdItemGuid">
    <vt:lpwstr>70182548-72cb-4d62-b878-8382d62b6070</vt:lpwstr>
  </property>
  <property fmtid="{D5CDD505-2E9C-101B-9397-08002B2CF9AE}" pid="4" name="EriCOLLCategory">
    <vt:lpwstr/>
  </property>
  <property fmtid="{D5CDD505-2E9C-101B-9397-08002B2CF9AE}" pid="5" name="TaxKeyword">
    <vt:lpwstr/>
  </property>
  <property fmtid="{D5CDD505-2E9C-101B-9397-08002B2CF9AE}" pid="6" name="EriCOLLCountry">
    <vt:lpwstr/>
  </property>
  <property fmtid="{D5CDD505-2E9C-101B-9397-08002B2CF9AE}" pid="7" name="EriCOLLCompetence">
    <vt:lpwstr/>
  </property>
  <property fmtid="{D5CDD505-2E9C-101B-9397-08002B2CF9AE}" pid="8" name="EriCOLLOrganizationUnit">
    <vt:lpwstr/>
  </property>
  <property fmtid="{D5CDD505-2E9C-101B-9397-08002B2CF9AE}" pid="9" name="EriCOLLProducts">
    <vt:lpwstr/>
  </property>
  <property fmtid="{D5CDD505-2E9C-101B-9397-08002B2CF9AE}" pid="10" name="EriCOLLCustomer">
    <vt:lpwstr/>
  </property>
  <property fmtid="{D5CDD505-2E9C-101B-9397-08002B2CF9AE}" pid="11" name="EriCOLLProjects">
    <vt:lpwstr/>
  </property>
  <property fmtid="{D5CDD505-2E9C-101B-9397-08002B2CF9AE}" pid="12" name="EriCOLLProcess">
    <vt:lpwstr/>
  </property>
</Properties>
</file>