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A9036" w14:textId="058962F3" w:rsidR="003A163F" w:rsidRDefault="003A163F" w:rsidP="003A163F">
      <w:pPr>
        <w:tabs>
          <w:tab w:val="right" w:pos="9639"/>
        </w:tabs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</w:t>
      </w:r>
      <w:r w:rsidR="003F1BB7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ab/>
      </w:r>
      <w:ins w:id="0" w:author="Huawei-r1" w:date="2024-11-14T07:40:00Z">
        <w:r w:rsidR="006B157A">
          <w:rPr>
            <w:rFonts w:ascii="Arial" w:hAnsi="Arial" w:cs="Arial"/>
            <w:b/>
            <w:sz w:val="22"/>
            <w:szCs w:val="22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S3-24</w:t>
      </w:r>
      <w:ins w:id="1" w:author="Huawei-r1" w:date="2024-11-14T07:40:00Z">
        <w:r w:rsidR="006B157A">
          <w:rPr>
            <w:rFonts w:ascii="Arial" w:hAnsi="Arial" w:cs="Arial"/>
            <w:b/>
            <w:sz w:val="22"/>
            <w:szCs w:val="22"/>
          </w:rPr>
          <w:t>5320-r</w:t>
        </w:r>
      </w:ins>
      <w:ins w:id="2" w:author="Huawei-r2" w:date="2024-11-14T23:08:00Z">
        <w:r w:rsidR="006F3BAF">
          <w:rPr>
            <w:rFonts w:ascii="Arial" w:hAnsi="Arial" w:cs="Arial"/>
            <w:b/>
            <w:sz w:val="22"/>
            <w:szCs w:val="22"/>
          </w:rPr>
          <w:t>2</w:t>
        </w:r>
      </w:ins>
      <w:del w:id="3" w:author="Huawei-r1" w:date="2024-11-14T07:40:00Z">
        <w:r w:rsidR="00B6282F" w:rsidDel="006B157A">
          <w:rPr>
            <w:rFonts w:ascii="Arial" w:hAnsi="Arial" w:cs="Arial"/>
            <w:b/>
            <w:sz w:val="22"/>
            <w:szCs w:val="22"/>
          </w:rPr>
          <w:delText>4889</w:delText>
        </w:r>
      </w:del>
    </w:p>
    <w:p w14:paraId="11C88A41" w14:textId="4D43AAF2" w:rsidR="001E489F" w:rsidRPr="007861B8" w:rsidRDefault="007539E5" w:rsidP="003A163F">
      <w:pPr>
        <w:pStyle w:val="a3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>
        <w:rPr>
          <w:rFonts w:ascii="Arial" w:hAnsi="Arial" w:hint="eastAsia"/>
          <w:b/>
          <w:sz w:val="22"/>
          <w:lang w:eastAsia="zh-CN"/>
        </w:rPr>
        <w:t>Orlando</w:t>
      </w:r>
      <w:r w:rsidR="003F1BB7" w:rsidRPr="003F1BB7">
        <w:rPr>
          <w:rFonts w:ascii="Arial" w:hAnsi="Arial"/>
          <w:b/>
          <w:sz w:val="22"/>
        </w:rPr>
        <w:t xml:space="preserve">, US, </w:t>
      </w:r>
      <w:r>
        <w:rPr>
          <w:rFonts w:ascii="Arial" w:hAnsi="Arial"/>
          <w:b/>
          <w:sz w:val="22"/>
        </w:rPr>
        <w:t>11</w:t>
      </w:r>
      <w:r w:rsidR="003F1BB7" w:rsidRPr="003F1BB7">
        <w:rPr>
          <w:rFonts w:ascii="Arial" w:hAnsi="Arial"/>
          <w:b/>
          <w:sz w:val="22"/>
        </w:rPr>
        <w:t xml:space="preserve"> - </w:t>
      </w:r>
      <w:r>
        <w:rPr>
          <w:rFonts w:ascii="Arial" w:hAnsi="Arial"/>
          <w:b/>
          <w:sz w:val="22"/>
        </w:rPr>
        <w:t>15</w:t>
      </w:r>
      <w:r w:rsidR="003F1BB7" w:rsidRPr="003F1BB7">
        <w:rPr>
          <w:rFonts w:ascii="Arial" w:hAnsi="Arial"/>
          <w:b/>
          <w:sz w:val="22"/>
        </w:rPr>
        <w:t xml:space="preserve"> November 202</w:t>
      </w:r>
      <w:r>
        <w:rPr>
          <w:rFonts w:ascii="Arial" w:hAnsi="Arial"/>
          <w:b/>
          <w:sz w:val="22"/>
        </w:rPr>
        <w:t>4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>(revision of xx-yyxxxx)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0299BE55" w:rsidR="001E489F" w:rsidRPr="003F1BB7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3F1BB7">
        <w:rPr>
          <w:rFonts w:ascii="Arial" w:eastAsia="Batang" w:hAnsi="Arial"/>
          <w:b/>
          <w:sz w:val="24"/>
          <w:szCs w:val="24"/>
          <w:lang w:val="en-US" w:eastAsia="zh-CN"/>
        </w:rPr>
        <w:t xml:space="preserve">Huawei, </w:t>
      </w:r>
      <w:proofErr w:type="spellStart"/>
      <w:r w:rsidR="003F1BB7">
        <w:rPr>
          <w:rFonts w:ascii="Arial" w:eastAsia="Batang" w:hAnsi="Arial"/>
          <w:b/>
          <w:sz w:val="24"/>
          <w:szCs w:val="24"/>
          <w:lang w:val="en-US" w:eastAsia="zh-CN"/>
        </w:rPr>
        <w:t>HiSilicon</w:t>
      </w:r>
      <w:proofErr w:type="spellEnd"/>
      <w:ins w:id="4" w:author="Huawei-r1" w:date="2024-11-14T07:40:00Z">
        <w:r w:rsidR="006B157A">
          <w:rPr>
            <w:rFonts w:ascii="Arial" w:eastAsia="Batang" w:hAnsi="Arial"/>
            <w:b/>
            <w:sz w:val="24"/>
            <w:szCs w:val="24"/>
            <w:lang w:val="en-US" w:eastAsia="zh-CN"/>
          </w:rPr>
          <w:t>, China Telecom</w:t>
        </w:r>
      </w:ins>
    </w:p>
    <w:p w14:paraId="2BB8AC0B" w14:textId="596FAD5C" w:rsidR="001E489F" w:rsidRPr="006C2E80" w:rsidRDefault="001E489F" w:rsidP="003F1BB7">
      <w:pPr>
        <w:tabs>
          <w:tab w:val="left" w:pos="2127"/>
        </w:tabs>
        <w:ind w:left="2127" w:hanging="2127"/>
        <w:jc w:val="both"/>
        <w:outlineLvl w:val="0"/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</w:t>
      </w:r>
      <w:r w:rsidR="003F1BB7" w:rsidRPr="003F1BB7">
        <w:rPr>
          <w:rFonts w:ascii="Arial" w:eastAsia="Batang" w:hAnsi="Arial" w:cs="Arial"/>
          <w:b/>
          <w:sz w:val="24"/>
          <w:szCs w:val="24"/>
          <w:lang w:eastAsia="zh-CN"/>
        </w:rPr>
        <w:t>Security Aspects of Proximity Based Services in 5GS Phase 3</w:t>
      </w:r>
      <w:r w:rsidRPr="006C2E80">
        <w:t xml:space="preserve">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10F6C52" w14:textId="26CC1068" w:rsidR="001E489F" w:rsidRPr="006C2E80" w:rsidRDefault="001E489F" w:rsidP="00E87ACD">
      <w:pPr>
        <w:tabs>
          <w:tab w:val="left" w:pos="2127"/>
        </w:tabs>
        <w:ind w:left="2127" w:hanging="2127"/>
        <w:jc w:val="both"/>
        <w:outlineLvl w:val="0"/>
        <w:rPr>
          <w:rFonts w:eastAsia="Batang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3F1BB7">
        <w:rPr>
          <w:rFonts w:ascii="Arial" w:eastAsia="Batang" w:hAnsi="Arial"/>
          <w:b/>
          <w:sz w:val="24"/>
          <w:szCs w:val="24"/>
          <w:lang w:val="en-US" w:eastAsia="zh-CN"/>
        </w:rPr>
        <w:t>6</w:t>
      </w:r>
    </w:p>
    <w:p w14:paraId="17BB372B" w14:textId="77777777" w:rsidR="001E489F" w:rsidRPr="00BC642A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1845B441" w14:textId="59BAEA92" w:rsidR="001E489F" w:rsidRPr="00EB252C" w:rsidRDefault="001E489F" w:rsidP="00EB252C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701" w:hanging="1701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3F1BB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3F1BB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Security</w:t>
      </w:r>
      <w:r w:rsidR="003F1BB7" w:rsidRPr="003F1BB7">
        <w:t xml:space="preserve"> </w:t>
      </w:r>
      <w:r w:rsidR="003F1BB7" w:rsidRPr="003F1BB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Aspects of Proximity Based Services in 5GS Phase 3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1B1B8A5A" w:rsidR="001E489F" w:rsidRDefault="001E489F" w:rsidP="00EB252C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701" w:hanging="1701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EB252C" w:rsidRPr="00EB252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EB252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5G_ProSe_Sec_Ph3</w:t>
      </w:r>
    </w:p>
    <w:p w14:paraId="6340F223" w14:textId="0A97620F" w:rsidR="001E489F" w:rsidRDefault="001E489F" w:rsidP="00EB252C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>
        <w:t xml:space="preserve"> </w:t>
      </w:r>
    </w:p>
    <w:p w14:paraId="0F6B4D92" w14:textId="3FAADF31" w:rsidR="001E489F" w:rsidRPr="006C2E80" w:rsidRDefault="001E489F" w:rsidP="00EB252C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EB252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228B978F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  <w:rPr>
          <w:lang w:eastAsia="zh-CN"/>
        </w:rPr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1E049ED4" w:rsidR="001E489F" w:rsidRDefault="00EB252C" w:rsidP="005875D6">
            <w:pPr>
              <w:pStyle w:val="TAC"/>
            </w:pPr>
            <w:r>
              <w:rPr>
                <w:lang w:val="en-US"/>
              </w:rPr>
              <w:t>X</w:t>
            </w:r>
          </w:p>
        </w:tc>
        <w:tc>
          <w:tcPr>
            <w:tcW w:w="1037" w:type="dxa"/>
            <w:tcBorders>
              <w:top w:val="nil"/>
            </w:tcBorders>
          </w:tcPr>
          <w:p w14:paraId="1D3E8F18" w14:textId="2A93000B" w:rsidR="001E489F" w:rsidRDefault="00EB252C" w:rsidP="005875D6">
            <w:pPr>
              <w:pStyle w:val="TAC"/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0588E20A" w:rsidR="001E489F" w:rsidRDefault="00EB252C" w:rsidP="005875D6">
            <w:pPr>
              <w:pStyle w:val="TAC"/>
            </w:pPr>
            <w:r>
              <w:rPr>
                <w:lang w:val="en-US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2F40C6FB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0A55F0D4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631E5E5A" w:rsidR="001E489F" w:rsidRDefault="00EB252C" w:rsidP="005875D6">
            <w:pPr>
              <w:pStyle w:val="TAC"/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2E4C8BE8" w:rsidR="001E489F" w:rsidRDefault="00EB252C" w:rsidP="005875D6">
            <w:pPr>
              <w:pStyle w:val="TAC"/>
            </w:pPr>
            <w:r>
              <w:rPr>
                <w:lang w:val="en-US"/>
              </w:rPr>
              <w:t>X</w:t>
            </w: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4B0899D6" w14:textId="23491568" w:rsidR="007861B8" w:rsidRPr="00C278EB" w:rsidRDefault="001E489F" w:rsidP="00246ADB">
      <w:pPr>
        <w:pStyle w:val="3"/>
      </w:pPr>
      <w:r w:rsidRPr="00A36378">
        <w:t>This work item is a …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148CC43" w:rsidR="007861B8" w:rsidRDefault="00246ADB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4028CBD7" w14:textId="45C6EB02" w:rsidR="001E489F" w:rsidRDefault="007861B8" w:rsidP="001E489F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7820CC98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lastRenderedPageBreak/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934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A55610">
        <w:trPr>
          <w:cantSplit/>
          <w:jc w:val="center"/>
        </w:trPr>
        <w:tc>
          <w:tcPr>
            <w:tcW w:w="1268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934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246ADB" w14:paraId="1326EDDC" w14:textId="77777777" w:rsidTr="00A55610">
        <w:trPr>
          <w:cantSplit/>
          <w:jc w:val="center"/>
        </w:trPr>
        <w:tc>
          <w:tcPr>
            <w:tcW w:w="1268" w:type="dxa"/>
          </w:tcPr>
          <w:p w14:paraId="68BCEFEC" w14:textId="65504D8D" w:rsidR="00246ADB" w:rsidRDefault="00246ADB" w:rsidP="00246ADB">
            <w:pPr>
              <w:pStyle w:val="TAL"/>
            </w:pPr>
            <w:r>
              <w:t>FS_5G_ProSe_</w:t>
            </w:r>
            <w:r w:rsidR="00A55610">
              <w:t>Sec_</w:t>
            </w:r>
            <w:r>
              <w:t>Ph3</w:t>
            </w:r>
          </w:p>
        </w:tc>
        <w:tc>
          <w:tcPr>
            <w:tcW w:w="934" w:type="dxa"/>
          </w:tcPr>
          <w:p w14:paraId="334D300A" w14:textId="182F5125" w:rsidR="00246ADB" w:rsidRDefault="00246ADB" w:rsidP="00246ADB">
            <w:pPr>
              <w:pStyle w:val="TAL"/>
            </w:pPr>
            <w:r>
              <w:t>SA</w:t>
            </w:r>
            <w:r w:rsidR="00A55610">
              <w:t>3</w:t>
            </w:r>
          </w:p>
        </w:tc>
        <w:tc>
          <w:tcPr>
            <w:tcW w:w="1101" w:type="dxa"/>
          </w:tcPr>
          <w:p w14:paraId="3338BA6A" w14:textId="78593A47" w:rsidR="00246ADB" w:rsidRDefault="00A55610" w:rsidP="00246ADB">
            <w:pPr>
              <w:pStyle w:val="TAL"/>
            </w:pPr>
            <w:r w:rsidRPr="00A55610">
              <w:t>1030034</w:t>
            </w:r>
          </w:p>
        </w:tc>
        <w:tc>
          <w:tcPr>
            <w:tcW w:w="6010" w:type="dxa"/>
          </w:tcPr>
          <w:p w14:paraId="225432A0" w14:textId="688A3DAF" w:rsidR="00246ADB" w:rsidRPr="00251D80" w:rsidRDefault="00A55610" w:rsidP="00246ADB">
            <w:pPr>
              <w:pStyle w:val="TAL"/>
            </w:pPr>
            <w:r w:rsidRPr="00A55610">
              <w:t>Study on Security Aspects of System Enhancement for Proximity-Based Services in 5GS Phase 3</w:t>
            </w:r>
          </w:p>
        </w:tc>
      </w:tr>
    </w:tbl>
    <w:p w14:paraId="5A176050" w14:textId="77777777" w:rsidR="001E489F" w:rsidRPr="007861B8" w:rsidRDefault="001E489F" w:rsidP="007861B8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E96622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3A940E4E" w:rsidR="00E96622" w:rsidRDefault="00E96622" w:rsidP="00E96622">
            <w:pPr>
              <w:pStyle w:val="TAL"/>
            </w:pPr>
            <w:r>
              <w:t>900007</w:t>
            </w:r>
          </w:p>
        </w:tc>
        <w:tc>
          <w:tcPr>
            <w:tcW w:w="3326" w:type="dxa"/>
          </w:tcPr>
          <w:p w14:paraId="3AC061FD" w14:textId="57144440" w:rsidR="00E96622" w:rsidRDefault="00E96622" w:rsidP="00E96622">
            <w:pPr>
              <w:pStyle w:val="TAL"/>
            </w:pPr>
            <w:r>
              <w:t>Proximity based Services in 5GS</w:t>
            </w:r>
          </w:p>
        </w:tc>
        <w:tc>
          <w:tcPr>
            <w:tcW w:w="5099" w:type="dxa"/>
          </w:tcPr>
          <w:p w14:paraId="017BF4B1" w14:textId="595406EE" w:rsidR="00E96622" w:rsidRPr="00251D80" w:rsidRDefault="00E96622" w:rsidP="00E96622">
            <w:pPr>
              <w:pStyle w:val="Guidance"/>
            </w:pPr>
            <w:r>
              <w:rPr>
                <w:rFonts w:ascii="Arial" w:hAnsi="Arial"/>
                <w:i w:val="0"/>
                <w:sz w:val="18"/>
              </w:rPr>
              <w:t>Rel-17 Stage 2 5G_ProSe work item</w:t>
            </w:r>
            <w:r>
              <w:rPr>
                <w:rFonts w:ascii="Arial" w:hAnsi="Arial"/>
                <w:i w:val="0"/>
                <w:sz w:val="18"/>
                <w:lang w:eastAsia="zh-CN"/>
              </w:rPr>
              <w:t>.</w:t>
            </w:r>
          </w:p>
        </w:tc>
      </w:tr>
      <w:tr w:rsidR="00E96622" w14:paraId="2646C709" w14:textId="77777777" w:rsidTr="005875D6">
        <w:trPr>
          <w:cantSplit/>
          <w:jc w:val="center"/>
        </w:trPr>
        <w:tc>
          <w:tcPr>
            <w:tcW w:w="1101" w:type="dxa"/>
          </w:tcPr>
          <w:p w14:paraId="30118EAA" w14:textId="56521326" w:rsidR="00E96622" w:rsidRDefault="00E96622" w:rsidP="00E96622">
            <w:pPr>
              <w:pStyle w:val="TAL"/>
            </w:pPr>
            <w:r>
              <w:t>970016</w:t>
            </w:r>
          </w:p>
        </w:tc>
        <w:tc>
          <w:tcPr>
            <w:tcW w:w="3326" w:type="dxa"/>
          </w:tcPr>
          <w:p w14:paraId="2C9ACA0E" w14:textId="4096AC1A" w:rsidR="00E96622" w:rsidRDefault="00E96622" w:rsidP="00E96622">
            <w:pPr>
              <w:pStyle w:val="TAL"/>
            </w:pPr>
            <w:r>
              <w:t>Proximity-based Services in 5GS Phase 2</w:t>
            </w:r>
          </w:p>
        </w:tc>
        <w:tc>
          <w:tcPr>
            <w:tcW w:w="5099" w:type="dxa"/>
          </w:tcPr>
          <w:p w14:paraId="49463AB3" w14:textId="30F8F1E9" w:rsidR="00E96622" w:rsidRPr="00251D80" w:rsidRDefault="00E96622" w:rsidP="00E96622">
            <w:pPr>
              <w:pStyle w:val="Guidance"/>
            </w:pPr>
            <w:r>
              <w:rPr>
                <w:rFonts w:ascii="Arial" w:hAnsi="Arial"/>
                <w:i w:val="0"/>
                <w:sz w:val="18"/>
              </w:rPr>
              <w:t>Rel-1</w:t>
            </w:r>
            <w:r>
              <w:rPr>
                <w:rFonts w:ascii="Arial" w:hAnsi="Arial"/>
                <w:i w:val="0"/>
                <w:sz w:val="18"/>
                <w:lang w:eastAsia="zh-CN"/>
              </w:rPr>
              <w:t>8</w:t>
            </w:r>
            <w:r>
              <w:rPr>
                <w:rFonts w:ascii="Arial" w:hAnsi="Arial"/>
                <w:i w:val="0"/>
                <w:sz w:val="18"/>
              </w:rPr>
              <w:t xml:space="preserve"> Stage 2 5G_ProSe</w:t>
            </w:r>
            <w:r>
              <w:rPr>
                <w:rFonts w:ascii="Arial" w:hAnsi="Arial"/>
                <w:i w:val="0"/>
                <w:sz w:val="18"/>
                <w:lang w:eastAsia="zh-CN"/>
              </w:rPr>
              <w:t>_Ph2</w:t>
            </w:r>
            <w:r>
              <w:rPr>
                <w:rFonts w:ascii="Arial" w:hAnsi="Arial"/>
                <w:i w:val="0"/>
                <w:sz w:val="18"/>
              </w:rPr>
              <w:t xml:space="preserve"> work item</w:t>
            </w:r>
            <w:r>
              <w:rPr>
                <w:rFonts w:ascii="Arial" w:hAnsi="Arial"/>
                <w:i w:val="0"/>
                <w:sz w:val="18"/>
                <w:lang w:eastAsia="zh-CN"/>
              </w:rPr>
              <w:t>.</w:t>
            </w:r>
          </w:p>
        </w:tc>
      </w:tr>
      <w:tr w:rsidR="00E96622" w14:paraId="71B9ECEB" w14:textId="77777777" w:rsidTr="005875D6">
        <w:trPr>
          <w:cantSplit/>
          <w:jc w:val="center"/>
        </w:trPr>
        <w:tc>
          <w:tcPr>
            <w:tcW w:w="1101" w:type="dxa"/>
          </w:tcPr>
          <w:p w14:paraId="77E7CCF1" w14:textId="1FEB0899" w:rsidR="00E96622" w:rsidRDefault="00E96622" w:rsidP="00E96622">
            <w:pPr>
              <w:pStyle w:val="TAL"/>
            </w:pPr>
            <w:r>
              <w:t>941002</w:t>
            </w:r>
          </w:p>
        </w:tc>
        <w:tc>
          <w:tcPr>
            <w:tcW w:w="3326" w:type="dxa"/>
          </w:tcPr>
          <w:p w14:paraId="12AE2E71" w14:textId="51A7A476" w:rsidR="00E96622" w:rsidRDefault="00E96622" w:rsidP="00E96622">
            <w:pPr>
              <w:pStyle w:val="TAL"/>
            </w:pPr>
            <w:r>
              <w:t xml:space="preserve">NR </w:t>
            </w:r>
            <w:proofErr w:type="spellStart"/>
            <w:r>
              <w:t>sidelink</w:t>
            </w:r>
            <w:proofErr w:type="spellEnd"/>
            <w:r>
              <w:t xml:space="preserve"> relay enhancements</w:t>
            </w:r>
          </w:p>
        </w:tc>
        <w:tc>
          <w:tcPr>
            <w:tcW w:w="5099" w:type="dxa"/>
          </w:tcPr>
          <w:p w14:paraId="3F386650" w14:textId="38A1EEC2" w:rsidR="00E96622" w:rsidRPr="00251D80" w:rsidRDefault="00E96622" w:rsidP="00E96622">
            <w:pPr>
              <w:pStyle w:val="Guidance"/>
            </w:pPr>
            <w:r>
              <w:rPr>
                <w:rFonts w:ascii="Arial" w:hAnsi="Arial"/>
                <w:i w:val="0"/>
                <w:sz w:val="18"/>
              </w:rPr>
              <w:t xml:space="preserve">Rel-18 RAN work item on NR </w:t>
            </w:r>
            <w:proofErr w:type="spellStart"/>
            <w:r>
              <w:rPr>
                <w:rFonts w:ascii="Arial" w:hAnsi="Arial"/>
                <w:i w:val="0"/>
                <w:sz w:val="18"/>
              </w:rPr>
              <w:t>sidelink</w:t>
            </w:r>
            <w:proofErr w:type="spellEnd"/>
            <w:r>
              <w:rPr>
                <w:rFonts w:ascii="Arial" w:hAnsi="Arial"/>
                <w:i w:val="0"/>
                <w:sz w:val="18"/>
              </w:rPr>
              <w:t xml:space="preserve"> relay enhancements</w:t>
            </w:r>
          </w:p>
        </w:tc>
      </w:tr>
      <w:tr w:rsidR="00E96622" w14:paraId="00AB63DB" w14:textId="77777777" w:rsidTr="005875D6">
        <w:trPr>
          <w:cantSplit/>
          <w:jc w:val="center"/>
        </w:trPr>
        <w:tc>
          <w:tcPr>
            <w:tcW w:w="1101" w:type="dxa"/>
          </w:tcPr>
          <w:p w14:paraId="7AD597C7" w14:textId="37514AA4" w:rsidR="00E96622" w:rsidRDefault="00E96622" w:rsidP="00E96622">
            <w:pPr>
              <w:pStyle w:val="TAL"/>
            </w:pPr>
            <w:r>
              <w:t>930008</w:t>
            </w:r>
          </w:p>
        </w:tc>
        <w:tc>
          <w:tcPr>
            <w:tcW w:w="3326" w:type="dxa"/>
          </w:tcPr>
          <w:p w14:paraId="6F2CB62F" w14:textId="44A937F7" w:rsidR="00E96622" w:rsidRDefault="00E96622" w:rsidP="00E96622">
            <w:pPr>
              <w:pStyle w:val="TAL"/>
            </w:pPr>
            <w:r>
              <w:t>Security Aspects of Proximity based Services (</w:t>
            </w:r>
            <w:proofErr w:type="spellStart"/>
            <w:r>
              <w:t>ProSe</w:t>
            </w:r>
            <w:proofErr w:type="spellEnd"/>
            <w:r>
              <w:t>) in the 5G System (5GS)</w:t>
            </w:r>
          </w:p>
        </w:tc>
        <w:tc>
          <w:tcPr>
            <w:tcW w:w="5099" w:type="dxa"/>
          </w:tcPr>
          <w:p w14:paraId="215623E2" w14:textId="2AD4D606" w:rsidR="00E96622" w:rsidRDefault="00E96622" w:rsidP="00E96622">
            <w:pPr>
              <w:pStyle w:val="Guidance"/>
              <w:rPr>
                <w:rFonts w:ascii="Arial" w:hAnsi="Arial"/>
                <w:i w:val="0"/>
                <w:sz w:val="18"/>
              </w:rPr>
            </w:pPr>
            <w:r>
              <w:rPr>
                <w:rFonts w:ascii="Arial" w:hAnsi="Arial"/>
                <w:i w:val="0"/>
                <w:sz w:val="18"/>
              </w:rPr>
              <w:t>Rel-17 SA3 work item on security aspects</w:t>
            </w:r>
            <w:r>
              <w:rPr>
                <w:rFonts w:ascii="Arial" w:hAnsi="Arial"/>
                <w:i w:val="0"/>
                <w:sz w:val="18"/>
                <w:lang w:eastAsia="zh-CN"/>
              </w:rPr>
              <w:t>.</w:t>
            </w:r>
          </w:p>
        </w:tc>
      </w:tr>
      <w:tr w:rsidR="00E96622" w14:paraId="2390E32B" w14:textId="77777777" w:rsidTr="005875D6">
        <w:trPr>
          <w:cantSplit/>
          <w:jc w:val="center"/>
        </w:trPr>
        <w:tc>
          <w:tcPr>
            <w:tcW w:w="1101" w:type="dxa"/>
          </w:tcPr>
          <w:p w14:paraId="6FA90498" w14:textId="42236F1C" w:rsidR="00E96622" w:rsidRDefault="00E96622" w:rsidP="00E96622">
            <w:pPr>
              <w:pStyle w:val="TAL"/>
            </w:pPr>
            <w:r>
              <w:t>990045</w:t>
            </w:r>
          </w:p>
        </w:tc>
        <w:tc>
          <w:tcPr>
            <w:tcW w:w="3326" w:type="dxa"/>
          </w:tcPr>
          <w:p w14:paraId="4222399F" w14:textId="646A5139" w:rsidR="00E96622" w:rsidRDefault="00E96622" w:rsidP="00E96622">
            <w:pPr>
              <w:pStyle w:val="TAL"/>
            </w:pPr>
            <w:r>
              <w:t>Security Aspects of Proximity-based Services in 5GS Phase 2</w:t>
            </w:r>
          </w:p>
        </w:tc>
        <w:tc>
          <w:tcPr>
            <w:tcW w:w="5099" w:type="dxa"/>
          </w:tcPr>
          <w:p w14:paraId="36097316" w14:textId="5DBADF8E" w:rsidR="00E96622" w:rsidRDefault="00E96622" w:rsidP="00E96622">
            <w:pPr>
              <w:pStyle w:val="Guidance"/>
              <w:rPr>
                <w:rFonts w:ascii="Arial" w:hAnsi="Arial"/>
                <w:i w:val="0"/>
                <w:sz w:val="18"/>
              </w:rPr>
            </w:pPr>
            <w:r>
              <w:rPr>
                <w:rFonts w:ascii="Arial" w:hAnsi="Arial"/>
                <w:i w:val="0"/>
                <w:sz w:val="18"/>
              </w:rPr>
              <w:t>Rel-18 SA3 work item on security aspects</w:t>
            </w:r>
            <w:r>
              <w:rPr>
                <w:rFonts w:ascii="Arial" w:hAnsi="Arial"/>
                <w:i w:val="0"/>
                <w:sz w:val="18"/>
                <w:lang w:eastAsia="zh-CN"/>
              </w:rPr>
              <w:t>.</w:t>
            </w:r>
          </w:p>
        </w:tc>
      </w:tr>
      <w:tr w:rsidR="00E96622" w14:paraId="4148220E" w14:textId="77777777" w:rsidTr="005875D6">
        <w:trPr>
          <w:cantSplit/>
          <w:jc w:val="center"/>
        </w:trPr>
        <w:tc>
          <w:tcPr>
            <w:tcW w:w="1101" w:type="dxa"/>
          </w:tcPr>
          <w:p w14:paraId="4A22785D" w14:textId="7B1AC959" w:rsidR="00E96622" w:rsidRDefault="00E96622" w:rsidP="00E96622">
            <w:pPr>
              <w:pStyle w:val="TAL"/>
            </w:pPr>
            <w:r>
              <w:t>1020066</w:t>
            </w:r>
          </w:p>
        </w:tc>
        <w:tc>
          <w:tcPr>
            <w:tcW w:w="3326" w:type="dxa"/>
          </w:tcPr>
          <w:p w14:paraId="27705D48" w14:textId="311082FE" w:rsidR="00E96622" w:rsidRDefault="00E96622" w:rsidP="00E96622">
            <w:pPr>
              <w:pStyle w:val="TAL"/>
            </w:pPr>
            <w:r>
              <w:t>Study on Proximity-based Services in 5GS – Phase3</w:t>
            </w:r>
          </w:p>
        </w:tc>
        <w:tc>
          <w:tcPr>
            <w:tcW w:w="5099" w:type="dxa"/>
          </w:tcPr>
          <w:p w14:paraId="1CB75BC4" w14:textId="5AA4605E" w:rsidR="00E96622" w:rsidRDefault="00E96622" w:rsidP="00E96622">
            <w:pPr>
              <w:pStyle w:val="Guidance"/>
              <w:rPr>
                <w:rFonts w:ascii="Arial" w:hAnsi="Arial"/>
                <w:i w:val="0"/>
                <w:sz w:val="18"/>
              </w:rPr>
            </w:pPr>
            <w:r>
              <w:rPr>
                <w:rFonts w:ascii="Arial" w:hAnsi="Arial"/>
                <w:i w:val="0"/>
                <w:sz w:val="18"/>
              </w:rPr>
              <w:t>Rel-19 Stage 2 5G_ProSe</w:t>
            </w:r>
            <w:r>
              <w:rPr>
                <w:rFonts w:ascii="Arial" w:hAnsi="Arial"/>
                <w:i w:val="0"/>
                <w:sz w:val="18"/>
                <w:lang w:eastAsia="zh-CN"/>
              </w:rPr>
              <w:t>_Ph3</w:t>
            </w:r>
            <w:r>
              <w:rPr>
                <w:rFonts w:ascii="Arial" w:hAnsi="Arial"/>
                <w:i w:val="0"/>
                <w:sz w:val="18"/>
              </w:rPr>
              <w:t xml:space="preserve"> work item</w:t>
            </w:r>
            <w:r>
              <w:rPr>
                <w:rFonts w:ascii="Arial" w:hAnsi="Arial"/>
                <w:i w:val="0"/>
                <w:sz w:val="18"/>
                <w:lang w:eastAsia="zh-CN"/>
              </w:rPr>
              <w:t>.</w:t>
            </w:r>
          </w:p>
        </w:tc>
      </w:tr>
    </w:tbl>
    <w:p w14:paraId="271E2800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2D737E9B" w14:textId="77777777" w:rsidR="00F84B0F" w:rsidRDefault="00131FAC" w:rsidP="00F84B0F">
      <w:pPr>
        <w:pStyle w:val="Guidance"/>
        <w:spacing w:afterLines="50" w:after="120"/>
        <w:rPr>
          <w:i w:val="0"/>
        </w:rPr>
      </w:pPr>
      <w:r w:rsidRPr="00F84B0F">
        <w:rPr>
          <w:i w:val="0"/>
        </w:rPr>
        <w:t xml:space="preserve">The 5GS has been enhanced to support </w:t>
      </w:r>
      <w:r w:rsidR="00FB1B99" w:rsidRPr="00F84B0F">
        <w:rPr>
          <w:i w:val="0"/>
        </w:rPr>
        <w:t xml:space="preserve">the security (including privacy) aspects of </w:t>
      </w:r>
      <w:r w:rsidRPr="00F84B0F">
        <w:rPr>
          <w:i w:val="0"/>
        </w:rPr>
        <w:t>Proximity</w:t>
      </w:r>
      <w:r w:rsidR="00FB1B99" w:rsidRPr="00F84B0F">
        <w:rPr>
          <w:i w:val="0"/>
        </w:rPr>
        <w:t>-based</w:t>
      </w:r>
      <w:r w:rsidRPr="00F84B0F">
        <w:rPr>
          <w:i w:val="0"/>
        </w:rPr>
        <w:t xml:space="preserve"> Services</w:t>
      </w:r>
      <w:r w:rsidR="008749A0" w:rsidRPr="00F84B0F">
        <w:rPr>
          <w:i w:val="0"/>
        </w:rPr>
        <w:t xml:space="preserve"> (</w:t>
      </w:r>
      <w:proofErr w:type="spellStart"/>
      <w:r w:rsidR="008749A0" w:rsidRPr="00F84B0F">
        <w:rPr>
          <w:i w:val="0"/>
        </w:rPr>
        <w:t>ProSe</w:t>
      </w:r>
      <w:proofErr w:type="spellEnd"/>
      <w:r w:rsidR="008749A0" w:rsidRPr="00F84B0F">
        <w:rPr>
          <w:i w:val="0"/>
        </w:rPr>
        <w:t>)</w:t>
      </w:r>
      <w:r w:rsidRPr="00F84B0F">
        <w:rPr>
          <w:i w:val="0"/>
        </w:rPr>
        <w:t xml:space="preserve"> in the past releases (Rel-17 and Rel-18) as specified in TS </w:t>
      </w:r>
      <w:r w:rsidR="00FB1B99" w:rsidRPr="00F84B0F">
        <w:rPr>
          <w:i w:val="0"/>
        </w:rPr>
        <w:t>33.503.</w:t>
      </w:r>
      <w:r w:rsidRPr="00F84B0F">
        <w:rPr>
          <w:i w:val="0"/>
        </w:rPr>
        <w:t xml:space="preserve"> </w:t>
      </w:r>
      <w:r>
        <w:rPr>
          <w:i w:val="0"/>
        </w:rPr>
        <w:t xml:space="preserve">However, </w:t>
      </w:r>
      <w:r w:rsidR="00FB1B99" w:rsidRPr="00F84B0F">
        <w:rPr>
          <w:i w:val="0"/>
        </w:rPr>
        <w:t xml:space="preserve">additional security enhancements </w:t>
      </w:r>
      <w:r w:rsidR="008749A0" w:rsidRPr="00F84B0F">
        <w:rPr>
          <w:i w:val="0"/>
        </w:rPr>
        <w:t xml:space="preserve">need to be addressed based on the remaining/new security requirements about </w:t>
      </w:r>
      <w:proofErr w:type="spellStart"/>
      <w:r w:rsidR="008749A0" w:rsidRPr="00F84B0F">
        <w:rPr>
          <w:i w:val="0"/>
        </w:rPr>
        <w:t>ProSe</w:t>
      </w:r>
      <w:proofErr w:type="spellEnd"/>
      <w:r w:rsidR="008749A0" w:rsidRPr="00F84B0F">
        <w:rPr>
          <w:i w:val="0"/>
        </w:rPr>
        <w:t xml:space="preserve"> </w:t>
      </w:r>
      <w:r w:rsidR="008749A0">
        <w:rPr>
          <w:i w:val="0"/>
        </w:rPr>
        <w:t>captured in TS 22.278 and TS 22.261</w:t>
      </w:r>
      <w:r w:rsidR="008749A0" w:rsidRPr="00F84B0F">
        <w:rPr>
          <w:i w:val="0"/>
        </w:rPr>
        <w:t>, such as security of m</w:t>
      </w:r>
      <w:r w:rsidR="008749A0">
        <w:rPr>
          <w:i w:val="0"/>
        </w:rPr>
        <w:t>ulti-hop support for Relays</w:t>
      </w:r>
      <w:r w:rsidR="008749A0" w:rsidRPr="00F84B0F">
        <w:rPr>
          <w:i w:val="0"/>
        </w:rPr>
        <w:t xml:space="preserve">. </w:t>
      </w:r>
    </w:p>
    <w:p w14:paraId="75689091" w14:textId="10B4B37C" w:rsidR="00FB1B99" w:rsidRPr="00F84B0F" w:rsidRDefault="008749A0" w:rsidP="00F84B0F">
      <w:pPr>
        <w:pStyle w:val="Guidance"/>
        <w:spacing w:afterLines="50" w:after="120"/>
        <w:rPr>
          <w:i w:val="0"/>
        </w:rPr>
      </w:pPr>
      <w:r w:rsidRPr="00F84B0F">
        <w:rPr>
          <w:i w:val="0"/>
        </w:rPr>
        <w:t xml:space="preserve">The </w:t>
      </w:r>
      <w:r w:rsidR="00F84B0F" w:rsidRPr="00F84B0F">
        <w:rPr>
          <w:i w:val="0"/>
        </w:rPr>
        <w:t xml:space="preserve">research about potential security enhancement of supporting </w:t>
      </w:r>
      <w:ins w:id="5" w:author="Huawei-r1" w:date="2024-11-14T07:53:00Z">
        <w:r w:rsidR="00194DE4">
          <w:rPr>
            <w:i w:val="0"/>
          </w:rPr>
          <w:t xml:space="preserve">multi-hop UE-to-Network Relay and </w:t>
        </w:r>
      </w:ins>
      <w:r w:rsidR="00F84B0F" w:rsidRPr="00F84B0F">
        <w:rPr>
          <w:i w:val="0"/>
        </w:rPr>
        <w:t>multi-hop UE-to-UE Relays has been progressed</w:t>
      </w:r>
      <w:r w:rsidR="00F84B0F">
        <w:rPr>
          <w:i w:val="0"/>
        </w:rPr>
        <w:t xml:space="preserve"> and the corresponding solutions have been decided to be proceed to normative specification. </w:t>
      </w:r>
    </w:p>
    <w:p w14:paraId="4A2BDC03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19F925F3" w14:textId="1170E49B" w:rsidR="00131FAC" w:rsidRDefault="00AF3970" w:rsidP="00131FAC">
      <w:pPr>
        <w:pStyle w:val="Guidance"/>
        <w:rPr>
          <w:i w:val="0"/>
        </w:rPr>
      </w:pPr>
      <w:r>
        <w:rPr>
          <w:i w:val="0"/>
        </w:rPr>
        <w:t>This</w:t>
      </w:r>
      <w:r w:rsidR="00131FAC">
        <w:rPr>
          <w:i w:val="0"/>
        </w:rPr>
        <w:t xml:space="preserve"> work item </w:t>
      </w:r>
      <w:r>
        <w:rPr>
          <w:i w:val="0"/>
        </w:rPr>
        <w:t>aims to</w:t>
      </w:r>
      <w:r w:rsidR="00131FAC">
        <w:rPr>
          <w:i w:val="0"/>
        </w:rPr>
        <w:t xml:space="preserve"> specify </w:t>
      </w:r>
      <w:r w:rsidRPr="00AF3970">
        <w:rPr>
          <w:i w:val="0"/>
        </w:rPr>
        <w:t xml:space="preserve">the security aspects (including privacy) of </w:t>
      </w:r>
      <w:r w:rsidR="00131FAC">
        <w:rPr>
          <w:i w:val="0"/>
        </w:rPr>
        <w:t xml:space="preserve">5G System enhancements to support </w:t>
      </w:r>
      <w:ins w:id="6" w:author="Huawei-r1" w:date="2024-11-14T07:53:00Z">
        <w:r w:rsidR="00194DE4">
          <w:rPr>
            <w:i w:val="0"/>
          </w:rPr>
          <w:t xml:space="preserve">multi-hop UE-to-Network Relay and </w:t>
        </w:r>
      </w:ins>
      <w:r w:rsidR="00131FAC">
        <w:rPr>
          <w:i w:val="0"/>
        </w:rPr>
        <w:t xml:space="preserve">multi-hop UE-to-UE Relay </w:t>
      </w:r>
      <w:r w:rsidRPr="00AF3970">
        <w:rPr>
          <w:i w:val="0"/>
        </w:rPr>
        <w:t xml:space="preserve">Proximity-based </w:t>
      </w:r>
      <w:r w:rsidR="00131FAC">
        <w:rPr>
          <w:i w:val="0"/>
        </w:rPr>
        <w:t xml:space="preserve">Services </w:t>
      </w:r>
      <w:r>
        <w:rPr>
          <w:i w:val="0"/>
        </w:rPr>
        <w:t xml:space="preserve">based on the </w:t>
      </w:r>
      <w:r w:rsidR="00131FAC">
        <w:rPr>
          <w:i w:val="0"/>
        </w:rPr>
        <w:t xml:space="preserve">conclusions reached within TR </w:t>
      </w:r>
      <w:r>
        <w:rPr>
          <w:i w:val="0"/>
        </w:rPr>
        <w:t>3</w:t>
      </w:r>
      <w:r w:rsidR="00131FAC">
        <w:rPr>
          <w:i w:val="0"/>
        </w:rPr>
        <w:t>3.7</w:t>
      </w:r>
      <w:r>
        <w:rPr>
          <w:i w:val="0"/>
        </w:rPr>
        <w:t>43</w:t>
      </w:r>
      <w:r w:rsidR="00131FAC">
        <w:rPr>
          <w:i w:val="0"/>
        </w:rPr>
        <w:t>.</w:t>
      </w:r>
    </w:p>
    <w:p w14:paraId="063199C5" w14:textId="77777777" w:rsidR="00131FAC" w:rsidRPr="0047611C" w:rsidRDefault="00131FAC" w:rsidP="00131FAC">
      <w:pPr>
        <w:pStyle w:val="Guidance"/>
        <w:rPr>
          <w:i w:val="0"/>
        </w:rPr>
      </w:pPr>
      <w:r w:rsidRPr="0047611C">
        <w:rPr>
          <w:i w:val="0"/>
        </w:rPr>
        <w:t xml:space="preserve">The detailed objectives are </w:t>
      </w:r>
      <w:r>
        <w:rPr>
          <w:i w:val="0"/>
        </w:rPr>
        <w:t>as follows</w:t>
      </w:r>
      <w:r w:rsidRPr="0047611C">
        <w:rPr>
          <w:i w:val="0"/>
        </w:rPr>
        <w:t>:</w:t>
      </w:r>
    </w:p>
    <w:p w14:paraId="628FED56" w14:textId="55BD4E94" w:rsidR="00775F5A" w:rsidRDefault="00131FAC" w:rsidP="00775F5A">
      <w:pPr>
        <w:pStyle w:val="B1"/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textAlignment w:val="baseline"/>
        <w:rPr>
          <w:ins w:id="7" w:author="Huawei-r1" w:date="2024-11-14T07:52:00Z"/>
          <w:rFonts w:ascii="Times New Roman" w:hAnsi="Times New Roman"/>
        </w:rPr>
      </w:pPr>
      <w:r>
        <w:rPr>
          <w:rFonts w:ascii="Times New Roman" w:hAnsi="Times New Roman"/>
        </w:rPr>
        <w:t xml:space="preserve">Enhance </w:t>
      </w:r>
      <w:proofErr w:type="spellStart"/>
      <w:r>
        <w:rPr>
          <w:rFonts w:ascii="Times New Roman" w:hAnsi="Times New Roman"/>
        </w:rPr>
        <w:t>ProSe</w:t>
      </w:r>
      <w:proofErr w:type="spellEnd"/>
      <w:r w:rsidR="00775F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 support</w:t>
      </w:r>
      <w:r w:rsidR="00775F5A">
        <w:rPr>
          <w:rFonts w:ascii="Times New Roman" w:hAnsi="Times New Roman"/>
        </w:rPr>
        <w:t xml:space="preserve"> security aspects</w:t>
      </w:r>
      <w:r w:rsidR="00775F5A" w:rsidRPr="00775F5A">
        <w:rPr>
          <w:rFonts w:ascii="Times New Roman" w:hAnsi="Times New Roman"/>
        </w:rPr>
        <w:t xml:space="preserve"> (including privacy)</w:t>
      </w:r>
      <w:r w:rsidR="00775F5A">
        <w:rPr>
          <w:rFonts w:ascii="Times New Roman" w:hAnsi="Times New Roman"/>
        </w:rPr>
        <w:t xml:space="preserve"> of</w:t>
      </w:r>
      <w:r>
        <w:rPr>
          <w:rFonts w:ascii="Times New Roman" w:hAnsi="Times New Roman"/>
        </w:rPr>
        <w:t xml:space="preserve"> Layer 3 multi-hop UE-to-UE Relays for IP</w:t>
      </w:r>
      <w:r w:rsidR="00775F5A">
        <w:rPr>
          <w:rFonts w:ascii="Times New Roman" w:hAnsi="Times New Roman"/>
        </w:rPr>
        <w:t>, Ethernet and Unstructured</w:t>
      </w:r>
      <w:r>
        <w:rPr>
          <w:rFonts w:ascii="Times New Roman" w:hAnsi="Times New Roman"/>
        </w:rPr>
        <w:t xml:space="preserve"> PDU type</w:t>
      </w:r>
      <w:r w:rsidR="00775F5A">
        <w:rPr>
          <w:rFonts w:ascii="Times New Roman" w:hAnsi="Times New Roman"/>
        </w:rPr>
        <w:t>s</w:t>
      </w:r>
      <w:r w:rsidR="009A7BBA">
        <w:rPr>
          <w:rFonts w:ascii="Times New Roman" w:hAnsi="Times New Roman"/>
          <w:lang w:eastAsia="zh-CN"/>
        </w:rPr>
        <w:t>.</w:t>
      </w:r>
    </w:p>
    <w:p w14:paraId="5A7C59EF" w14:textId="2647144F" w:rsidR="00194DE4" w:rsidRPr="00194DE4" w:rsidRDefault="00194DE4" w:rsidP="009C1606">
      <w:pPr>
        <w:pStyle w:val="B1"/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ascii="Times New Roman" w:hAnsi="Times New Roman"/>
        </w:rPr>
      </w:pPr>
      <w:ins w:id="8" w:author="Huawei-r1" w:date="2024-11-14T07:52:00Z">
        <w:r w:rsidRPr="00194DE4">
          <w:rPr>
            <w:rFonts w:ascii="Times New Roman" w:hAnsi="Times New Roman"/>
          </w:rPr>
          <w:t xml:space="preserve">Enhance </w:t>
        </w:r>
        <w:proofErr w:type="spellStart"/>
        <w:r w:rsidRPr="00194DE4">
          <w:rPr>
            <w:rFonts w:ascii="Times New Roman" w:hAnsi="Times New Roman"/>
          </w:rPr>
          <w:t>ProSe</w:t>
        </w:r>
        <w:proofErr w:type="spellEnd"/>
        <w:r w:rsidRPr="00194DE4">
          <w:rPr>
            <w:rFonts w:ascii="Times New Roman" w:hAnsi="Times New Roman"/>
          </w:rPr>
          <w:t xml:space="preserve"> to support security aspects (including privacy) of multi-hop UE-to-</w:t>
        </w:r>
        <w:r>
          <w:rPr>
            <w:rFonts w:ascii="Times New Roman" w:hAnsi="Times New Roman"/>
          </w:rPr>
          <w:t>Network</w:t>
        </w:r>
        <w:r w:rsidRPr="00194DE4">
          <w:rPr>
            <w:rFonts w:ascii="Times New Roman" w:hAnsi="Times New Roman"/>
          </w:rPr>
          <w:t xml:space="preserve"> Relays</w:t>
        </w:r>
        <w:r w:rsidRPr="00194DE4">
          <w:rPr>
            <w:rFonts w:ascii="Times New Roman" w:hAnsi="Times New Roman"/>
            <w:lang w:eastAsia="zh-CN"/>
          </w:rPr>
          <w:t>.</w:t>
        </w:r>
      </w:ins>
    </w:p>
    <w:p w14:paraId="628895BD" w14:textId="3AB402DE" w:rsidR="000716BE" w:rsidRPr="00131FAC" w:rsidRDefault="000716BE" w:rsidP="00775F5A">
      <w:pPr>
        <w:spacing w:afterLines="50" w:after="120"/>
        <w:ind w:firstLine="720"/>
      </w:pPr>
      <w:r>
        <w:t>NOTE:</w:t>
      </w:r>
      <w:r>
        <w:tab/>
        <w:t>Timely feedback on supporting SA2/RAN study needs to be considered</w:t>
      </w:r>
    </w:p>
    <w:p w14:paraId="409CA454" w14:textId="3808D418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CA3E14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2801BE96" w:rsidR="00CA3E14" w:rsidRPr="006C2E80" w:rsidRDefault="00CA3E14" w:rsidP="00CA3E14">
            <w:pPr>
              <w:pStyle w:val="Guidance"/>
              <w:spacing w:after="0"/>
            </w:pPr>
            <w:r>
              <w:rPr>
                <w:iCs/>
              </w:rPr>
              <w:t xml:space="preserve">TS </w:t>
            </w:r>
            <w:r w:rsidR="00E96622">
              <w:rPr>
                <w:iCs/>
              </w:rPr>
              <w:t>3</w:t>
            </w:r>
            <w:r>
              <w:rPr>
                <w:iCs/>
              </w:rPr>
              <w:t>3.</w:t>
            </w:r>
            <w:r w:rsidR="00E96622">
              <w:rPr>
                <w:iCs/>
              </w:rPr>
              <w:t>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69D93502" w:rsidR="00CA3E14" w:rsidRPr="006C2E80" w:rsidRDefault="00CA3E14" w:rsidP="00CA3E14">
            <w:pPr>
              <w:pStyle w:val="Guidance"/>
              <w:spacing w:after="0"/>
            </w:pPr>
            <w:r>
              <w:rPr>
                <w:iCs/>
              </w:rPr>
              <w:t>Updates to support 5G_ProSe</w:t>
            </w:r>
            <w:r w:rsidR="00E96622">
              <w:rPr>
                <w:iCs/>
              </w:rPr>
              <w:t>_Sec</w:t>
            </w:r>
            <w:r>
              <w:rPr>
                <w:iCs/>
              </w:rPr>
              <w:t>_Ph3 features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355619FA" w:rsidR="00CA3E14" w:rsidRPr="006C2E80" w:rsidRDefault="00CA3E14" w:rsidP="00CA3E14">
            <w:pPr>
              <w:pStyle w:val="Guidance"/>
              <w:spacing w:after="0"/>
            </w:pPr>
            <w:r w:rsidRPr="00597760">
              <w:rPr>
                <w:iCs/>
              </w:rPr>
              <w:t>TSG#</w:t>
            </w:r>
            <w:r>
              <w:rPr>
                <w:iCs/>
              </w:rPr>
              <w:t>10</w:t>
            </w:r>
            <w:r w:rsidR="00E96622">
              <w:rPr>
                <w:iCs/>
              </w:rPr>
              <w:t>7</w:t>
            </w:r>
            <w:r>
              <w:rPr>
                <w:iCs/>
              </w:rPr>
              <w:t xml:space="preserve"> </w:t>
            </w:r>
            <w:r w:rsidRPr="00BC418E">
              <w:rPr>
                <w:iCs/>
              </w:rPr>
              <w:t>(</w:t>
            </w:r>
            <w:r w:rsidR="00E96622">
              <w:rPr>
                <w:iCs/>
              </w:rPr>
              <w:t>March</w:t>
            </w:r>
            <w:r>
              <w:rPr>
                <w:iCs/>
              </w:rPr>
              <w:t>. 202</w:t>
            </w:r>
            <w:r w:rsidR="00E96622">
              <w:rPr>
                <w:iCs/>
              </w:rPr>
              <w:t>5</w:t>
            </w:r>
            <w:r w:rsidRPr="00BC418E">
              <w:rPr>
                <w:iCs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174C623" w:rsidR="00CA3E14" w:rsidRPr="006C2E80" w:rsidRDefault="00CA3E14" w:rsidP="00CA3E14">
            <w:pPr>
              <w:pStyle w:val="Guidance"/>
              <w:spacing w:after="0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E8890F8" w14:textId="48FC7E8B" w:rsidR="00E96622" w:rsidRDefault="00E96622" w:rsidP="00E96622">
      <w:pPr>
        <w:pStyle w:val="Guidance"/>
        <w:rPr>
          <w:i w:val="0"/>
          <w:iCs/>
        </w:rPr>
      </w:pPr>
      <w:r w:rsidRPr="00F069E2">
        <w:rPr>
          <w:i w:val="0"/>
          <w:iCs/>
          <w:lang w:eastAsia="ko-KR"/>
        </w:rPr>
        <w:t>Primary Rapporteur:</w:t>
      </w:r>
      <w:r>
        <w:rPr>
          <w:lang w:eastAsia="ko-KR"/>
        </w:rPr>
        <w:t xml:space="preserve"> </w:t>
      </w:r>
      <w:proofErr w:type="spellStart"/>
      <w:r w:rsidR="00C15984" w:rsidRPr="00C15984">
        <w:rPr>
          <w:i w:val="0"/>
          <w:lang w:eastAsia="ko-KR"/>
        </w:rPr>
        <w:t>Ao</w:t>
      </w:r>
      <w:proofErr w:type="spellEnd"/>
      <w:r w:rsidR="00C15984" w:rsidRPr="00C15984">
        <w:rPr>
          <w:i w:val="0"/>
          <w:lang w:eastAsia="ko-KR"/>
        </w:rPr>
        <w:t xml:space="preserve"> Lei</w:t>
      </w:r>
      <w:r w:rsidRPr="00C15984">
        <w:rPr>
          <w:i w:val="0"/>
          <w:iCs/>
        </w:rPr>
        <w:t xml:space="preserve"> (</w:t>
      </w:r>
      <w:r w:rsidR="00E51B71">
        <w:rPr>
          <w:i w:val="0"/>
          <w:iCs/>
        </w:rPr>
        <w:t>Huawei)</w:t>
      </w:r>
      <w:r>
        <w:rPr>
          <w:i w:val="0"/>
          <w:iCs/>
        </w:rPr>
        <w:t xml:space="preserve">, </w:t>
      </w:r>
      <w:r w:rsidR="00C15984" w:rsidRPr="00C15984">
        <w:rPr>
          <w:rStyle w:val="ab"/>
          <w:i w:val="0"/>
        </w:rPr>
        <w:t>leiao@huawei.com</w:t>
      </w:r>
    </w:p>
    <w:p w14:paraId="250CADCC" w14:textId="1269A523" w:rsidR="001E489F" w:rsidRPr="00E96622" w:rsidRDefault="00E96622" w:rsidP="00E96622">
      <w:pPr>
        <w:pStyle w:val="Guidance"/>
      </w:pPr>
      <w:r>
        <w:rPr>
          <w:i w:val="0"/>
          <w:iCs/>
        </w:rPr>
        <w:t xml:space="preserve">Secondary </w:t>
      </w:r>
      <w:r w:rsidRPr="007F7070">
        <w:rPr>
          <w:i w:val="0"/>
          <w:lang w:eastAsia="ko-KR"/>
        </w:rPr>
        <w:t>Rapporteur</w:t>
      </w:r>
      <w:r>
        <w:rPr>
          <w:i w:val="0"/>
          <w:lang w:eastAsia="ko-KR"/>
        </w:rPr>
        <w:t xml:space="preserve">: </w:t>
      </w:r>
      <w:r w:rsidR="00C15984">
        <w:rPr>
          <w:i w:val="0"/>
          <w:lang w:eastAsia="ko-KR"/>
        </w:rPr>
        <w:t>Weihan Gao</w:t>
      </w:r>
      <w:r>
        <w:rPr>
          <w:i w:val="0"/>
          <w:lang w:eastAsia="ko-KR"/>
        </w:rPr>
        <w:t xml:space="preserve"> (</w:t>
      </w:r>
      <w:r w:rsidR="00E51B71">
        <w:rPr>
          <w:i w:val="0"/>
          <w:lang w:eastAsia="ko-KR"/>
        </w:rPr>
        <w:t>China Telecom</w:t>
      </w:r>
      <w:r>
        <w:rPr>
          <w:i w:val="0"/>
          <w:lang w:eastAsia="ko-KR"/>
        </w:rPr>
        <w:t xml:space="preserve">), </w:t>
      </w:r>
      <w:r w:rsidR="00C15984" w:rsidRPr="00C15984">
        <w:rPr>
          <w:rStyle w:val="ab"/>
          <w:i w:val="0"/>
        </w:rPr>
        <w:t>gaowh@chinatelecom.cn</w:t>
      </w:r>
      <w:hyperlink r:id="rId11" w:history="1"/>
    </w:p>
    <w:p w14:paraId="72743E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94DB22" w14:textId="20C2316D" w:rsidR="001E489F" w:rsidRPr="00557B2E" w:rsidRDefault="00A55610" w:rsidP="00A55610">
      <w:pPr>
        <w:pStyle w:val="Guidance"/>
      </w:pPr>
      <w:r w:rsidRPr="002A2C67">
        <w:rPr>
          <w:rFonts w:hint="eastAsia"/>
          <w:i w:val="0"/>
          <w:lang w:eastAsia="zh-CN"/>
        </w:rPr>
        <w:t>SA3</w:t>
      </w:r>
    </w:p>
    <w:p w14:paraId="68A766BD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8971FA" w14:textId="4F356C1D" w:rsidR="001E489F" w:rsidRPr="00557B2E" w:rsidRDefault="00075F6A" w:rsidP="001E489F">
      <w:r>
        <w:t xml:space="preserve">Potentially coordinate with SA2 </w:t>
      </w:r>
      <w:r>
        <w:rPr>
          <w:lang w:eastAsia="zh-CN"/>
        </w:rPr>
        <w:t xml:space="preserve">WG and RAN WGs </w:t>
      </w:r>
      <w:r>
        <w:t>to address any architecture and RAN aspects.</w:t>
      </w:r>
    </w:p>
    <w:p w14:paraId="28E68586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51F082C1" w:rsidR="001E489F" w:rsidRPr="00876540" w:rsidRDefault="00876540" w:rsidP="005875D6">
            <w:pPr>
              <w:pStyle w:val="TAL"/>
              <w:rPr>
                <w:rFonts w:eastAsia="Yu Mincho"/>
              </w:rPr>
            </w:pPr>
            <w:r>
              <w:rPr>
                <w:rFonts w:eastAsia="Yu Mincho" w:hint="eastAsia"/>
              </w:rPr>
              <w:t>H</w:t>
            </w:r>
            <w:r>
              <w:rPr>
                <w:rFonts w:eastAsia="Yu Mincho"/>
              </w:rPr>
              <w:t>uawei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4E5B3A35" w:rsidR="001E489F" w:rsidRPr="00876540" w:rsidRDefault="00876540" w:rsidP="005875D6">
            <w:pPr>
              <w:pStyle w:val="TAL"/>
              <w:rPr>
                <w:rFonts w:eastAsia="Yu Mincho"/>
              </w:rPr>
            </w:pPr>
            <w:proofErr w:type="spellStart"/>
            <w:r>
              <w:rPr>
                <w:rFonts w:eastAsia="Yu Mincho" w:hint="eastAsia"/>
              </w:rPr>
              <w:t>H</w:t>
            </w:r>
            <w:r>
              <w:rPr>
                <w:rFonts w:eastAsia="Yu Mincho"/>
              </w:rPr>
              <w:t>iSilicon</w:t>
            </w:r>
            <w:proofErr w:type="spellEnd"/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33B167EE" w:rsidR="001E489F" w:rsidRPr="00876540" w:rsidRDefault="00B76931" w:rsidP="005875D6">
            <w:pPr>
              <w:pStyle w:val="TAL"/>
              <w:rPr>
                <w:rFonts w:eastAsia="Yu Mincho"/>
              </w:rPr>
            </w:pPr>
            <w:r>
              <w:rPr>
                <w:rFonts w:eastAsia="Yu Mincho"/>
              </w:rPr>
              <w:t>China Telecom</w:t>
            </w: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089A7AF2" w:rsidR="001E489F" w:rsidRDefault="00B76931" w:rsidP="005875D6">
            <w:pPr>
              <w:pStyle w:val="TAL"/>
            </w:pPr>
            <w:r>
              <w:rPr>
                <w:rFonts w:eastAsia="Yu Mincho" w:hint="eastAsia"/>
              </w:rPr>
              <w:t>X</w:t>
            </w:r>
            <w:r>
              <w:rPr>
                <w:rFonts w:eastAsia="Yu Mincho"/>
              </w:rPr>
              <w:t>iaomi</w:t>
            </w: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42A9CA1F" w:rsidR="001E489F" w:rsidRPr="00B76931" w:rsidRDefault="00B76931" w:rsidP="005875D6">
            <w:pPr>
              <w:pStyle w:val="TAL"/>
              <w:rPr>
                <w:rFonts w:eastAsia="Yu Mincho"/>
              </w:rPr>
            </w:pPr>
            <w:ins w:id="9" w:author="Huawei-r1" w:date="2024-11-14T07:45:00Z">
              <w:r>
                <w:rPr>
                  <w:rFonts w:eastAsia="Yu Mincho"/>
                </w:rPr>
                <w:t>Interdigital</w:t>
              </w:r>
            </w:ins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90E88A5" w:rsidR="001E489F" w:rsidRPr="00B76931" w:rsidRDefault="00B76931" w:rsidP="005875D6">
            <w:pPr>
              <w:pStyle w:val="TAL"/>
              <w:rPr>
                <w:rFonts w:eastAsia="Yu Mincho"/>
              </w:rPr>
            </w:pPr>
            <w:ins w:id="10" w:author="Huawei-r1" w:date="2024-11-14T07:45:00Z">
              <w:r>
                <w:rPr>
                  <w:rFonts w:eastAsia="Yu Mincho" w:hint="eastAsia"/>
                </w:rPr>
                <w:t>Q</w:t>
              </w:r>
              <w:r>
                <w:rPr>
                  <w:rFonts w:eastAsia="Yu Mincho"/>
                </w:rPr>
                <w:t>ualcomm</w:t>
              </w:r>
            </w:ins>
          </w:p>
        </w:tc>
      </w:tr>
      <w:tr w:rsidR="00B76931" w14:paraId="7116B06F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F39A25D" w14:textId="100690C9" w:rsidR="00B76931" w:rsidRDefault="005F6735" w:rsidP="005875D6">
            <w:pPr>
              <w:pStyle w:val="TAL"/>
              <w:rPr>
                <w:rFonts w:eastAsia="Yu Mincho"/>
              </w:rPr>
            </w:pPr>
            <w:ins w:id="11" w:author="Huawei-r1" w:date="2024-11-14T08:04:00Z">
              <w:r>
                <w:rPr>
                  <w:rFonts w:eastAsia="Yu Mincho" w:hint="eastAsia"/>
                </w:rPr>
                <w:t>C</w:t>
              </w:r>
              <w:r>
                <w:rPr>
                  <w:rFonts w:eastAsia="Yu Mincho"/>
                </w:rPr>
                <w:t>ATT</w:t>
              </w:r>
            </w:ins>
          </w:p>
        </w:tc>
      </w:tr>
      <w:tr w:rsidR="001D59ED" w14:paraId="75D4FC2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14316F8" w14:textId="2EAA1331" w:rsidR="001D59ED" w:rsidRDefault="001D59ED" w:rsidP="005875D6">
            <w:pPr>
              <w:pStyle w:val="TAL"/>
              <w:rPr>
                <w:rFonts w:eastAsia="Yu Mincho" w:hint="eastAsia"/>
              </w:rPr>
            </w:pPr>
            <w:ins w:id="12" w:author="Huawei-r2" w:date="2024-11-14T23:08:00Z">
              <w:r>
                <w:rPr>
                  <w:rFonts w:eastAsia="Yu Mincho" w:hint="eastAsia"/>
                </w:rPr>
                <w:t>Z</w:t>
              </w:r>
              <w:r>
                <w:rPr>
                  <w:rFonts w:eastAsia="Yu Mincho"/>
                </w:rPr>
                <w:t>TE</w:t>
              </w:r>
            </w:ins>
          </w:p>
        </w:tc>
      </w:tr>
      <w:tr w:rsidR="00B76931" w14:paraId="4C4FE04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4D0E0E1" w14:textId="19D37F8C" w:rsidR="00B76931" w:rsidRDefault="005F6735" w:rsidP="005875D6">
            <w:pPr>
              <w:pStyle w:val="TAL"/>
              <w:rPr>
                <w:rFonts w:eastAsia="Yu Mincho"/>
              </w:rPr>
            </w:pPr>
            <w:ins w:id="13" w:author="Huawei-r1" w:date="2024-11-14T08:04:00Z">
              <w:r>
                <w:rPr>
                  <w:rFonts w:eastAsia="Yu Mincho" w:hint="eastAsia"/>
                </w:rPr>
                <w:t>E</w:t>
              </w:r>
              <w:r>
                <w:rPr>
                  <w:rFonts w:eastAsia="Yu Mincho"/>
                </w:rPr>
                <w:t>ricsson (??)</w:t>
              </w:r>
            </w:ins>
          </w:p>
        </w:tc>
      </w:tr>
      <w:tr w:rsidR="00B76931" w14:paraId="5B9834A6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5D5F155" w14:textId="77777777" w:rsidR="00B76931" w:rsidRDefault="00B76931" w:rsidP="005875D6">
            <w:pPr>
              <w:pStyle w:val="TAL"/>
              <w:rPr>
                <w:rFonts w:eastAsia="Yu Mincho"/>
              </w:rPr>
            </w:pPr>
          </w:p>
        </w:tc>
      </w:tr>
      <w:tr w:rsidR="00B76931" w14:paraId="76147C17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B18EBA2" w14:textId="77777777" w:rsidR="00B76931" w:rsidRDefault="00B76931" w:rsidP="005875D6">
            <w:pPr>
              <w:pStyle w:val="TAL"/>
              <w:rPr>
                <w:rFonts w:eastAsia="Yu Mincho"/>
              </w:rPr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05530" w14:textId="77777777" w:rsidR="00A77665" w:rsidRDefault="00A77665">
      <w:r>
        <w:separator/>
      </w:r>
    </w:p>
  </w:endnote>
  <w:endnote w:type="continuationSeparator" w:id="0">
    <w:p w14:paraId="25BC0F66" w14:textId="77777777" w:rsidR="00A77665" w:rsidRDefault="00A7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533A0" w14:textId="77777777" w:rsidR="00A77665" w:rsidRDefault="00A77665">
      <w:r>
        <w:separator/>
      </w:r>
    </w:p>
  </w:footnote>
  <w:footnote w:type="continuationSeparator" w:id="0">
    <w:p w14:paraId="202BF655" w14:textId="77777777" w:rsidR="00A77665" w:rsidRDefault="00A77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5FA"/>
    <w:multiLevelType w:val="hybridMultilevel"/>
    <w:tmpl w:val="7E4C8BE8"/>
    <w:lvl w:ilvl="0" w:tplc="3B3A994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3B3A994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r1">
    <w15:presenceInfo w15:providerId="None" w15:userId="Huawei-r1"/>
  </w15:person>
  <w15:person w15:author="Huawei-r2">
    <w15:presenceInfo w15:providerId="None" w15:userId="Huawei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22EFF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16BE"/>
    <w:rsid w:val="000726EB"/>
    <w:rsid w:val="00072A7C"/>
    <w:rsid w:val="00075F6A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27A8C"/>
    <w:rsid w:val="00131FAC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4DE4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D59ED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46ADB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D384B"/>
    <w:rsid w:val="002E397B"/>
    <w:rsid w:val="002E3AE2"/>
    <w:rsid w:val="002F7CCB"/>
    <w:rsid w:val="00301992"/>
    <w:rsid w:val="003036D2"/>
    <w:rsid w:val="003057FD"/>
    <w:rsid w:val="003101C6"/>
    <w:rsid w:val="00310E70"/>
    <w:rsid w:val="00313F3E"/>
    <w:rsid w:val="00320536"/>
    <w:rsid w:val="00325E33"/>
    <w:rsid w:val="003275E6"/>
    <w:rsid w:val="00354553"/>
    <w:rsid w:val="00363587"/>
    <w:rsid w:val="003715B7"/>
    <w:rsid w:val="0037563B"/>
    <w:rsid w:val="00376C60"/>
    <w:rsid w:val="00392C87"/>
    <w:rsid w:val="003A163F"/>
    <w:rsid w:val="003A1A20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BB7"/>
    <w:rsid w:val="003F1C0E"/>
    <w:rsid w:val="003F7724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23D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5F6735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43EA5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157A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3BAF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39E5"/>
    <w:rsid w:val="00756BBB"/>
    <w:rsid w:val="00761952"/>
    <w:rsid w:val="00761B9B"/>
    <w:rsid w:val="00762474"/>
    <w:rsid w:val="0076439E"/>
    <w:rsid w:val="00775F5A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62D4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3952"/>
    <w:rsid w:val="00866945"/>
    <w:rsid w:val="008749A0"/>
    <w:rsid w:val="00876540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60F2E"/>
    <w:rsid w:val="00970864"/>
    <w:rsid w:val="009736D5"/>
    <w:rsid w:val="009768C3"/>
    <w:rsid w:val="00977C43"/>
    <w:rsid w:val="0098195A"/>
    <w:rsid w:val="00990EEE"/>
    <w:rsid w:val="0099157E"/>
    <w:rsid w:val="00996533"/>
    <w:rsid w:val="009A0093"/>
    <w:rsid w:val="009A3833"/>
    <w:rsid w:val="009A5F57"/>
    <w:rsid w:val="009A62E2"/>
    <w:rsid w:val="009A7BBA"/>
    <w:rsid w:val="009B110B"/>
    <w:rsid w:val="009B13F0"/>
    <w:rsid w:val="009B196A"/>
    <w:rsid w:val="009D5E48"/>
    <w:rsid w:val="009D6D9F"/>
    <w:rsid w:val="009E0B41"/>
    <w:rsid w:val="009E1910"/>
    <w:rsid w:val="009E5DBA"/>
    <w:rsid w:val="009F138E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55610"/>
    <w:rsid w:val="00A61169"/>
    <w:rsid w:val="00A63024"/>
    <w:rsid w:val="00A65602"/>
    <w:rsid w:val="00A77665"/>
    <w:rsid w:val="00A82FCC"/>
    <w:rsid w:val="00A8479D"/>
    <w:rsid w:val="00A906A4"/>
    <w:rsid w:val="00A97953"/>
    <w:rsid w:val="00AA574E"/>
    <w:rsid w:val="00AD324E"/>
    <w:rsid w:val="00AD5B51"/>
    <w:rsid w:val="00AD7B78"/>
    <w:rsid w:val="00AE02C9"/>
    <w:rsid w:val="00AF3970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282F"/>
    <w:rsid w:val="00B63284"/>
    <w:rsid w:val="00B73BAD"/>
    <w:rsid w:val="00B75CE0"/>
    <w:rsid w:val="00B76931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BF682D"/>
    <w:rsid w:val="00C03706"/>
    <w:rsid w:val="00C03F46"/>
    <w:rsid w:val="00C043CA"/>
    <w:rsid w:val="00C15984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3E14"/>
    <w:rsid w:val="00CA5DB0"/>
    <w:rsid w:val="00CC084E"/>
    <w:rsid w:val="00CC58ED"/>
    <w:rsid w:val="00D0135E"/>
    <w:rsid w:val="00D145EC"/>
    <w:rsid w:val="00D355FB"/>
    <w:rsid w:val="00D43C0B"/>
    <w:rsid w:val="00D44A74"/>
    <w:rsid w:val="00D57CD2"/>
    <w:rsid w:val="00D57E66"/>
    <w:rsid w:val="00D73350"/>
    <w:rsid w:val="00D7461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C5E70"/>
    <w:rsid w:val="00DD0AAB"/>
    <w:rsid w:val="00DD3331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4689F"/>
    <w:rsid w:val="00E51B71"/>
    <w:rsid w:val="00E53AE3"/>
    <w:rsid w:val="00E5574A"/>
    <w:rsid w:val="00E64FB2"/>
    <w:rsid w:val="00E67B7D"/>
    <w:rsid w:val="00E81E2C"/>
    <w:rsid w:val="00E82FBF"/>
    <w:rsid w:val="00E87ACD"/>
    <w:rsid w:val="00E96622"/>
    <w:rsid w:val="00EA662E"/>
    <w:rsid w:val="00EB252C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84B0F"/>
    <w:rsid w:val="00F941B8"/>
    <w:rsid w:val="00FA5FA5"/>
    <w:rsid w:val="00FA6721"/>
    <w:rsid w:val="00FA7365"/>
    <w:rsid w:val="00FA79A7"/>
    <w:rsid w:val="00FB1B99"/>
    <w:rsid w:val="00FC643D"/>
    <w:rsid w:val="00FD1DAF"/>
    <w:rsid w:val="00FE3DCC"/>
    <w:rsid w:val="00FE53C8"/>
    <w:rsid w:val="00FE5FB7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9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a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a"/>
    <w:next w:val="a"/>
    <w:autoRedefine/>
    <w:rsid w:val="007861B8"/>
    <w:pPr>
      <w:spacing w:after="100"/>
      <w:ind w:left="1400"/>
    </w:pPr>
  </w:style>
  <w:style w:type="character" w:customStyle="1" w:styleId="a4">
    <w:name w:val="页眉 字符"/>
    <w:link w:val="a3"/>
    <w:rsid w:val="005C123D"/>
    <w:rPr>
      <w:lang w:eastAsia="en-US"/>
    </w:rPr>
  </w:style>
  <w:style w:type="character" w:customStyle="1" w:styleId="B1Char">
    <w:name w:val="B1 Char"/>
    <w:link w:val="B1"/>
    <w:qFormat/>
    <w:rsid w:val="00131FAC"/>
    <w:rPr>
      <w:rFonts w:ascii="Arial" w:hAnsi="Arial"/>
      <w:lang w:eastAsia="en-US"/>
    </w:rPr>
  </w:style>
  <w:style w:type="paragraph" w:customStyle="1" w:styleId="NO">
    <w:name w:val="NO"/>
    <w:basedOn w:val="a"/>
    <w:link w:val="NOZchn"/>
    <w:rsid w:val="00131FAC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宋体"/>
      <w:lang w:eastAsia="en-GB"/>
    </w:rPr>
  </w:style>
  <w:style w:type="character" w:customStyle="1" w:styleId="NOZchn">
    <w:name w:val="NO Zchn"/>
    <w:link w:val="NO"/>
    <w:rsid w:val="00131FAC"/>
    <w:rPr>
      <w:rFonts w:eastAsia="宋体"/>
    </w:rPr>
  </w:style>
  <w:style w:type="character" w:styleId="ab">
    <w:name w:val="Hyperlink"/>
    <w:basedOn w:val="a0"/>
    <w:rsid w:val="00E966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mailto:nassima.toumi@tno.n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Huawei-r2</cp:lastModifiedBy>
  <cp:revision>2</cp:revision>
  <cp:lastPrinted>2001-04-23T09:30:00Z</cp:lastPrinted>
  <dcterms:created xsi:type="dcterms:W3CDTF">2024-11-14T15:08:00Z</dcterms:created>
  <dcterms:modified xsi:type="dcterms:W3CDTF">2024-11-14T15:08:00Z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1728458916</vt:lpwstr>
  </property>
</Properties>
</file>