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BACBE" w14:textId="1BAEDE4C" w:rsidR="001F71C5" w:rsidRDefault="001F71C5" w:rsidP="001F71C5">
      <w:pPr>
        <w:pStyle w:val="CRCoverPage"/>
        <w:tabs>
          <w:tab w:val="right" w:pos="9639"/>
        </w:tabs>
        <w:spacing w:after="0"/>
        <w:rPr>
          <w:b/>
          <w:i/>
          <w:noProof/>
          <w:sz w:val="28"/>
        </w:rPr>
      </w:pPr>
      <w:r>
        <w:rPr>
          <w:b/>
          <w:noProof/>
          <w:sz w:val="24"/>
        </w:rPr>
        <w:t>3GPP TSG-SA3 Meeting #</w:t>
      </w:r>
      <w:r w:rsidR="00CD3C09">
        <w:rPr>
          <w:b/>
          <w:noProof/>
          <w:sz w:val="24"/>
        </w:rPr>
        <w:t>119</w:t>
      </w:r>
      <w:r>
        <w:rPr>
          <w:b/>
          <w:i/>
          <w:noProof/>
          <w:sz w:val="28"/>
        </w:rPr>
        <w:tab/>
      </w:r>
      <w:ins w:id="0" w:author="QC_r5" w:date="2024-11-14T10:48:00Z" w16du:dateUtc="2024-11-14T15:48:00Z">
        <w:r w:rsidR="004413FF">
          <w:rPr>
            <w:b/>
            <w:i/>
            <w:noProof/>
            <w:sz w:val="28"/>
          </w:rPr>
          <w:t>draft_</w:t>
        </w:r>
      </w:ins>
      <w:r>
        <w:rPr>
          <w:b/>
          <w:i/>
          <w:noProof/>
          <w:sz w:val="28"/>
        </w:rPr>
        <w:t>S3-</w:t>
      </w:r>
      <w:del w:id="1" w:author="QC_r5" w:date="2024-11-14T10:48:00Z" w16du:dateUtc="2024-11-14T15:48:00Z">
        <w:r w:rsidR="00C31245" w:rsidDel="004413FF">
          <w:rPr>
            <w:b/>
            <w:i/>
            <w:noProof/>
            <w:sz w:val="28"/>
          </w:rPr>
          <w:delText>24</w:delText>
        </w:r>
        <w:r w:rsidR="00E130EC" w:rsidDel="004413FF">
          <w:rPr>
            <w:b/>
            <w:i/>
            <w:noProof/>
            <w:sz w:val="28"/>
          </w:rPr>
          <w:delText>4959</w:delText>
        </w:r>
      </w:del>
      <w:ins w:id="2" w:author="QC_r5" w:date="2024-11-14T10:48:00Z" w16du:dateUtc="2024-11-14T15:48:00Z">
        <w:r w:rsidR="004413FF">
          <w:rPr>
            <w:b/>
            <w:i/>
            <w:noProof/>
            <w:sz w:val="28"/>
          </w:rPr>
          <w:t>24</w:t>
        </w:r>
        <w:r w:rsidR="004413FF">
          <w:rPr>
            <w:b/>
            <w:i/>
            <w:noProof/>
            <w:sz w:val="28"/>
          </w:rPr>
          <w:t>5314-r1</w:t>
        </w:r>
      </w:ins>
    </w:p>
    <w:p w14:paraId="281EE651" w14:textId="46B0968C" w:rsidR="00EE33A2" w:rsidRPr="00872560" w:rsidRDefault="003168DD" w:rsidP="001F71C5">
      <w:pPr>
        <w:pStyle w:val="Header"/>
        <w:rPr>
          <w:b w:val="0"/>
          <w:bCs/>
          <w:noProof/>
          <w:sz w:val="24"/>
        </w:rPr>
      </w:pPr>
      <w:r>
        <w:rPr>
          <w:bCs/>
          <w:sz w:val="24"/>
        </w:rPr>
        <w:t>Orlando</w:t>
      </w:r>
      <w:r w:rsidR="00E315FB">
        <w:rPr>
          <w:bCs/>
          <w:sz w:val="24"/>
        </w:rPr>
        <w:t xml:space="preserve">, </w:t>
      </w:r>
      <w:r>
        <w:rPr>
          <w:bCs/>
          <w:sz w:val="24"/>
        </w:rPr>
        <w:t>US</w:t>
      </w:r>
      <w:r w:rsidR="00E315FB">
        <w:rPr>
          <w:bCs/>
          <w:sz w:val="24"/>
        </w:rPr>
        <w:t>,</w:t>
      </w:r>
      <w:r w:rsidR="00E315FB" w:rsidRPr="005E4CF5">
        <w:rPr>
          <w:bCs/>
          <w:sz w:val="24"/>
        </w:rPr>
        <w:t xml:space="preserve"> </w:t>
      </w:r>
      <w:r>
        <w:rPr>
          <w:bCs/>
          <w:sz w:val="24"/>
        </w:rPr>
        <w:t>11th</w:t>
      </w:r>
      <w:r w:rsidRPr="005E4CF5">
        <w:rPr>
          <w:bCs/>
          <w:sz w:val="24"/>
        </w:rPr>
        <w:t xml:space="preserve"> </w:t>
      </w:r>
      <w:r w:rsidR="00E315FB" w:rsidRPr="005E4CF5">
        <w:rPr>
          <w:bCs/>
          <w:sz w:val="24"/>
        </w:rPr>
        <w:t xml:space="preserve">- </w:t>
      </w:r>
      <w:r>
        <w:rPr>
          <w:bCs/>
          <w:sz w:val="24"/>
        </w:rPr>
        <w:t>15th</w:t>
      </w:r>
      <w:r w:rsidRPr="005E4CF5">
        <w:rPr>
          <w:bCs/>
          <w:sz w:val="24"/>
        </w:rPr>
        <w:t xml:space="preserve"> </w:t>
      </w:r>
      <w:r>
        <w:rPr>
          <w:bCs/>
          <w:sz w:val="24"/>
        </w:rPr>
        <w:t>November</w:t>
      </w:r>
      <w:r w:rsidRPr="005E4CF5">
        <w:rPr>
          <w:bCs/>
          <w:sz w:val="24"/>
        </w:rPr>
        <w:t xml:space="preserve"> </w:t>
      </w:r>
      <w:r w:rsidR="00E315FB" w:rsidRPr="005E4CF5">
        <w:rPr>
          <w:bCs/>
          <w:sz w:val="24"/>
        </w:rPr>
        <w:t>202</w:t>
      </w:r>
      <w:r w:rsidR="00E315FB">
        <w:rPr>
          <w:bCs/>
          <w:sz w:val="24"/>
        </w:rPr>
        <w:t>4</w:t>
      </w:r>
    </w:p>
    <w:p w14:paraId="44767D7A" w14:textId="77777777" w:rsidR="0010401F" w:rsidRDefault="0010401F">
      <w:pPr>
        <w:keepNext/>
        <w:pBdr>
          <w:bottom w:val="single" w:sz="4" w:space="1" w:color="auto"/>
        </w:pBdr>
        <w:tabs>
          <w:tab w:val="right" w:pos="9639"/>
        </w:tabs>
        <w:outlineLvl w:val="0"/>
        <w:rPr>
          <w:rFonts w:ascii="Arial" w:hAnsi="Arial" w:cs="Arial"/>
          <w:b/>
          <w:sz w:val="24"/>
        </w:rPr>
      </w:pPr>
    </w:p>
    <w:p w14:paraId="10B8992D"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E93BA6">
        <w:rPr>
          <w:rFonts w:ascii="Arial" w:hAnsi="Arial"/>
          <w:b/>
          <w:lang w:val="en-US"/>
        </w:rPr>
        <w:t>Qualcomm Incorporated</w:t>
      </w:r>
    </w:p>
    <w:p w14:paraId="14D8FD63" w14:textId="0A6B3078"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21088">
        <w:rPr>
          <w:rFonts w:ascii="Arial" w:hAnsi="Arial" w:cs="Arial"/>
          <w:b/>
        </w:rPr>
        <w:t>Addressing the E</w:t>
      </w:r>
      <w:r w:rsidR="008F7840">
        <w:rPr>
          <w:rFonts w:ascii="Arial" w:hAnsi="Arial" w:cs="Arial"/>
          <w:b/>
        </w:rPr>
        <w:t>N</w:t>
      </w:r>
      <w:r w:rsidR="00921088">
        <w:rPr>
          <w:rFonts w:ascii="Arial" w:hAnsi="Arial" w:cs="Arial"/>
          <w:b/>
        </w:rPr>
        <w:t xml:space="preserve"> in solution</w:t>
      </w:r>
      <w:r w:rsidR="000D035B">
        <w:rPr>
          <w:rFonts w:ascii="Arial" w:hAnsi="Arial" w:cs="Arial"/>
          <w:b/>
        </w:rPr>
        <w:t xml:space="preserve"> #15</w:t>
      </w:r>
    </w:p>
    <w:p w14:paraId="637D6E9E"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E099151" w14:textId="7573321F" w:rsidR="00C022E3" w:rsidRDefault="00C022E3">
      <w:pPr>
        <w:keepNext/>
        <w:pBdr>
          <w:bottom w:val="single" w:sz="4" w:space="1" w:color="auto"/>
        </w:pBdr>
        <w:tabs>
          <w:tab w:val="left" w:pos="2127"/>
        </w:tabs>
        <w:spacing w:after="0"/>
        <w:ind w:left="2126" w:hanging="2126"/>
        <w:rPr>
          <w:rFonts w:ascii="Arial" w:eastAsia="Malgun Gothic" w:hAnsi="Arial"/>
          <w:b/>
          <w:lang w:eastAsia="ko-KR"/>
        </w:rPr>
      </w:pPr>
      <w:r>
        <w:rPr>
          <w:rFonts w:ascii="Arial" w:hAnsi="Arial"/>
          <w:b/>
        </w:rPr>
        <w:t>Agenda Item:</w:t>
      </w:r>
      <w:r>
        <w:rPr>
          <w:rFonts w:ascii="Arial" w:hAnsi="Arial"/>
          <w:b/>
        </w:rPr>
        <w:tab/>
      </w:r>
      <w:r w:rsidR="00E93BA6">
        <w:rPr>
          <w:rFonts w:ascii="Arial" w:hAnsi="Arial"/>
          <w:b/>
        </w:rPr>
        <w:t>5.</w:t>
      </w:r>
      <w:r w:rsidR="00F727F4">
        <w:rPr>
          <w:rFonts w:ascii="Arial" w:eastAsia="Malgun Gothic" w:hAnsi="Arial" w:hint="eastAsia"/>
          <w:b/>
          <w:lang w:eastAsia="ko-KR"/>
        </w:rPr>
        <w:t>9</w:t>
      </w:r>
    </w:p>
    <w:p w14:paraId="3018BC2D" w14:textId="77777777" w:rsidR="00C022E3" w:rsidRDefault="00C022E3">
      <w:pPr>
        <w:pStyle w:val="Heading1"/>
      </w:pPr>
      <w:r>
        <w:t>1</w:t>
      </w:r>
      <w:r>
        <w:tab/>
        <w:t>Decision/action requested</w:t>
      </w:r>
    </w:p>
    <w:p w14:paraId="3FF7C577" w14:textId="5E490C94" w:rsidR="00C022E3" w:rsidRDefault="0060746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This contribution </w:t>
      </w:r>
      <w:r w:rsidR="00FC7932">
        <w:rPr>
          <w:b/>
          <w:i/>
        </w:rPr>
        <w:t xml:space="preserve">proposes </w:t>
      </w:r>
      <w:r w:rsidR="008F7840">
        <w:rPr>
          <w:b/>
          <w:i/>
        </w:rPr>
        <w:t>to address the EN in solution #15</w:t>
      </w:r>
      <w:r w:rsidR="00FC7932">
        <w:rPr>
          <w:b/>
          <w:i/>
        </w:rPr>
        <w:t>.</w:t>
      </w:r>
    </w:p>
    <w:p w14:paraId="1F5F4C23" w14:textId="77777777" w:rsidR="00C022E3" w:rsidRDefault="00C022E3">
      <w:pPr>
        <w:pStyle w:val="Heading1"/>
      </w:pPr>
      <w:r>
        <w:t>2</w:t>
      </w:r>
      <w:r>
        <w:tab/>
        <w:t>References</w:t>
      </w:r>
    </w:p>
    <w:p w14:paraId="1369BAA5" w14:textId="77777777" w:rsidR="00EE022F" w:rsidRDefault="007E2216" w:rsidP="007E2216">
      <w:pPr>
        <w:pStyle w:val="Reference"/>
      </w:pPr>
      <w:r w:rsidRPr="007E4892">
        <w:t>[1]</w:t>
      </w:r>
      <w:r w:rsidRPr="007E4892">
        <w:tab/>
      </w:r>
      <w:r w:rsidR="00EE022F">
        <w:t>TR 38.769</w:t>
      </w:r>
    </w:p>
    <w:p w14:paraId="6AA8BD79" w14:textId="1711CFFF" w:rsidR="007E2216" w:rsidRPr="007E4892" w:rsidRDefault="00EE022F" w:rsidP="007E2216">
      <w:pPr>
        <w:pStyle w:val="Reference"/>
      </w:pPr>
      <w:r>
        <w:t>[2]</w:t>
      </w:r>
      <w:r>
        <w:tab/>
      </w:r>
      <w:r w:rsidR="007E2216">
        <w:t>TR 33.713</w:t>
      </w:r>
    </w:p>
    <w:p w14:paraId="4BA1BD67" w14:textId="77777777" w:rsidR="00C022E3" w:rsidRDefault="00C022E3">
      <w:pPr>
        <w:pStyle w:val="Heading1"/>
      </w:pPr>
      <w:r>
        <w:t>3</w:t>
      </w:r>
      <w:r>
        <w:tab/>
        <w:t>Rationale</w:t>
      </w:r>
    </w:p>
    <w:p w14:paraId="16EBFC9A" w14:textId="185ECDD5" w:rsidR="00C022E3" w:rsidRDefault="005716E7">
      <w:pPr>
        <w:rPr>
          <w:iCs/>
        </w:rPr>
      </w:pPr>
      <w:r>
        <w:rPr>
          <w:iCs/>
        </w:rPr>
        <w:t>This contribution proposes solution updates to address the Editor’s Note</w:t>
      </w:r>
      <w:r w:rsidR="00BF56D7">
        <w:rPr>
          <w:iCs/>
        </w:rPr>
        <w:t xml:space="preserve"> and add an evaluation text.</w:t>
      </w:r>
      <w:r>
        <w:rPr>
          <w:iCs/>
        </w:rPr>
        <w:t xml:space="preserve"> </w:t>
      </w:r>
    </w:p>
    <w:p w14:paraId="0BD958B7" w14:textId="6BB4F646" w:rsidR="00D76E71" w:rsidRDefault="00D76E71" w:rsidP="00F042FF">
      <w:pPr>
        <w:pStyle w:val="EditorsNote"/>
      </w:pPr>
      <w:r w:rsidRPr="00E90445">
        <w:t>Editor’s Note: whether device ID is included is FFS.</w:t>
      </w:r>
    </w:p>
    <w:p w14:paraId="14CB6495" w14:textId="080B165C" w:rsidR="00981BA7" w:rsidRDefault="004A292D">
      <w:pPr>
        <w:rPr>
          <w:lang w:eastAsia="zh-CN"/>
        </w:rPr>
      </w:pPr>
      <w:r>
        <w:rPr>
          <w:lang w:eastAsia="zh-CN"/>
        </w:rPr>
        <w:t xml:space="preserve">Regarding the above Editor’s Note, whether </w:t>
      </w:r>
      <w:r w:rsidR="00FF29C6">
        <w:rPr>
          <w:lang w:eastAsia="zh-CN"/>
        </w:rPr>
        <w:t xml:space="preserve">to include device ID in the Command message in step 3 </w:t>
      </w:r>
      <w:r w:rsidR="00F6490C">
        <w:rPr>
          <w:lang w:eastAsia="zh-CN"/>
        </w:rPr>
        <w:t xml:space="preserve">relies on the </w:t>
      </w:r>
      <w:r w:rsidR="00724916">
        <w:rPr>
          <w:lang w:eastAsia="zh-CN"/>
        </w:rPr>
        <w:t xml:space="preserve">AS procedure </w:t>
      </w:r>
      <w:r w:rsidR="00F5191F">
        <w:rPr>
          <w:lang w:eastAsia="zh-CN"/>
        </w:rPr>
        <w:t xml:space="preserve">between </w:t>
      </w:r>
      <w:r w:rsidR="00981BA7">
        <w:rPr>
          <w:lang w:eastAsia="zh-CN"/>
        </w:rPr>
        <w:t>the Reader and AIoT device as specified in</w:t>
      </w:r>
      <w:r w:rsidR="00FF29C6">
        <w:rPr>
          <w:lang w:eastAsia="zh-CN"/>
        </w:rPr>
        <w:t xml:space="preserve"> </w:t>
      </w:r>
      <w:r w:rsidR="0058047D">
        <w:rPr>
          <w:lang w:eastAsia="zh-CN"/>
        </w:rPr>
        <w:t>TR 3</w:t>
      </w:r>
      <w:r w:rsidR="00981BA7">
        <w:rPr>
          <w:lang w:eastAsia="zh-CN"/>
        </w:rPr>
        <w:t xml:space="preserve">8.769 [1]. </w:t>
      </w:r>
    </w:p>
    <w:p w14:paraId="457B38A7" w14:textId="77777777" w:rsidR="0057730C" w:rsidRDefault="007A2381">
      <w:pPr>
        <w:rPr>
          <w:lang w:eastAsia="zh-CN"/>
        </w:rPr>
      </w:pPr>
      <w:r>
        <w:rPr>
          <w:lang w:eastAsia="zh-CN"/>
        </w:rPr>
        <w:t>According to TR</w:t>
      </w:r>
      <w:r w:rsidR="00EE022F">
        <w:rPr>
          <w:lang w:eastAsia="zh-CN"/>
        </w:rPr>
        <w:t xml:space="preserve"> 38.769</w:t>
      </w:r>
      <w:r w:rsidR="00ED63BB">
        <w:rPr>
          <w:lang w:eastAsia="zh-CN"/>
        </w:rPr>
        <w:t xml:space="preserve">, </w:t>
      </w:r>
      <w:r w:rsidR="00E203D3">
        <w:rPr>
          <w:lang w:eastAsia="zh-CN"/>
        </w:rPr>
        <w:t xml:space="preserve">the baseline AS procedure for Command is </w:t>
      </w:r>
      <w:r w:rsidR="0057730C">
        <w:rPr>
          <w:lang w:eastAsia="zh-CN"/>
        </w:rPr>
        <w:t>as follows:</w:t>
      </w:r>
    </w:p>
    <w:p w14:paraId="1602B024" w14:textId="37E3928A" w:rsidR="0057730C" w:rsidRDefault="00D95346" w:rsidP="0057730C">
      <w:pPr>
        <w:numPr>
          <w:ilvl w:val="0"/>
          <w:numId w:val="30"/>
        </w:numPr>
        <w:rPr>
          <w:lang w:eastAsia="zh-CN"/>
        </w:rPr>
      </w:pPr>
      <w:r>
        <w:rPr>
          <w:lang w:eastAsia="zh-CN"/>
        </w:rPr>
        <w:t xml:space="preserve">Step A (i.e., </w:t>
      </w:r>
      <w:r w:rsidR="001276F4">
        <w:rPr>
          <w:lang w:eastAsia="zh-CN"/>
        </w:rPr>
        <w:t xml:space="preserve">A-IoT </w:t>
      </w:r>
      <w:r w:rsidR="0009475C">
        <w:rPr>
          <w:lang w:eastAsia="zh-CN"/>
        </w:rPr>
        <w:t>paging</w:t>
      </w:r>
      <w:r>
        <w:rPr>
          <w:lang w:eastAsia="zh-CN"/>
        </w:rPr>
        <w:t>)</w:t>
      </w:r>
      <w:r w:rsidR="0009475C">
        <w:rPr>
          <w:lang w:eastAsia="zh-CN"/>
        </w:rPr>
        <w:t xml:space="preserve"> </w:t>
      </w:r>
      <w:r>
        <w:rPr>
          <w:lang w:eastAsia="zh-CN"/>
        </w:rPr>
        <w:t xml:space="preserve">and Step B (i.e., </w:t>
      </w:r>
      <w:r w:rsidR="00826E90">
        <w:rPr>
          <w:lang w:eastAsia="zh-CN"/>
        </w:rPr>
        <w:t xml:space="preserve">A-IoT </w:t>
      </w:r>
      <w:r w:rsidR="00E67BB5">
        <w:rPr>
          <w:lang w:eastAsia="zh-CN"/>
        </w:rPr>
        <w:t xml:space="preserve">random access procedure, </w:t>
      </w:r>
      <w:r w:rsidR="007F7D65">
        <w:rPr>
          <w:lang w:eastAsia="zh-CN"/>
        </w:rPr>
        <w:t xml:space="preserve">and </w:t>
      </w:r>
      <w:r w:rsidR="0091423E">
        <w:rPr>
          <w:lang w:eastAsia="zh-CN"/>
        </w:rPr>
        <w:t>D2R</w:t>
      </w:r>
      <w:r w:rsidR="0009616D">
        <w:rPr>
          <w:lang w:eastAsia="zh-CN"/>
        </w:rPr>
        <w:t xml:space="preserve"> data </w:t>
      </w:r>
      <w:r w:rsidR="00AB31D7">
        <w:rPr>
          <w:lang w:eastAsia="zh-CN"/>
        </w:rPr>
        <w:t>transmission</w:t>
      </w:r>
      <w:r>
        <w:rPr>
          <w:lang w:eastAsia="zh-CN"/>
        </w:rPr>
        <w:t>)</w:t>
      </w:r>
      <w:r w:rsidR="007F7D65">
        <w:rPr>
          <w:lang w:eastAsia="zh-CN"/>
        </w:rPr>
        <w:t xml:space="preserve"> are followed by the </w:t>
      </w:r>
      <w:r w:rsidR="00160DB6">
        <w:rPr>
          <w:lang w:eastAsia="zh-CN"/>
        </w:rPr>
        <w:t xml:space="preserve">Step C (i.e., </w:t>
      </w:r>
      <w:r w:rsidR="007F7D65">
        <w:rPr>
          <w:lang w:eastAsia="zh-CN"/>
        </w:rPr>
        <w:t xml:space="preserve">actual Command </w:t>
      </w:r>
      <w:r w:rsidR="00A75978">
        <w:rPr>
          <w:lang w:eastAsia="zh-CN"/>
        </w:rPr>
        <w:t xml:space="preserve">and/or response </w:t>
      </w:r>
      <w:r w:rsidR="007F7D65">
        <w:rPr>
          <w:lang w:eastAsia="zh-CN"/>
        </w:rPr>
        <w:t>message transmission</w:t>
      </w:r>
      <w:r w:rsidR="00160DB6">
        <w:rPr>
          <w:lang w:eastAsia="zh-CN"/>
        </w:rPr>
        <w:t>)</w:t>
      </w:r>
      <w:r w:rsidR="007F7D65">
        <w:rPr>
          <w:lang w:eastAsia="zh-CN"/>
        </w:rPr>
        <w:t xml:space="preserve">. </w:t>
      </w:r>
    </w:p>
    <w:p w14:paraId="21ED2694" w14:textId="66A3B157" w:rsidR="007A2381" w:rsidRDefault="007E17CA" w:rsidP="0057730C">
      <w:pPr>
        <w:rPr>
          <w:lang w:eastAsia="zh-CN"/>
        </w:rPr>
      </w:pPr>
      <w:r>
        <w:rPr>
          <w:lang w:eastAsia="zh-CN"/>
        </w:rPr>
        <w:t xml:space="preserve">In this case, since the Reader </w:t>
      </w:r>
      <w:r w:rsidR="00CF23D9">
        <w:rPr>
          <w:lang w:eastAsia="zh-CN"/>
        </w:rPr>
        <w:t>has the</w:t>
      </w:r>
      <w:r w:rsidR="00EE0FB9">
        <w:rPr>
          <w:lang w:eastAsia="zh-CN"/>
        </w:rPr>
        <w:t xml:space="preserve"> information</w:t>
      </w:r>
      <w:r w:rsidR="00CF23D9">
        <w:rPr>
          <w:lang w:eastAsia="zh-CN"/>
        </w:rPr>
        <w:t xml:space="preserve"> associat</w:t>
      </w:r>
      <w:r w:rsidR="00EE0FB9">
        <w:rPr>
          <w:lang w:eastAsia="zh-CN"/>
        </w:rPr>
        <w:t>ed</w:t>
      </w:r>
      <w:r w:rsidR="00CF23D9">
        <w:rPr>
          <w:lang w:eastAsia="zh-CN"/>
        </w:rPr>
        <w:t xml:space="preserve"> with </w:t>
      </w:r>
      <w:r>
        <w:rPr>
          <w:lang w:eastAsia="zh-CN"/>
        </w:rPr>
        <w:t xml:space="preserve">the </w:t>
      </w:r>
      <w:r w:rsidR="0057730C">
        <w:rPr>
          <w:lang w:eastAsia="zh-CN"/>
        </w:rPr>
        <w:t xml:space="preserve">target </w:t>
      </w:r>
      <w:r w:rsidR="00E77FED">
        <w:rPr>
          <w:lang w:eastAsia="zh-CN"/>
        </w:rPr>
        <w:t>AIoT device</w:t>
      </w:r>
      <w:r w:rsidR="00CF23D9">
        <w:rPr>
          <w:lang w:eastAsia="zh-CN"/>
        </w:rPr>
        <w:t xml:space="preserve"> </w:t>
      </w:r>
      <w:r w:rsidR="00D95346">
        <w:rPr>
          <w:lang w:eastAsia="zh-CN"/>
        </w:rPr>
        <w:t>from</w:t>
      </w:r>
      <w:r w:rsidR="0057730C">
        <w:rPr>
          <w:lang w:eastAsia="zh-CN"/>
        </w:rPr>
        <w:t xml:space="preserve"> step A and step B, </w:t>
      </w:r>
      <w:r w:rsidR="00FD7701">
        <w:rPr>
          <w:lang w:eastAsia="zh-CN"/>
        </w:rPr>
        <w:t xml:space="preserve">the device ID is not required in the Commend message. </w:t>
      </w:r>
      <w:r w:rsidR="00D95346">
        <w:rPr>
          <w:lang w:eastAsia="zh-CN"/>
        </w:rPr>
        <w:t xml:space="preserve"> </w:t>
      </w:r>
      <w:r w:rsidR="00E77FED">
        <w:rPr>
          <w:lang w:eastAsia="zh-CN"/>
        </w:rPr>
        <w:t xml:space="preserve"> </w:t>
      </w:r>
    </w:p>
    <w:p w14:paraId="0163DABE" w14:textId="77777777" w:rsidR="00B545DD" w:rsidRDefault="00FD7701" w:rsidP="0057730C">
      <w:pPr>
        <w:rPr>
          <w:lang w:eastAsia="zh-CN"/>
        </w:rPr>
      </w:pPr>
      <w:r>
        <w:rPr>
          <w:lang w:eastAsia="zh-CN"/>
        </w:rPr>
        <w:t xml:space="preserve">Therefore, it is proposed to </w:t>
      </w:r>
      <w:r w:rsidR="00B545DD">
        <w:rPr>
          <w:lang w:eastAsia="zh-CN"/>
        </w:rPr>
        <w:t xml:space="preserve">remove the Editor’s Note and </w:t>
      </w:r>
      <w:r>
        <w:rPr>
          <w:lang w:eastAsia="zh-CN"/>
        </w:rPr>
        <w:t xml:space="preserve">add a </w:t>
      </w:r>
      <w:r w:rsidR="00B545DD">
        <w:rPr>
          <w:lang w:eastAsia="zh-CN"/>
        </w:rPr>
        <w:t xml:space="preserve">following </w:t>
      </w:r>
      <w:r>
        <w:rPr>
          <w:lang w:eastAsia="zh-CN"/>
        </w:rPr>
        <w:t>NOTE</w:t>
      </w:r>
      <w:r w:rsidR="00B545DD">
        <w:rPr>
          <w:lang w:eastAsia="zh-CN"/>
        </w:rPr>
        <w:t>:</w:t>
      </w:r>
    </w:p>
    <w:p w14:paraId="7E6CF9D8" w14:textId="3DDA3A89" w:rsidR="00FD7701" w:rsidRDefault="00B545DD" w:rsidP="0057730C">
      <w:pPr>
        <w:rPr>
          <w:lang w:eastAsia="zh-CN"/>
        </w:rPr>
      </w:pPr>
      <w:r w:rsidRPr="00B545DD">
        <w:rPr>
          <w:rStyle w:val="NOZchn"/>
        </w:rPr>
        <w:t>NOTE: Whether device ID is included in the Command depends on the AS procedure specified in TR 38.769 [x]. If the Inventory (i.e., A-IoT Paging, A-IoT random access procedure, and D2R data transmission) is followed by the Command, the device ID is not included in the Command in step 3 as Reader already has the association with the target AIoT device after Inventory.</w:t>
      </w:r>
      <w:r w:rsidR="00FD7701">
        <w:rPr>
          <w:lang w:eastAsia="zh-CN"/>
        </w:rPr>
        <w:t xml:space="preserve"> </w:t>
      </w:r>
    </w:p>
    <w:p w14:paraId="103328E9" w14:textId="1230091B" w:rsidR="00544D32" w:rsidRPr="00F042FF" w:rsidRDefault="00544D32" w:rsidP="0057730C">
      <w:pPr>
        <w:rPr>
          <w:lang w:eastAsia="zh-CN"/>
        </w:rPr>
      </w:pPr>
      <w:r>
        <w:rPr>
          <w:lang w:eastAsia="zh-CN"/>
        </w:rPr>
        <w:t>In addition, it is proposed to add a</w:t>
      </w:r>
      <w:r w:rsidR="00A75978">
        <w:rPr>
          <w:lang w:eastAsia="zh-CN"/>
        </w:rPr>
        <w:t>n</w:t>
      </w:r>
      <w:r>
        <w:rPr>
          <w:lang w:eastAsia="zh-CN"/>
        </w:rPr>
        <w:t xml:space="preserve"> evaluation text.</w:t>
      </w:r>
    </w:p>
    <w:p w14:paraId="76464DCC" w14:textId="77777777" w:rsidR="00C022E3" w:rsidRDefault="00C022E3">
      <w:pPr>
        <w:pStyle w:val="Heading1"/>
      </w:pPr>
      <w:r>
        <w:t>4</w:t>
      </w:r>
      <w:r>
        <w:tab/>
        <w:t>Detailed proposal</w:t>
      </w:r>
    </w:p>
    <w:p w14:paraId="0223919C" w14:textId="66161BE6" w:rsidR="00C022E3" w:rsidRDefault="007E4892">
      <w:pPr>
        <w:rPr>
          <w:iCs/>
        </w:rPr>
      </w:pPr>
      <w:r w:rsidRPr="007E4892">
        <w:rPr>
          <w:iCs/>
        </w:rPr>
        <w:t>It is proposed that SA3 approved the below changes for inclusion in the draft TR</w:t>
      </w:r>
      <w:r w:rsidR="00C31245">
        <w:rPr>
          <w:iCs/>
        </w:rPr>
        <w:t xml:space="preserve"> [</w:t>
      </w:r>
      <w:r w:rsidR="004C565F">
        <w:rPr>
          <w:iCs/>
        </w:rPr>
        <w:t>2</w:t>
      </w:r>
      <w:r w:rsidR="00C31245">
        <w:rPr>
          <w:iCs/>
        </w:rPr>
        <w:t>]</w:t>
      </w:r>
      <w:r w:rsidRPr="007E4892">
        <w:rPr>
          <w:iCs/>
        </w:rPr>
        <w:t xml:space="preserve">. </w:t>
      </w:r>
    </w:p>
    <w:p w14:paraId="2995C2F3" w14:textId="77777777" w:rsidR="007E4892" w:rsidRDefault="007E4892">
      <w:pPr>
        <w:rPr>
          <w:iCs/>
        </w:rPr>
      </w:pPr>
    </w:p>
    <w:p w14:paraId="71649D5F" w14:textId="77777777" w:rsidR="007E4892" w:rsidRPr="007E4892" w:rsidRDefault="007E4892" w:rsidP="007E4892">
      <w:pPr>
        <w:jc w:val="center"/>
        <w:rPr>
          <w:b/>
          <w:bCs/>
          <w:iCs/>
          <w:sz w:val="40"/>
          <w:szCs w:val="40"/>
        </w:rPr>
      </w:pPr>
      <w:r w:rsidRPr="007E4892">
        <w:rPr>
          <w:b/>
          <w:bCs/>
          <w:iCs/>
          <w:sz w:val="40"/>
          <w:szCs w:val="40"/>
        </w:rPr>
        <w:t>**** START OF CHANGES ****</w:t>
      </w:r>
    </w:p>
    <w:p w14:paraId="57FDA9E8" w14:textId="77777777" w:rsidR="00684813" w:rsidRPr="00317F07" w:rsidRDefault="00684813" w:rsidP="00684813">
      <w:pPr>
        <w:pStyle w:val="Heading2"/>
      </w:pPr>
      <w:bookmarkStart w:id="3" w:name="_Toc180278798"/>
      <w:bookmarkStart w:id="4" w:name="_Toc180278973"/>
      <w:bookmarkStart w:id="5" w:name="_Toc180279240"/>
      <w:bookmarkStart w:id="6" w:name="_Toc180279714"/>
      <w:bookmarkStart w:id="7" w:name="_Toc180279893"/>
      <w:bookmarkStart w:id="8" w:name="_Toc528155247"/>
      <w:bookmarkStart w:id="9" w:name="_Toc102752621"/>
      <w:bookmarkStart w:id="10" w:name="_Toc160448805"/>
      <w:r w:rsidRPr="00317F07">
        <w:lastRenderedPageBreak/>
        <w:t>6.</w:t>
      </w:r>
      <w:r>
        <w:t>15</w:t>
      </w:r>
      <w:r w:rsidRPr="00317F07">
        <w:tab/>
        <w:t>Solution #</w:t>
      </w:r>
      <w:r>
        <w:t>15</w:t>
      </w:r>
      <w:r w:rsidRPr="00317F07">
        <w:t xml:space="preserve">: </w:t>
      </w:r>
      <w:r>
        <w:t>End-to-end security protection of command procedure</w:t>
      </w:r>
      <w:bookmarkEnd w:id="3"/>
      <w:bookmarkEnd w:id="4"/>
      <w:bookmarkEnd w:id="5"/>
      <w:bookmarkEnd w:id="6"/>
      <w:bookmarkEnd w:id="7"/>
    </w:p>
    <w:p w14:paraId="396C14F4" w14:textId="77777777" w:rsidR="00684813" w:rsidRPr="00317F07" w:rsidRDefault="00684813" w:rsidP="00684813">
      <w:pPr>
        <w:pStyle w:val="Heading3"/>
      </w:pPr>
      <w:bookmarkStart w:id="11" w:name="_Toc180278799"/>
      <w:bookmarkStart w:id="12" w:name="_Toc180278974"/>
      <w:bookmarkStart w:id="13" w:name="_Toc180279241"/>
      <w:bookmarkStart w:id="14" w:name="_Toc180279715"/>
      <w:bookmarkStart w:id="15" w:name="_Toc180279894"/>
      <w:r w:rsidRPr="00317F07">
        <w:t>6.</w:t>
      </w:r>
      <w:r>
        <w:t>15</w:t>
      </w:r>
      <w:r w:rsidRPr="00317F07">
        <w:t>.1</w:t>
      </w:r>
      <w:r w:rsidRPr="00317F07">
        <w:tab/>
        <w:t>Introduction</w:t>
      </w:r>
      <w:bookmarkEnd w:id="11"/>
      <w:bookmarkEnd w:id="12"/>
      <w:bookmarkEnd w:id="13"/>
      <w:bookmarkEnd w:id="14"/>
      <w:bookmarkEnd w:id="15"/>
    </w:p>
    <w:p w14:paraId="026CAF28" w14:textId="77777777" w:rsidR="00684813" w:rsidRDefault="00684813" w:rsidP="00684813">
      <w:r>
        <w:t>This solution addresses key issues #1</w:t>
      </w:r>
      <w:r w:rsidRPr="00201859">
        <w:rPr>
          <w:rFonts w:eastAsia="Malgun Gothic" w:hint="eastAsia"/>
          <w:lang w:eastAsia="ko-KR"/>
        </w:rPr>
        <w:t xml:space="preserve"> and #</w:t>
      </w:r>
      <w:r>
        <w:rPr>
          <w:rFonts w:eastAsia="Malgun Gothic"/>
          <w:lang w:eastAsia="ko-KR"/>
        </w:rPr>
        <w:t>4</w:t>
      </w:r>
      <w:r>
        <w:t xml:space="preserve">. This solution provides a security mechanism for protecting the commands transmitted between an AIoT device and an Application Function (AF) for AIoT services. This solution assumes the AF manages the AIoT device identifier and the corresponding security protection profile. The security protection profile includes a device credential and an algorithm to use to protect the command. </w:t>
      </w:r>
    </w:p>
    <w:p w14:paraId="1E885532" w14:textId="77777777" w:rsidR="00684813" w:rsidRDefault="00684813" w:rsidP="00684813">
      <w:pPr>
        <w:pStyle w:val="NO"/>
      </w:pPr>
      <w:r>
        <w:t>NOTE 1: Device credential types are determined based on each AIoT service and device capability.</w:t>
      </w:r>
    </w:p>
    <w:p w14:paraId="6F391377" w14:textId="77777777" w:rsidR="00684813" w:rsidRDefault="00684813" w:rsidP="00684813">
      <w:r>
        <w:t>The proposed mechanism is also applied to protect the messages exchanged for enable/disable device operation. The security mechanism for protecting the commands is applied when the AIoT device and AF are provisioned with the security protection profile.</w:t>
      </w:r>
    </w:p>
    <w:p w14:paraId="7BACA4D4" w14:textId="77777777" w:rsidR="00684813" w:rsidRDefault="00684813" w:rsidP="00684813">
      <w:pPr>
        <w:pStyle w:val="Heading3"/>
      </w:pPr>
      <w:bookmarkStart w:id="16" w:name="_Toc180278800"/>
      <w:bookmarkStart w:id="17" w:name="_Toc180278975"/>
      <w:bookmarkStart w:id="18" w:name="_Toc180279242"/>
      <w:bookmarkStart w:id="19" w:name="_Toc180279716"/>
      <w:bookmarkStart w:id="20" w:name="_Toc180279895"/>
      <w:r w:rsidRPr="00317F07">
        <w:t>6.</w:t>
      </w:r>
      <w:r>
        <w:t>15</w:t>
      </w:r>
      <w:r w:rsidRPr="00317F07">
        <w:t>.2</w:t>
      </w:r>
      <w:r w:rsidRPr="00317F07">
        <w:tab/>
        <w:t>Solution details</w:t>
      </w:r>
      <w:bookmarkEnd w:id="16"/>
      <w:bookmarkEnd w:id="17"/>
      <w:bookmarkEnd w:id="18"/>
      <w:bookmarkEnd w:id="19"/>
      <w:bookmarkEnd w:id="20"/>
    </w:p>
    <w:p w14:paraId="293C48BC" w14:textId="77777777" w:rsidR="00684813" w:rsidRDefault="00684813" w:rsidP="00684813">
      <w:pPr>
        <w:jc w:val="center"/>
      </w:pPr>
      <w:r>
        <w:object w:dxaOrig="10425" w:dyaOrig="9615" w14:anchorId="41E06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35pt;height:425.1pt" o:ole="">
            <v:imagedata r:id="rId8" o:title=""/>
          </v:shape>
          <o:OLEObject Type="Embed" ProgID="Visio.Drawing.15" ShapeID="_x0000_i1025" DrawAspect="Content" ObjectID="_1793086602" r:id="rId9"/>
        </w:object>
      </w:r>
    </w:p>
    <w:p w14:paraId="08BF278C" w14:textId="77777777" w:rsidR="00684813" w:rsidRDefault="00684813" w:rsidP="00684813">
      <w:pPr>
        <w:pStyle w:val="TF"/>
      </w:pPr>
      <w:r w:rsidRPr="00723221">
        <w:t>Figure 6.</w:t>
      </w:r>
      <w:r>
        <w:t>15</w:t>
      </w:r>
      <w:r w:rsidRPr="00723221">
        <w:t>.</w:t>
      </w:r>
      <w:r w:rsidRPr="00723221">
        <w:rPr>
          <w:rFonts w:hint="eastAsia"/>
        </w:rPr>
        <w:t>2</w:t>
      </w:r>
      <w:r>
        <w:t>.1</w:t>
      </w:r>
      <w:r w:rsidRPr="00723221">
        <w:t xml:space="preserve">-1: </w:t>
      </w:r>
      <w:r>
        <w:t>End-to-end protection of messages during Command procedure</w:t>
      </w:r>
    </w:p>
    <w:p w14:paraId="285CD1C5" w14:textId="77777777" w:rsidR="00684813" w:rsidRDefault="00684813" w:rsidP="00684813">
      <w:pPr>
        <w:pStyle w:val="NO"/>
      </w:pPr>
      <w:r>
        <w:t xml:space="preserve">NOTE 2: The reference architecture and Command procedure described in clause 6.3 of TR 23.700-13 (i.e., solution #3) </w:t>
      </w:r>
      <w:r>
        <w:rPr>
          <w:rFonts w:eastAsia="Malgun Gothic" w:hint="eastAsia"/>
          <w:lang w:eastAsia="ko-KR"/>
        </w:rPr>
        <w:t>[</w:t>
      </w:r>
      <w:r>
        <w:rPr>
          <w:rFonts w:eastAsia="Malgun Gothic"/>
          <w:lang w:eastAsia="ko-KR"/>
        </w:rPr>
        <w:t>4</w:t>
      </w:r>
      <w:r>
        <w:rPr>
          <w:rFonts w:eastAsia="Malgun Gothic" w:hint="eastAsia"/>
          <w:lang w:eastAsia="ko-KR"/>
        </w:rPr>
        <w:t xml:space="preserve">] </w:t>
      </w:r>
      <w:r>
        <w:t>are used to describe the end-to-end protection mechanism in this solution. The proposed mechanism can be applied to any reference architectures and procedures for AIoT services that require transmissions of messages between AIoT devices and an Application Function.</w:t>
      </w:r>
    </w:p>
    <w:p w14:paraId="0BE836FB" w14:textId="77777777" w:rsidR="00684813" w:rsidRPr="00DA003B" w:rsidRDefault="00684813" w:rsidP="00684813">
      <w:pPr>
        <w:pStyle w:val="B1"/>
      </w:pPr>
      <w:r w:rsidRPr="00DA003B">
        <w:t>0.</w:t>
      </w:r>
      <w:r>
        <w:tab/>
      </w:r>
      <w:r w:rsidRPr="00DA003B">
        <w:t xml:space="preserve">Each AIoT device is provisioned with its AIoT device identifier and </w:t>
      </w:r>
      <w:r>
        <w:t>security protection profile such as a device credential and an algorithm to use to protect the command</w:t>
      </w:r>
      <w:r w:rsidRPr="00DA003B">
        <w:t xml:space="preserve">. An Application </w:t>
      </w:r>
      <w:r>
        <w:t>F</w:t>
      </w:r>
      <w:r w:rsidRPr="00DA003B">
        <w:t xml:space="preserve">unction (AF) manages the AIoT device identifier and the associated </w:t>
      </w:r>
      <w:r>
        <w:t>security protection profile</w:t>
      </w:r>
      <w:r w:rsidRPr="00DA003B">
        <w:t>.</w:t>
      </w:r>
      <w:r>
        <w:t xml:space="preserve"> </w:t>
      </w:r>
    </w:p>
    <w:p w14:paraId="6691E870" w14:textId="77777777" w:rsidR="00684813" w:rsidRPr="00607FBD" w:rsidRDefault="00684813" w:rsidP="00684813">
      <w:pPr>
        <w:pStyle w:val="B1"/>
      </w:pPr>
      <w:r w:rsidRPr="00607FBD">
        <w:t>1.</w:t>
      </w:r>
      <w:r w:rsidRPr="00607FBD">
        <w:tab/>
        <w:t xml:space="preserve">When the AF triggers a Command procedure towards individual AIoT device(s), the AF protects a Command based on the Command Protection Key (CPK) and a freshness parameter. The AF, then, sends a message containing the protected Command to the AIoT Controller. </w:t>
      </w:r>
    </w:p>
    <w:p w14:paraId="068F05CE" w14:textId="77777777" w:rsidR="00684813" w:rsidRPr="00607FBD" w:rsidRDefault="00684813" w:rsidP="00684813">
      <w:pPr>
        <w:pStyle w:val="B1"/>
        <w:ind w:firstLine="0"/>
      </w:pPr>
      <w:r w:rsidRPr="00607FBD">
        <w:t>When the AF triggers a Command procedure towards a group of AIoT devices, it protects a Command based on the Group Command Protection Key (GCPK) and a freshness parameter. Then, the AF sends the protected Command to the AIoT Controller.</w:t>
      </w:r>
    </w:p>
    <w:p w14:paraId="37DE5FA4" w14:textId="77777777" w:rsidR="00684813" w:rsidRDefault="00684813" w:rsidP="00684813">
      <w:pPr>
        <w:pStyle w:val="B1"/>
      </w:pPr>
      <w:r>
        <w:t>NOTE 3: CPK is either derived from the device credential or provisioned on the AIoT device by the AF.</w:t>
      </w:r>
    </w:p>
    <w:p w14:paraId="6907EC12" w14:textId="77777777" w:rsidR="00684813" w:rsidRPr="00DA003B" w:rsidRDefault="00684813" w:rsidP="00684813">
      <w:pPr>
        <w:pStyle w:val="B1"/>
      </w:pPr>
      <w:r>
        <w:t>NOTE 4: GCPK, if used, is provisioned on the AIoT devices by the AF.</w:t>
      </w:r>
    </w:p>
    <w:p w14:paraId="6FF8520B" w14:textId="77777777" w:rsidR="00684813" w:rsidRDefault="00684813" w:rsidP="00684813">
      <w:pPr>
        <w:pStyle w:val="NO"/>
      </w:pPr>
      <w:r>
        <w:t xml:space="preserve">NOTE 5: Freshness parameter can be a counter, time-based counter or a random number depending on the AIoT service and device capability. </w:t>
      </w:r>
    </w:p>
    <w:p w14:paraId="2470523B" w14:textId="13751753" w:rsidR="00684813" w:rsidRPr="00E90445" w:rsidDel="009257A2" w:rsidRDefault="00684813" w:rsidP="00684813">
      <w:pPr>
        <w:pStyle w:val="EditorsNote"/>
        <w:rPr>
          <w:del w:id="21" w:author="QC" w:date="2024-11-03T00:21:00Z"/>
        </w:rPr>
      </w:pPr>
      <w:del w:id="22" w:author="QC" w:date="2024-11-03T00:21:00Z">
        <w:r w:rsidRPr="00E90445" w:rsidDel="009257A2">
          <w:delText>Editor’s Note: whether device ID is included is FFS.</w:delText>
        </w:r>
      </w:del>
    </w:p>
    <w:p w14:paraId="040F5A02" w14:textId="77777777" w:rsidR="00684813" w:rsidRDefault="00684813" w:rsidP="00684813">
      <w:pPr>
        <w:pStyle w:val="B1"/>
      </w:pPr>
      <w:r>
        <w:t>2.</w:t>
      </w:r>
      <w:r>
        <w:tab/>
      </w:r>
      <w:r w:rsidRPr="00604C40">
        <w:t xml:space="preserve">The AIoT Controller provides the Command to the </w:t>
      </w:r>
      <w:r w:rsidRPr="0015307E">
        <w:t>selected</w:t>
      </w:r>
      <w:r>
        <w:t xml:space="preserve"> </w:t>
      </w:r>
      <w:r w:rsidRPr="00604C40">
        <w:t>Reader</w:t>
      </w:r>
      <w:r>
        <w:t>(s).</w:t>
      </w:r>
    </w:p>
    <w:p w14:paraId="391769BA" w14:textId="77777777" w:rsidR="009257A2" w:rsidRDefault="00684813" w:rsidP="009257A2">
      <w:pPr>
        <w:pStyle w:val="B1"/>
        <w:rPr>
          <w:ins w:id="23" w:author="QC" w:date="2024-11-03T00:21:00Z"/>
        </w:rPr>
      </w:pPr>
      <w:r>
        <w:t>3.</w:t>
      </w:r>
      <w:r>
        <w:tab/>
        <w:t xml:space="preserve"> The Reader sends the Command to the AIoT device(s)</w:t>
      </w:r>
      <w:r w:rsidRPr="00604C40">
        <w:t>.</w:t>
      </w:r>
    </w:p>
    <w:p w14:paraId="662A5D72" w14:textId="523FE860" w:rsidR="00B91E39" w:rsidRDefault="009257A2" w:rsidP="009257A2">
      <w:pPr>
        <w:pStyle w:val="NO"/>
      </w:pPr>
      <w:ins w:id="24" w:author="QC" w:date="2024-11-03T00:21:00Z">
        <w:r>
          <w:t>NOTE 6: Whether device ID is included in the Command depends on the AS procedure specified in TR 38.769 [x]. If the Inventory (i.e., A-IoT Paging, A-IoT random access procedure, and D2R data transmission) is followed by the Command, the device ID is not included in the Command in step 3 as Reader already has the association with the target AIoT device after Inventory.</w:t>
        </w:r>
      </w:ins>
    </w:p>
    <w:p w14:paraId="09195D62" w14:textId="77777777" w:rsidR="00684813" w:rsidRDefault="00684813" w:rsidP="00684813">
      <w:pPr>
        <w:pStyle w:val="B1"/>
      </w:pPr>
      <w:r>
        <w:t>4.</w:t>
      </w:r>
      <w:r>
        <w:tab/>
        <w:t>Upon receiving the Command, the AIoT device decrypts/verifies the received Command. If the verification is successful, the AIoT device processes the Command.</w:t>
      </w:r>
    </w:p>
    <w:p w14:paraId="2D2039F1" w14:textId="77777777" w:rsidR="00684813" w:rsidRDefault="00684813" w:rsidP="00684813">
      <w:pPr>
        <w:pStyle w:val="B1"/>
      </w:pPr>
      <w:r>
        <w:t>5.</w:t>
      </w:r>
      <w:r>
        <w:tab/>
        <w:t>If the AIoT device needs to send a response, it generates a Command Response and protects it based on the CPK and a freshness parameter. The AIoT device, then, sends the protected Command Response.</w:t>
      </w:r>
    </w:p>
    <w:p w14:paraId="485B9503" w14:textId="77777777" w:rsidR="00684813" w:rsidRDefault="00684813" w:rsidP="00684813">
      <w:pPr>
        <w:pStyle w:val="B1"/>
      </w:pPr>
      <w:r>
        <w:tab/>
        <w:t>In case of Group command, the AIoT device protects the Command response based on the GCPK and a freshness parameter.</w:t>
      </w:r>
    </w:p>
    <w:p w14:paraId="7C707259" w14:textId="77777777" w:rsidR="00684813" w:rsidRDefault="00684813" w:rsidP="00684813">
      <w:pPr>
        <w:pStyle w:val="B1"/>
        <w:rPr>
          <w:lang w:val="en-US" w:eastAsia="zh-CN"/>
        </w:rPr>
      </w:pPr>
      <w:r>
        <w:t>6.</w:t>
      </w:r>
      <w:r>
        <w:tab/>
        <w:t>Upon receiving the Command Response, the Reader sends it to the AIoT Controller with optional Enrichment data such as</w:t>
      </w:r>
      <w:r w:rsidRPr="00CB4E8E">
        <w:rPr>
          <w:lang w:val="en-US" w:eastAsia="zh-CN"/>
        </w:rPr>
        <w:t xml:space="preserve"> </w:t>
      </w:r>
      <w:r>
        <w:rPr>
          <w:lang w:val="en-US" w:eastAsia="zh-CN"/>
        </w:rPr>
        <w:t xml:space="preserve">the location of the Reader if configured by AIoT Controller. </w:t>
      </w:r>
    </w:p>
    <w:p w14:paraId="00DFAD82" w14:textId="77777777" w:rsidR="00684813" w:rsidRDefault="00684813" w:rsidP="00684813">
      <w:pPr>
        <w:pStyle w:val="B1"/>
        <w:rPr>
          <w:lang w:val="en-US" w:eastAsia="zh-CN"/>
        </w:rPr>
      </w:pPr>
      <w:r>
        <w:rPr>
          <w:lang w:val="en-US" w:eastAsia="zh-CN"/>
        </w:rPr>
        <w:t>7.</w:t>
      </w:r>
      <w:r>
        <w:rPr>
          <w:lang w:val="en-US" w:eastAsia="zh-CN"/>
        </w:rPr>
        <w:tab/>
        <w:t>The AIoT Controller provides the protected Command Response to the AF.</w:t>
      </w:r>
    </w:p>
    <w:p w14:paraId="200FFA5E" w14:textId="77777777" w:rsidR="00684813" w:rsidRDefault="00684813" w:rsidP="00684813">
      <w:pPr>
        <w:pStyle w:val="B1"/>
        <w:rPr>
          <w:lang w:val="en-US" w:eastAsia="zh-CN"/>
        </w:rPr>
      </w:pPr>
      <w:r>
        <w:rPr>
          <w:lang w:val="en-US" w:eastAsia="zh-CN"/>
        </w:rPr>
        <w:t>8.</w:t>
      </w:r>
      <w:r>
        <w:rPr>
          <w:lang w:val="en-US" w:eastAsia="zh-CN"/>
        </w:rPr>
        <w:tab/>
        <w:t>The AF decrypts/verifies the received Command Response based on the CPK and the freshness parameter.</w:t>
      </w:r>
    </w:p>
    <w:p w14:paraId="2004AD16" w14:textId="77777777" w:rsidR="00684813" w:rsidRPr="002D4C91" w:rsidRDefault="00684813" w:rsidP="00684813">
      <w:pPr>
        <w:pStyle w:val="EditorsNote"/>
        <w:rPr>
          <w:lang w:val="en-US" w:eastAsia="zh-CN"/>
        </w:rPr>
      </w:pPr>
      <w:r>
        <w:rPr>
          <w:lang w:val="en-US" w:eastAsia="zh-CN"/>
        </w:rPr>
        <w:t>Editor’s Note: The procedure needs to align with SA2.</w:t>
      </w:r>
    </w:p>
    <w:p w14:paraId="6E70E82A" w14:textId="77777777" w:rsidR="00684813" w:rsidRPr="00317F07" w:rsidRDefault="00684813" w:rsidP="00684813">
      <w:pPr>
        <w:pStyle w:val="Heading3"/>
      </w:pPr>
      <w:bookmarkStart w:id="25" w:name="_Toc180278801"/>
      <w:bookmarkStart w:id="26" w:name="_Toc180278976"/>
      <w:bookmarkStart w:id="27" w:name="_Toc180279243"/>
      <w:bookmarkStart w:id="28" w:name="_Toc180279717"/>
      <w:bookmarkStart w:id="29" w:name="_Toc180279896"/>
      <w:r w:rsidRPr="00317F07">
        <w:t>6.</w:t>
      </w:r>
      <w:r>
        <w:t>15</w:t>
      </w:r>
      <w:r w:rsidRPr="00317F07">
        <w:t>.3</w:t>
      </w:r>
      <w:r w:rsidRPr="00317F07">
        <w:tab/>
        <w:t>Evaluation</w:t>
      </w:r>
      <w:bookmarkEnd w:id="25"/>
      <w:bookmarkEnd w:id="26"/>
      <w:bookmarkEnd w:id="27"/>
      <w:bookmarkEnd w:id="28"/>
      <w:bookmarkEnd w:id="29"/>
    </w:p>
    <w:p w14:paraId="190082A2" w14:textId="77777777" w:rsidR="00B27E68" w:rsidRDefault="00B27E68" w:rsidP="00B27E68">
      <w:pPr>
        <w:rPr>
          <w:ins w:id="30" w:author="QC" w:date="2024-11-03T00:22:00Z"/>
          <w:rFonts w:eastAsia="Malgun Gothic"/>
          <w:lang w:eastAsia="ko-KR"/>
        </w:rPr>
      </w:pPr>
      <w:ins w:id="31" w:author="QC" w:date="2024-11-03T00:22:00Z">
        <w:r>
          <w:t>This solution addresses key issues #1</w:t>
        </w:r>
        <w:r w:rsidRPr="00201859">
          <w:rPr>
            <w:rFonts w:eastAsia="Malgun Gothic" w:hint="eastAsia"/>
            <w:lang w:eastAsia="ko-KR"/>
          </w:rPr>
          <w:t xml:space="preserve"> and #</w:t>
        </w:r>
        <w:r>
          <w:rPr>
            <w:rFonts w:eastAsia="Malgun Gothic"/>
            <w:lang w:eastAsia="ko-KR"/>
          </w:rPr>
          <w:t>4.</w:t>
        </w:r>
      </w:ins>
    </w:p>
    <w:p w14:paraId="0D1A8A90" w14:textId="60207234" w:rsidR="00684813" w:rsidRDefault="00B27E68" w:rsidP="00B27E68">
      <w:pPr>
        <w:rPr>
          <w:ins w:id="32" w:author="QC_r5" w:date="2024-11-14T10:48:00Z" w16du:dateUtc="2024-11-14T15:48:00Z"/>
        </w:rPr>
      </w:pPr>
      <w:ins w:id="33" w:author="QC" w:date="2024-11-03T00:22:00Z">
        <w:r>
          <w:rPr>
            <w:rFonts w:eastAsia="Malgun Gothic"/>
            <w:lang w:eastAsia="ko-KR"/>
          </w:rPr>
          <w:t>In this solution, the Command procedure is protected using the symmetric key between AF and AIoT device.</w:t>
        </w:r>
      </w:ins>
      <w:del w:id="34" w:author="QC" w:date="2024-11-03T00:22:00Z">
        <w:r w:rsidR="00684813" w:rsidDel="00B27E68">
          <w:delText>TBD</w:delText>
        </w:r>
      </w:del>
      <w:r w:rsidR="00684813">
        <w:t xml:space="preserve"> </w:t>
      </w:r>
    </w:p>
    <w:p w14:paraId="11DBA9A7" w14:textId="27B7B81B" w:rsidR="004413FF" w:rsidRDefault="004413FF" w:rsidP="004413FF">
      <w:pPr>
        <w:pStyle w:val="EditorsNote"/>
      </w:pPr>
      <w:ins w:id="35" w:author="QC_r5" w:date="2024-11-14T10:48:00Z" w16du:dateUtc="2024-11-14T15:48:00Z">
        <w:r>
          <w:t>Editor’s Note: Further evaluation is FFS.</w:t>
        </w:r>
      </w:ins>
    </w:p>
    <w:p w14:paraId="05FC31A1" w14:textId="28E24FC2" w:rsidR="007E4892" w:rsidRPr="007E4892" w:rsidRDefault="000A6B03" w:rsidP="00684813">
      <w:pPr>
        <w:jc w:val="center"/>
        <w:rPr>
          <w:b/>
          <w:bCs/>
          <w:iCs/>
          <w:sz w:val="40"/>
          <w:szCs w:val="40"/>
        </w:rPr>
      </w:pPr>
      <w:del w:id="36" w:author="QC" w:date="2024-10-26T19:20:00Z">
        <w:r w:rsidDel="00684813">
          <w:fldChar w:fldCharType="begin"/>
        </w:r>
        <w:r w:rsidDel="00684813">
          <w:fldChar w:fldCharType="separate"/>
        </w:r>
        <w:r w:rsidDel="00684813">
          <w:fldChar w:fldCharType="end"/>
        </w:r>
      </w:del>
      <w:bookmarkEnd w:id="8"/>
      <w:bookmarkEnd w:id="9"/>
      <w:bookmarkEnd w:id="10"/>
      <w:r w:rsidR="007E4892" w:rsidRPr="007E4892">
        <w:rPr>
          <w:b/>
          <w:bCs/>
          <w:iCs/>
          <w:sz w:val="40"/>
          <w:szCs w:val="40"/>
        </w:rPr>
        <w:t xml:space="preserve">**** </w:t>
      </w:r>
      <w:r w:rsidR="0060746B">
        <w:rPr>
          <w:b/>
          <w:bCs/>
          <w:iCs/>
          <w:sz w:val="40"/>
          <w:szCs w:val="40"/>
        </w:rPr>
        <w:t>END</w:t>
      </w:r>
      <w:r w:rsidR="007E4892" w:rsidRPr="007E4892">
        <w:rPr>
          <w:b/>
          <w:bCs/>
          <w:iCs/>
          <w:sz w:val="40"/>
          <w:szCs w:val="40"/>
        </w:rPr>
        <w:t xml:space="preserve"> OF CHANGES ****</w:t>
      </w:r>
    </w:p>
    <w:p w14:paraId="37088F35" w14:textId="77777777" w:rsidR="007E4892" w:rsidRPr="007E4892" w:rsidRDefault="007E4892">
      <w:pPr>
        <w:rPr>
          <w:iCs/>
        </w:rPr>
      </w:pPr>
    </w:p>
    <w:sectPr w:rsidR="007E4892" w:rsidRPr="007E489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F3FA6" w14:textId="77777777" w:rsidR="002A5156" w:rsidRDefault="002A5156">
      <w:r>
        <w:separator/>
      </w:r>
    </w:p>
  </w:endnote>
  <w:endnote w:type="continuationSeparator" w:id="0">
    <w:p w14:paraId="3A6491C1" w14:textId="77777777" w:rsidR="002A5156" w:rsidRDefault="002A5156">
      <w:r>
        <w:continuationSeparator/>
      </w:r>
    </w:p>
  </w:endnote>
  <w:endnote w:type="continuationNotice" w:id="1">
    <w:p w14:paraId="74C11F3F" w14:textId="77777777" w:rsidR="002A5156" w:rsidRDefault="002A51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7F9EA" w14:textId="77777777" w:rsidR="002A5156" w:rsidRDefault="002A5156">
      <w:r>
        <w:separator/>
      </w:r>
    </w:p>
  </w:footnote>
  <w:footnote w:type="continuationSeparator" w:id="0">
    <w:p w14:paraId="694B38BE" w14:textId="77777777" w:rsidR="002A5156" w:rsidRDefault="002A5156">
      <w:r>
        <w:continuationSeparator/>
      </w:r>
    </w:p>
  </w:footnote>
  <w:footnote w:type="continuationNotice" w:id="1">
    <w:p w14:paraId="1ABD6FB0" w14:textId="77777777" w:rsidR="002A5156" w:rsidRDefault="002A515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BFC4901"/>
    <w:multiLevelType w:val="hybridMultilevel"/>
    <w:tmpl w:val="E664387E"/>
    <w:lvl w:ilvl="0" w:tplc="EE8633F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0A97689"/>
    <w:multiLevelType w:val="hybridMultilevel"/>
    <w:tmpl w:val="D30E446A"/>
    <w:lvl w:ilvl="0" w:tplc="C60C659E">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9982A2F"/>
    <w:multiLevelType w:val="hybridMultilevel"/>
    <w:tmpl w:val="0714025A"/>
    <w:lvl w:ilvl="0" w:tplc="95F20F76">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4FA41878"/>
    <w:multiLevelType w:val="hybridMultilevel"/>
    <w:tmpl w:val="8070DE16"/>
    <w:lvl w:ilvl="0" w:tplc="95F20F76">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59DE6EB4"/>
    <w:multiLevelType w:val="hybridMultilevel"/>
    <w:tmpl w:val="D6E83BAA"/>
    <w:lvl w:ilvl="0" w:tplc="43602CBE">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80C73B7"/>
    <w:multiLevelType w:val="hybridMultilevel"/>
    <w:tmpl w:val="4F947882"/>
    <w:lvl w:ilvl="0" w:tplc="611267B6">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F902962"/>
    <w:multiLevelType w:val="hybridMultilevel"/>
    <w:tmpl w:val="605C02EE"/>
    <w:lvl w:ilvl="0" w:tplc="6D6C39CA">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72893E48"/>
    <w:multiLevelType w:val="hybridMultilevel"/>
    <w:tmpl w:val="F7C03BDA"/>
    <w:lvl w:ilvl="0" w:tplc="B20AB89E">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9501598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0364438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96143234">
    <w:abstractNumId w:val="13"/>
  </w:num>
  <w:num w:numId="4" w16cid:durableId="1791391157">
    <w:abstractNumId w:val="19"/>
  </w:num>
  <w:num w:numId="5" w16cid:durableId="1811046781">
    <w:abstractNumId w:val="17"/>
  </w:num>
  <w:num w:numId="6" w16cid:durableId="872612684">
    <w:abstractNumId w:val="11"/>
  </w:num>
  <w:num w:numId="7" w16cid:durableId="441919524">
    <w:abstractNumId w:val="12"/>
  </w:num>
  <w:num w:numId="8" w16cid:durableId="672956107">
    <w:abstractNumId w:val="28"/>
  </w:num>
  <w:num w:numId="9" w16cid:durableId="2024479235">
    <w:abstractNumId w:val="22"/>
  </w:num>
  <w:num w:numId="10" w16cid:durableId="418910988">
    <w:abstractNumId w:val="27"/>
  </w:num>
  <w:num w:numId="11" w16cid:durableId="1766724054">
    <w:abstractNumId w:val="15"/>
  </w:num>
  <w:num w:numId="12" w16cid:durableId="2072845320">
    <w:abstractNumId w:val="21"/>
  </w:num>
  <w:num w:numId="13" w16cid:durableId="135224964">
    <w:abstractNumId w:val="9"/>
  </w:num>
  <w:num w:numId="14" w16cid:durableId="800540400">
    <w:abstractNumId w:val="7"/>
  </w:num>
  <w:num w:numId="15" w16cid:durableId="809252710">
    <w:abstractNumId w:val="6"/>
  </w:num>
  <w:num w:numId="16" w16cid:durableId="229387276">
    <w:abstractNumId w:val="5"/>
  </w:num>
  <w:num w:numId="17" w16cid:durableId="154076188">
    <w:abstractNumId w:val="4"/>
  </w:num>
  <w:num w:numId="18" w16cid:durableId="1489399161">
    <w:abstractNumId w:val="8"/>
  </w:num>
  <w:num w:numId="19" w16cid:durableId="418676162">
    <w:abstractNumId w:val="3"/>
  </w:num>
  <w:num w:numId="20" w16cid:durableId="1235510128">
    <w:abstractNumId w:val="2"/>
  </w:num>
  <w:num w:numId="21" w16cid:durableId="2126386432">
    <w:abstractNumId w:val="1"/>
  </w:num>
  <w:num w:numId="22" w16cid:durableId="1707556559">
    <w:abstractNumId w:val="0"/>
  </w:num>
  <w:num w:numId="23" w16cid:durableId="1023214103">
    <w:abstractNumId w:val="16"/>
  </w:num>
  <w:num w:numId="24" w16cid:durableId="1513373630">
    <w:abstractNumId w:val="24"/>
  </w:num>
  <w:num w:numId="25" w16cid:durableId="1396513163">
    <w:abstractNumId w:val="23"/>
  </w:num>
  <w:num w:numId="26" w16cid:durableId="54547889">
    <w:abstractNumId w:val="25"/>
  </w:num>
  <w:num w:numId="27" w16cid:durableId="1355765554">
    <w:abstractNumId w:val="26"/>
  </w:num>
  <w:num w:numId="28" w16cid:durableId="173762621">
    <w:abstractNumId w:val="20"/>
  </w:num>
  <w:num w:numId="29" w16cid:durableId="1227647631">
    <w:abstractNumId w:val="18"/>
  </w:num>
  <w:num w:numId="30" w16cid:durableId="193458978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QC_r5">
    <w15:presenceInfo w15:providerId="None" w15:userId="QC_r5"/>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96"/>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275D"/>
    <w:rsid w:val="00005A4D"/>
    <w:rsid w:val="00007038"/>
    <w:rsid w:val="000072B9"/>
    <w:rsid w:val="00012515"/>
    <w:rsid w:val="00013947"/>
    <w:rsid w:val="00021313"/>
    <w:rsid w:val="00023964"/>
    <w:rsid w:val="00025DE9"/>
    <w:rsid w:val="0003027F"/>
    <w:rsid w:val="000369F5"/>
    <w:rsid w:val="00037FCC"/>
    <w:rsid w:val="00041032"/>
    <w:rsid w:val="000413F1"/>
    <w:rsid w:val="00046389"/>
    <w:rsid w:val="00050A43"/>
    <w:rsid w:val="00064EF2"/>
    <w:rsid w:val="00065750"/>
    <w:rsid w:val="0006775E"/>
    <w:rsid w:val="00070296"/>
    <w:rsid w:val="00074722"/>
    <w:rsid w:val="00076358"/>
    <w:rsid w:val="000819D8"/>
    <w:rsid w:val="000855C4"/>
    <w:rsid w:val="000934A6"/>
    <w:rsid w:val="0009475C"/>
    <w:rsid w:val="0009538E"/>
    <w:rsid w:val="0009616D"/>
    <w:rsid w:val="000A2C6C"/>
    <w:rsid w:val="000A4660"/>
    <w:rsid w:val="000A6B03"/>
    <w:rsid w:val="000C7E8F"/>
    <w:rsid w:val="000D035B"/>
    <w:rsid w:val="000D1B5B"/>
    <w:rsid w:val="000D300F"/>
    <w:rsid w:val="000D4C73"/>
    <w:rsid w:val="000E319F"/>
    <w:rsid w:val="000E394D"/>
    <w:rsid w:val="000F3EE2"/>
    <w:rsid w:val="0010401F"/>
    <w:rsid w:val="00107ECE"/>
    <w:rsid w:val="001127DA"/>
    <w:rsid w:val="00112FC3"/>
    <w:rsid w:val="00117447"/>
    <w:rsid w:val="001276F4"/>
    <w:rsid w:val="00132614"/>
    <w:rsid w:val="00136CB6"/>
    <w:rsid w:val="00142413"/>
    <w:rsid w:val="00144FF9"/>
    <w:rsid w:val="0015307E"/>
    <w:rsid w:val="00155A58"/>
    <w:rsid w:val="00160DB6"/>
    <w:rsid w:val="00164C21"/>
    <w:rsid w:val="00173FA3"/>
    <w:rsid w:val="001842C7"/>
    <w:rsid w:val="0018437A"/>
    <w:rsid w:val="00184B6F"/>
    <w:rsid w:val="001861E5"/>
    <w:rsid w:val="001A7A4C"/>
    <w:rsid w:val="001B1652"/>
    <w:rsid w:val="001C3EC8"/>
    <w:rsid w:val="001C3EDD"/>
    <w:rsid w:val="001D034C"/>
    <w:rsid w:val="001D2BD4"/>
    <w:rsid w:val="001D31E5"/>
    <w:rsid w:val="001D4BD0"/>
    <w:rsid w:val="001D6911"/>
    <w:rsid w:val="001D7FBC"/>
    <w:rsid w:val="001F71C5"/>
    <w:rsid w:val="00201859"/>
    <w:rsid w:val="00201947"/>
    <w:rsid w:val="0020395B"/>
    <w:rsid w:val="002044D0"/>
    <w:rsid w:val="002046CB"/>
    <w:rsid w:val="00204DB4"/>
    <w:rsid w:val="00204DC9"/>
    <w:rsid w:val="002062C0"/>
    <w:rsid w:val="002063AB"/>
    <w:rsid w:val="002116C2"/>
    <w:rsid w:val="00214DE7"/>
    <w:rsid w:val="00215130"/>
    <w:rsid w:val="00222DBA"/>
    <w:rsid w:val="00230002"/>
    <w:rsid w:val="00242B47"/>
    <w:rsid w:val="00243412"/>
    <w:rsid w:val="00244C9A"/>
    <w:rsid w:val="002471AC"/>
    <w:rsid w:val="00247216"/>
    <w:rsid w:val="0025227B"/>
    <w:rsid w:val="00275815"/>
    <w:rsid w:val="00280C9F"/>
    <w:rsid w:val="0028329D"/>
    <w:rsid w:val="00283FBB"/>
    <w:rsid w:val="00293A38"/>
    <w:rsid w:val="00295689"/>
    <w:rsid w:val="002A1857"/>
    <w:rsid w:val="002A2D9F"/>
    <w:rsid w:val="002A5156"/>
    <w:rsid w:val="002C1070"/>
    <w:rsid w:val="002C7F38"/>
    <w:rsid w:val="002D1A98"/>
    <w:rsid w:val="002D4C91"/>
    <w:rsid w:val="002D4F5B"/>
    <w:rsid w:val="002E07FF"/>
    <w:rsid w:val="002E36BD"/>
    <w:rsid w:val="002E7FE9"/>
    <w:rsid w:val="002F06ED"/>
    <w:rsid w:val="0030628A"/>
    <w:rsid w:val="00310121"/>
    <w:rsid w:val="003118FC"/>
    <w:rsid w:val="003168DD"/>
    <w:rsid w:val="00317F07"/>
    <w:rsid w:val="00320154"/>
    <w:rsid w:val="00321A08"/>
    <w:rsid w:val="00325A2E"/>
    <w:rsid w:val="0033460F"/>
    <w:rsid w:val="00335A0B"/>
    <w:rsid w:val="00343D42"/>
    <w:rsid w:val="00345AE5"/>
    <w:rsid w:val="0035122B"/>
    <w:rsid w:val="00353451"/>
    <w:rsid w:val="00365E00"/>
    <w:rsid w:val="00371032"/>
    <w:rsid w:val="00371B44"/>
    <w:rsid w:val="00383BDB"/>
    <w:rsid w:val="003875BB"/>
    <w:rsid w:val="00394C3C"/>
    <w:rsid w:val="003958AB"/>
    <w:rsid w:val="003A31C2"/>
    <w:rsid w:val="003C122B"/>
    <w:rsid w:val="003C2480"/>
    <w:rsid w:val="003C5A97"/>
    <w:rsid w:val="003C5F55"/>
    <w:rsid w:val="003C7A04"/>
    <w:rsid w:val="003D40C7"/>
    <w:rsid w:val="003D5D95"/>
    <w:rsid w:val="003E7454"/>
    <w:rsid w:val="003F52B2"/>
    <w:rsid w:val="003F5FA0"/>
    <w:rsid w:val="003F6E74"/>
    <w:rsid w:val="00405673"/>
    <w:rsid w:val="0040669A"/>
    <w:rsid w:val="00413068"/>
    <w:rsid w:val="004222B1"/>
    <w:rsid w:val="004241BA"/>
    <w:rsid w:val="00440414"/>
    <w:rsid w:val="004413FF"/>
    <w:rsid w:val="004424E5"/>
    <w:rsid w:val="0044526B"/>
    <w:rsid w:val="004558E9"/>
    <w:rsid w:val="0045777E"/>
    <w:rsid w:val="00461642"/>
    <w:rsid w:val="00463E8F"/>
    <w:rsid w:val="0046421B"/>
    <w:rsid w:val="0047217E"/>
    <w:rsid w:val="004738D0"/>
    <w:rsid w:val="00476D27"/>
    <w:rsid w:val="00480109"/>
    <w:rsid w:val="0048713D"/>
    <w:rsid w:val="004900AB"/>
    <w:rsid w:val="004959AC"/>
    <w:rsid w:val="004970BE"/>
    <w:rsid w:val="004A292D"/>
    <w:rsid w:val="004A5428"/>
    <w:rsid w:val="004A56F3"/>
    <w:rsid w:val="004A571B"/>
    <w:rsid w:val="004A657B"/>
    <w:rsid w:val="004B3753"/>
    <w:rsid w:val="004B576E"/>
    <w:rsid w:val="004B5FB9"/>
    <w:rsid w:val="004B72A3"/>
    <w:rsid w:val="004C0EFE"/>
    <w:rsid w:val="004C31D2"/>
    <w:rsid w:val="004C366D"/>
    <w:rsid w:val="004C54C6"/>
    <w:rsid w:val="004C565F"/>
    <w:rsid w:val="004C59F9"/>
    <w:rsid w:val="004D55C2"/>
    <w:rsid w:val="004E1907"/>
    <w:rsid w:val="004E6B7A"/>
    <w:rsid w:val="004F20AA"/>
    <w:rsid w:val="004F3275"/>
    <w:rsid w:val="004F49B7"/>
    <w:rsid w:val="0050554D"/>
    <w:rsid w:val="00511EE7"/>
    <w:rsid w:val="00521131"/>
    <w:rsid w:val="00523EEF"/>
    <w:rsid w:val="00524204"/>
    <w:rsid w:val="00524EB7"/>
    <w:rsid w:val="00527AFE"/>
    <w:rsid w:val="00527C0B"/>
    <w:rsid w:val="005335EE"/>
    <w:rsid w:val="00534892"/>
    <w:rsid w:val="00534933"/>
    <w:rsid w:val="005410F6"/>
    <w:rsid w:val="00544D32"/>
    <w:rsid w:val="00562541"/>
    <w:rsid w:val="005716E7"/>
    <w:rsid w:val="005729C4"/>
    <w:rsid w:val="00575466"/>
    <w:rsid w:val="00575A0D"/>
    <w:rsid w:val="0057730C"/>
    <w:rsid w:val="0058047D"/>
    <w:rsid w:val="00581A59"/>
    <w:rsid w:val="00582ED7"/>
    <w:rsid w:val="0059227B"/>
    <w:rsid w:val="0059300C"/>
    <w:rsid w:val="005933DC"/>
    <w:rsid w:val="005A152A"/>
    <w:rsid w:val="005B0966"/>
    <w:rsid w:val="005B2289"/>
    <w:rsid w:val="005B613E"/>
    <w:rsid w:val="005B795D"/>
    <w:rsid w:val="005C5FB4"/>
    <w:rsid w:val="005C71E7"/>
    <w:rsid w:val="005E4CF5"/>
    <w:rsid w:val="005E6FCD"/>
    <w:rsid w:val="005F00F3"/>
    <w:rsid w:val="0060514A"/>
    <w:rsid w:val="0060746B"/>
    <w:rsid w:val="00607FBD"/>
    <w:rsid w:val="00613820"/>
    <w:rsid w:val="006171DF"/>
    <w:rsid w:val="00625303"/>
    <w:rsid w:val="00634432"/>
    <w:rsid w:val="00644161"/>
    <w:rsid w:val="0065145E"/>
    <w:rsid w:val="00652248"/>
    <w:rsid w:val="00657A26"/>
    <w:rsid w:val="00657B80"/>
    <w:rsid w:val="00664106"/>
    <w:rsid w:val="006641BC"/>
    <w:rsid w:val="00666D14"/>
    <w:rsid w:val="00667910"/>
    <w:rsid w:val="00674F10"/>
    <w:rsid w:val="0067513B"/>
    <w:rsid w:val="00675B3C"/>
    <w:rsid w:val="0068095C"/>
    <w:rsid w:val="00684813"/>
    <w:rsid w:val="006869FA"/>
    <w:rsid w:val="006916A4"/>
    <w:rsid w:val="0069495C"/>
    <w:rsid w:val="006967C0"/>
    <w:rsid w:val="006B682F"/>
    <w:rsid w:val="006C08B0"/>
    <w:rsid w:val="006D0497"/>
    <w:rsid w:val="006D340A"/>
    <w:rsid w:val="006D3FE2"/>
    <w:rsid w:val="006D5468"/>
    <w:rsid w:val="006E102D"/>
    <w:rsid w:val="006E766E"/>
    <w:rsid w:val="006F1D0F"/>
    <w:rsid w:val="006F5907"/>
    <w:rsid w:val="006F78B0"/>
    <w:rsid w:val="00704384"/>
    <w:rsid w:val="007064E0"/>
    <w:rsid w:val="00715A1D"/>
    <w:rsid w:val="00721D44"/>
    <w:rsid w:val="00724916"/>
    <w:rsid w:val="00731261"/>
    <w:rsid w:val="00742B1A"/>
    <w:rsid w:val="007431AB"/>
    <w:rsid w:val="007466EF"/>
    <w:rsid w:val="0075463F"/>
    <w:rsid w:val="00760BB0"/>
    <w:rsid w:val="0076157A"/>
    <w:rsid w:val="007811FB"/>
    <w:rsid w:val="00784593"/>
    <w:rsid w:val="00794A0B"/>
    <w:rsid w:val="00794C06"/>
    <w:rsid w:val="007A00EF"/>
    <w:rsid w:val="007A2381"/>
    <w:rsid w:val="007A588F"/>
    <w:rsid w:val="007A6065"/>
    <w:rsid w:val="007B0CA8"/>
    <w:rsid w:val="007B19EA"/>
    <w:rsid w:val="007C0A2D"/>
    <w:rsid w:val="007C27B0"/>
    <w:rsid w:val="007D0A25"/>
    <w:rsid w:val="007D14E5"/>
    <w:rsid w:val="007D57CF"/>
    <w:rsid w:val="007E17CA"/>
    <w:rsid w:val="007E2216"/>
    <w:rsid w:val="007E2C90"/>
    <w:rsid w:val="007E4892"/>
    <w:rsid w:val="007E537E"/>
    <w:rsid w:val="007F300B"/>
    <w:rsid w:val="007F7D65"/>
    <w:rsid w:val="008014C3"/>
    <w:rsid w:val="00807939"/>
    <w:rsid w:val="0081259A"/>
    <w:rsid w:val="00814CC7"/>
    <w:rsid w:val="00821FA2"/>
    <w:rsid w:val="00826E90"/>
    <w:rsid w:val="00835718"/>
    <w:rsid w:val="00836ED4"/>
    <w:rsid w:val="00841DC5"/>
    <w:rsid w:val="00850812"/>
    <w:rsid w:val="008607D1"/>
    <w:rsid w:val="008613DF"/>
    <w:rsid w:val="00872560"/>
    <w:rsid w:val="00876B9A"/>
    <w:rsid w:val="008841F2"/>
    <w:rsid w:val="00885E8E"/>
    <w:rsid w:val="00892067"/>
    <w:rsid w:val="0089328A"/>
    <w:rsid w:val="008933BF"/>
    <w:rsid w:val="00893D6C"/>
    <w:rsid w:val="00894379"/>
    <w:rsid w:val="0089470D"/>
    <w:rsid w:val="00896ABC"/>
    <w:rsid w:val="008977B3"/>
    <w:rsid w:val="008A10C4"/>
    <w:rsid w:val="008A5251"/>
    <w:rsid w:val="008B0248"/>
    <w:rsid w:val="008B1821"/>
    <w:rsid w:val="008B49AE"/>
    <w:rsid w:val="008C4584"/>
    <w:rsid w:val="008C5259"/>
    <w:rsid w:val="008C7854"/>
    <w:rsid w:val="008D0F8E"/>
    <w:rsid w:val="008E7A19"/>
    <w:rsid w:val="008E7CB9"/>
    <w:rsid w:val="008F5F33"/>
    <w:rsid w:val="008F7840"/>
    <w:rsid w:val="00901939"/>
    <w:rsid w:val="0091046A"/>
    <w:rsid w:val="0091081F"/>
    <w:rsid w:val="0091423E"/>
    <w:rsid w:val="00921088"/>
    <w:rsid w:val="00921D40"/>
    <w:rsid w:val="00921FEC"/>
    <w:rsid w:val="009257A2"/>
    <w:rsid w:val="00925825"/>
    <w:rsid w:val="00926ABD"/>
    <w:rsid w:val="009271BA"/>
    <w:rsid w:val="00941BBD"/>
    <w:rsid w:val="00942B20"/>
    <w:rsid w:val="00942E23"/>
    <w:rsid w:val="00943787"/>
    <w:rsid w:val="00947364"/>
    <w:rsid w:val="00947946"/>
    <w:rsid w:val="00947F4E"/>
    <w:rsid w:val="009547CF"/>
    <w:rsid w:val="00957327"/>
    <w:rsid w:val="00965EBF"/>
    <w:rsid w:val="00966D47"/>
    <w:rsid w:val="0097008E"/>
    <w:rsid w:val="00981BA7"/>
    <w:rsid w:val="00983C46"/>
    <w:rsid w:val="00986C64"/>
    <w:rsid w:val="00986D60"/>
    <w:rsid w:val="00992312"/>
    <w:rsid w:val="00992DDC"/>
    <w:rsid w:val="00995667"/>
    <w:rsid w:val="00996429"/>
    <w:rsid w:val="009B5828"/>
    <w:rsid w:val="009C0DED"/>
    <w:rsid w:val="009C561E"/>
    <w:rsid w:val="009D6474"/>
    <w:rsid w:val="009E6C21"/>
    <w:rsid w:val="009F505E"/>
    <w:rsid w:val="00A04012"/>
    <w:rsid w:val="00A05F2A"/>
    <w:rsid w:val="00A06AA4"/>
    <w:rsid w:val="00A24703"/>
    <w:rsid w:val="00A36960"/>
    <w:rsid w:val="00A37D7F"/>
    <w:rsid w:val="00A414E5"/>
    <w:rsid w:val="00A46410"/>
    <w:rsid w:val="00A56A88"/>
    <w:rsid w:val="00A57688"/>
    <w:rsid w:val="00A62BDF"/>
    <w:rsid w:val="00A72F1E"/>
    <w:rsid w:val="00A75978"/>
    <w:rsid w:val="00A769E7"/>
    <w:rsid w:val="00A84A94"/>
    <w:rsid w:val="00A86BF7"/>
    <w:rsid w:val="00A870C6"/>
    <w:rsid w:val="00A90D12"/>
    <w:rsid w:val="00A919C3"/>
    <w:rsid w:val="00A96B4A"/>
    <w:rsid w:val="00A975E3"/>
    <w:rsid w:val="00AA03E1"/>
    <w:rsid w:val="00AA11E5"/>
    <w:rsid w:val="00AB31D7"/>
    <w:rsid w:val="00AB77CE"/>
    <w:rsid w:val="00AC3308"/>
    <w:rsid w:val="00AC53B6"/>
    <w:rsid w:val="00AC5FA8"/>
    <w:rsid w:val="00AC651E"/>
    <w:rsid w:val="00AD1DAA"/>
    <w:rsid w:val="00AE0681"/>
    <w:rsid w:val="00AE076D"/>
    <w:rsid w:val="00AE7389"/>
    <w:rsid w:val="00AE754E"/>
    <w:rsid w:val="00AF1E23"/>
    <w:rsid w:val="00AF1F28"/>
    <w:rsid w:val="00AF602D"/>
    <w:rsid w:val="00AF6AFE"/>
    <w:rsid w:val="00AF7F81"/>
    <w:rsid w:val="00B01135"/>
    <w:rsid w:val="00B01AFF"/>
    <w:rsid w:val="00B01C41"/>
    <w:rsid w:val="00B02DE3"/>
    <w:rsid w:val="00B044BB"/>
    <w:rsid w:val="00B058DC"/>
    <w:rsid w:val="00B05CC7"/>
    <w:rsid w:val="00B12CD0"/>
    <w:rsid w:val="00B170C8"/>
    <w:rsid w:val="00B17359"/>
    <w:rsid w:val="00B209F5"/>
    <w:rsid w:val="00B21FA3"/>
    <w:rsid w:val="00B27E39"/>
    <w:rsid w:val="00B27E68"/>
    <w:rsid w:val="00B350D8"/>
    <w:rsid w:val="00B43177"/>
    <w:rsid w:val="00B4702A"/>
    <w:rsid w:val="00B478C2"/>
    <w:rsid w:val="00B515D8"/>
    <w:rsid w:val="00B545DD"/>
    <w:rsid w:val="00B76763"/>
    <w:rsid w:val="00B7732B"/>
    <w:rsid w:val="00B879F0"/>
    <w:rsid w:val="00B91E39"/>
    <w:rsid w:val="00B9742A"/>
    <w:rsid w:val="00BB5842"/>
    <w:rsid w:val="00BB69E1"/>
    <w:rsid w:val="00BB7A9D"/>
    <w:rsid w:val="00BC0A88"/>
    <w:rsid w:val="00BC25AA"/>
    <w:rsid w:val="00BC3155"/>
    <w:rsid w:val="00BC39B7"/>
    <w:rsid w:val="00BC43FF"/>
    <w:rsid w:val="00BC60C3"/>
    <w:rsid w:val="00BC79EA"/>
    <w:rsid w:val="00BE2424"/>
    <w:rsid w:val="00BF56D7"/>
    <w:rsid w:val="00BF62D5"/>
    <w:rsid w:val="00C022E3"/>
    <w:rsid w:val="00C06EBF"/>
    <w:rsid w:val="00C11133"/>
    <w:rsid w:val="00C1270E"/>
    <w:rsid w:val="00C17580"/>
    <w:rsid w:val="00C31245"/>
    <w:rsid w:val="00C33DE4"/>
    <w:rsid w:val="00C34699"/>
    <w:rsid w:val="00C40897"/>
    <w:rsid w:val="00C43213"/>
    <w:rsid w:val="00C4526C"/>
    <w:rsid w:val="00C45448"/>
    <w:rsid w:val="00C4712D"/>
    <w:rsid w:val="00C555C9"/>
    <w:rsid w:val="00C620C0"/>
    <w:rsid w:val="00C63F93"/>
    <w:rsid w:val="00C66911"/>
    <w:rsid w:val="00C776D6"/>
    <w:rsid w:val="00C879E2"/>
    <w:rsid w:val="00C922D8"/>
    <w:rsid w:val="00C923D6"/>
    <w:rsid w:val="00C92CCA"/>
    <w:rsid w:val="00C94668"/>
    <w:rsid w:val="00C94F55"/>
    <w:rsid w:val="00CA7D62"/>
    <w:rsid w:val="00CB06E1"/>
    <w:rsid w:val="00CB07A8"/>
    <w:rsid w:val="00CB13F6"/>
    <w:rsid w:val="00CB3A90"/>
    <w:rsid w:val="00CB4E16"/>
    <w:rsid w:val="00CD3C09"/>
    <w:rsid w:val="00CD4A57"/>
    <w:rsid w:val="00CD4D05"/>
    <w:rsid w:val="00CE4D69"/>
    <w:rsid w:val="00CF17DF"/>
    <w:rsid w:val="00CF23D9"/>
    <w:rsid w:val="00CF37A3"/>
    <w:rsid w:val="00CF3A76"/>
    <w:rsid w:val="00CF5038"/>
    <w:rsid w:val="00D04F50"/>
    <w:rsid w:val="00D138F3"/>
    <w:rsid w:val="00D1630A"/>
    <w:rsid w:val="00D21089"/>
    <w:rsid w:val="00D266EF"/>
    <w:rsid w:val="00D3250D"/>
    <w:rsid w:val="00D33604"/>
    <w:rsid w:val="00D37767"/>
    <w:rsid w:val="00D37B08"/>
    <w:rsid w:val="00D437FF"/>
    <w:rsid w:val="00D5130C"/>
    <w:rsid w:val="00D54CE4"/>
    <w:rsid w:val="00D62265"/>
    <w:rsid w:val="00D76E71"/>
    <w:rsid w:val="00D775E2"/>
    <w:rsid w:val="00D80AFE"/>
    <w:rsid w:val="00D80C76"/>
    <w:rsid w:val="00D833B0"/>
    <w:rsid w:val="00D8512E"/>
    <w:rsid w:val="00D95346"/>
    <w:rsid w:val="00DA003B"/>
    <w:rsid w:val="00DA0931"/>
    <w:rsid w:val="00DA1DAC"/>
    <w:rsid w:val="00DA1E58"/>
    <w:rsid w:val="00DD05E3"/>
    <w:rsid w:val="00DE1E1D"/>
    <w:rsid w:val="00DE4EF2"/>
    <w:rsid w:val="00DE5C1E"/>
    <w:rsid w:val="00DE63A0"/>
    <w:rsid w:val="00DF2C0E"/>
    <w:rsid w:val="00E004CF"/>
    <w:rsid w:val="00E04DB6"/>
    <w:rsid w:val="00E06973"/>
    <w:rsid w:val="00E06FFB"/>
    <w:rsid w:val="00E130EC"/>
    <w:rsid w:val="00E1773F"/>
    <w:rsid w:val="00E203D3"/>
    <w:rsid w:val="00E2161E"/>
    <w:rsid w:val="00E30155"/>
    <w:rsid w:val="00E315FB"/>
    <w:rsid w:val="00E5274C"/>
    <w:rsid w:val="00E56F1A"/>
    <w:rsid w:val="00E61F0F"/>
    <w:rsid w:val="00E67BB5"/>
    <w:rsid w:val="00E72127"/>
    <w:rsid w:val="00E77BE7"/>
    <w:rsid w:val="00E77FED"/>
    <w:rsid w:val="00E91FE1"/>
    <w:rsid w:val="00E93BA6"/>
    <w:rsid w:val="00EA08A9"/>
    <w:rsid w:val="00EA0F96"/>
    <w:rsid w:val="00EA5E95"/>
    <w:rsid w:val="00EB24BF"/>
    <w:rsid w:val="00EB2D3E"/>
    <w:rsid w:val="00EB3A66"/>
    <w:rsid w:val="00EC157F"/>
    <w:rsid w:val="00EC1A2C"/>
    <w:rsid w:val="00EC4BC9"/>
    <w:rsid w:val="00ED1A16"/>
    <w:rsid w:val="00ED4954"/>
    <w:rsid w:val="00ED63BB"/>
    <w:rsid w:val="00ED7382"/>
    <w:rsid w:val="00EE022F"/>
    <w:rsid w:val="00EE0943"/>
    <w:rsid w:val="00EE0FB9"/>
    <w:rsid w:val="00EE1961"/>
    <w:rsid w:val="00EE33A2"/>
    <w:rsid w:val="00EF128C"/>
    <w:rsid w:val="00EF56E5"/>
    <w:rsid w:val="00F00E37"/>
    <w:rsid w:val="00F014A7"/>
    <w:rsid w:val="00F042FF"/>
    <w:rsid w:val="00F044C8"/>
    <w:rsid w:val="00F118F8"/>
    <w:rsid w:val="00F1522E"/>
    <w:rsid w:val="00F2625E"/>
    <w:rsid w:val="00F4291C"/>
    <w:rsid w:val="00F43685"/>
    <w:rsid w:val="00F47A55"/>
    <w:rsid w:val="00F5191F"/>
    <w:rsid w:val="00F6490C"/>
    <w:rsid w:val="00F64EA4"/>
    <w:rsid w:val="00F66BA3"/>
    <w:rsid w:val="00F670CB"/>
    <w:rsid w:val="00F67A1C"/>
    <w:rsid w:val="00F70171"/>
    <w:rsid w:val="00F727F4"/>
    <w:rsid w:val="00F75007"/>
    <w:rsid w:val="00F76148"/>
    <w:rsid w:val="00F81CDC"/>
    <w:rsid w:val="00F82C5B"/>
    <w:rsid w:val="00F8555F"/>
    <w:rsid w:val="00F86AFC"/>
    <w:rsid w:val="00F95F62"/>
    <w:rsid w:val="00FA04F5"/>
    <w:rsid w:val="00FA1019"/>
    <w:rsid w:val="00FA74A5"/>
    <w:rsid w:val="00FB0D4F"/>
    <w:rsid w:val="00FB324E"/>
    <w:rsid w:val="00FB7378"/>
    <w:rsid w:val="00FC3D1B"/>
    <w:rsid w:val="00FC5AAB"/>
    <w:rsid w:val="00FC7932"/>
    <w:rsid w:val="00FD4442"/>
    <w:rsid w:val="00FD7701"/>
    <w:rsid w:val="00FE1B97"/>
    <w:rsid w:val="00FE2F8E"/>
    <w:rsid w:val="00FF29C6"/>
    <w:rsid w:val="00FF2E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C0D66AB"/>
  <w15:chartTrackingRefBased/>
  <w15:docId w15:val="{63E67BA5-4616-4F2A-8AFF-7506D8A2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Zchn"/>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463E8F"/>
    <w:rPr>
      <w:rFonts w:ascii="Times New Roman" w:hAnsi="Times New Roman"/>
      <w:lang w:val="en-GB" w:eastAsia="en-US"/>
    </w:rPr>
  </w:style>
  <w:style w:type="character" w:customStyle="1" w:styleId="EditorsNoteCharChar">
    <w:name w:val="Editor's Note Char Char"/>
    <w:link w:val="EditorsNote"/>
    <w:rsid w:val="00684813"/>
    <w:rPr>
      <w:rFonts w:ascii="Times New Roman" w:hAnsi="Times New Roman"/>
      <w:color w:val="FF0000"/>
      <w:lang w:val="en-GB" w:eastAsia="en-US"/>
    </w:rPr>
  </w:style>
  <w:style w:type="character" w:customStyle="1" w:styleId="Heading2Char">
    <w:name w:val="Heading 2 Char"/>
    <w:aliases w:val="H2 Char,h2 Char,2nd level Char,†berschrift 2 Char,õberschrift 2 Char,UNDERRUBRIK 1-2 Char"/>
    <w:link w:val="Heading2"/>
    <w:rsid w:val="00684813"/>
    <w:rPr>
      <w:rFonts w:ascii="Arial" w:hAnsi="Arial"/>
      <w:sz w:val="32"/>
      <w:lang w:val="en-GB" w:eastAsia="en-US"/>
    </w:rPr>
  </w:style>
  <w:style w:type="character" w:customStyle="1" w:styleId="Heading3Char">
    <w:name w:val="Heading 3 Char"/>
    <w:aliases w:val="h3 Char"/>
    <w:link w:val="Heading3"/>
    <w:rsid w:val="00684813"/>
    <w:rPr>
      <w:rFonts w:ascii="Arial" w:hAnsi="Arial"/>
      <w:sz w:val="28"/>
      <w:lang w:val="en-GB" w:eastAsia="en-US"/>
    </w:rPr>
  </w:style>
  <w:style w:type="character" w:customStyle="1" w:styleId="B1Zchn">
    <w:name w:val="B1 Zchn"/>
    <w:link w:val="B1"/>
    <w:rsid w:val="00684813"/>
    <w:rPr>
      <w:rFonts w:ascii="Times New Roman" w:hAnsi="Times New Roman"/>
      <w:lang w:val="en-GB" w:eastAsia="en-US"/>
    </w:rPr>
  </w:style>
  <w:style w:type="character" w:customStyle="1" w:styleId="TF0">
    <w:name w:val="TF (文字)"/>
    <w:link w:val="TF"/>
    <w:qFormat/>
    <w:rsid w:val="00684813"/>
    <w:rPr>
      <w:rFonts w:ascii="Arial" w:hAnsi="Arial"/>
      <w:b/>
      <w:lang w:val="en-GB" w:eastAsia="en-US"/>
    </w:rPr>
  </w:style>
  <w:style w:type="character" w:customStyle="1" w:styleId="NOZchn">
    <w:name w:val="NO Zchn"/>
    <w:link w:val="NO"/>
    <w:qFormat/>
    <w:rsid w:val="0068481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FFD37-CE9E-499C-B818-B2D48FA5FC2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2</TotalTime>
  <Pages>3</Pages>
  <Words>940</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QC_r5</cp:lastModifiedBy>
  <cp:revision>3</cp:revision>
  <cp:lastPrinted>1900-01-01T08:00:00Z</cp:lastPrinted>
  <dcterms:created xsi:type="dcterms:W3CDTF">2024-11-14T15:48:00Z</dcterms:created>
  <dcterms:modified xsi:type="dcterms:W3CDTF">2024-11-14T15:49:00Z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