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4B5" w14:textId="083018F6" w:rsidR="001871CC" w:rsidRDefault="001871CC" w:rsidP="001871CC">
      <w:pPr>
        <w:tabs>
          <w:tab w:val="right" w:pos="9639"/>
        </w:tabs>
        <w:spacing w:after="0"/>
        <w:rPr>
          <w:rFonts w:ascii="Arial" w:hAnsi="Arial" w:cs="Arial"/>
          <w:b/>
          <w:sz w:val="22"/>
          <w:szCs w:val="22"/>
          <w:lang w:eastAsia="en-GB"/>
        </w:rPr>
      </w:pPr>
      <w:r>
        <w:rPr>
          <w:rFonts w:ascii="Arial" w:hAnsi="Arial" w:cs="Arial"/>
          <w:b/>
          <w:sz w:val="22"/>
          <w:szCs w:val="22"/>
        </w:rPr>
        <w:t>3GPP TSG-SA3 Meeting #119</w:t>
      </w:r>
      <w:r>
        <w:rPr>
          <w:rFonts w:ascii="Arial" w:hAnsi="Arial" w:cs="Arial"/>
          <w:b/>
          <w:sz w:val="22"/>
          <w:szCs w:val="22"/>
        </w:rPr>
        <w:tab/>
      </w:r>
      <w:r w:rsidR="009A1BF9" w:rsidRPr="009A1BF9">
        <w:rPr>
          <w:rFonts w:ascii="Arial" w:hAnsi="Arial" w:cs="Arial"/>
          <w:b/>
          <w:sz w:val="22"/>
          <w:szCs w:val="22"/>
        </w:rPr>
        <w:t>S3-</w:t>
      </w:r>
      <w:del w:id="0" w:author="Mohsin_1" w:date="2024-11-15T11:49:00Z">
        <w:r w:rsidR="009A1BF9" w:rsidRPr="009A1BF9" w:rsidDel="00DB1140">
          <w:rPr>
            <w:rFonts w:ascii="Arial" w:hAnsi="Arial" w:cs="Arial"/>
            <w:b/>
            <w:sz w:val="22"/>
            <w:szCs w:val="22"/>
          </w:rPr>
          <w:delText>245017</w:delText>
        </w:r>
      </w:del>
      <w:ins w:id="1" w:author="Mohsin_1" w:date="2024-11-15T11:49:00Z">
        <w:r w:rsidR="00DB1140" w:rsidRPr="009A1BF9">
          <w:rPr>
            <w:rFonts w:ascii="Arial" w:hAnsi="Arial" w:cs="Arial"/>
            <w:b/>
            <w:sz w:val="22"/>
            <w:szCs w:val="22"/>
          </w:rPr>
          <w:t>245</w:t>
        </w:r>
        <w:r w:rsidR="00DB1140">
          <w:rPr>
            <w:rFonts w:ascii="Arial" w:hAnsi="Arial" w:cs="Arial"/>
            <w:b/>
            <w:sz w:val="22"/>
            <w:szCs w:val="22"/>
          </w:rPr>
          <w:t>311-r1</w:t>
        </w:r>
      </w:ins>
    </w:p>
    <w:p w14:paraId="3C2560BE" w14:textId="77777777" w:rsidR="001871CC" w:rsidRPr="00872560" w:rsidRDefault="001871CC" w:rsidP="001871CC">
      <w:pPr>
        <w:pStyle w:val="Header"/>
        <w:rPr>
          <w:b w:val="0"/>
          <w:bCs/>
          <w:noProof/>
          <w:sz w:val="24"/>
        </w:rPr>
      </w:pPr>
      <w:r>
        <w:rPr>
          <w:rFonts w:cs="Arial"/>
          <w:sz w:val="22"/>
          <w:szCs w:val="22"/>
        </w:rPr>
        <w:t>Orlando, US, 11 -15 November 2024</w:t>
      </w:r>
    </w:p>
    <w:p w14:paraId="00FD1C77" w14:textId="77777777" w:rsidR="001871CC" w:rsidRDefault="001871CC" w:rsidP="001871CC">
      <w:pPr>
        <w:keepNext/>
        <w:pBdr>
          <w:bottom w:val="single" w:sz="4" w:space="1" w:color="auto"/>
        </w:pBdr>
        <w:tabs>
          <w:tab w:val="right" w:pos="9639"/>
        </w:tabs>
        <w:outlineLvl w:val="0"/>
        <w:rPr>
          <w:rFonts w:ascii="Arial" w:hAnsi="Arial" w:cs="Arial"/>
          <w:b/>
          <w:sz w:val="24"/>
        </w:rPr>
      </w:pPr>
    </w:p>
    <w:p w14:paraId="3BB05DF7"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B7036">
        <w:rPr>
          <w:rFonts w:ascii="Arial" w:hAnsi="Arial"/>
          <w:b/>
          <w:lang w:val="en-US"/>
        </w:rPr>
        <w:t>Ericsson</w:t>
      </w:r>
    </w:p>
    <w:p w14:paraId="78119ACD" w14:textId="57D94C4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57CC6">
        <w:rPr>
          <w:rFonts w:ascii="Arial" w:hAnsi="Arial" w:cs="Arial"/>
          <w:b/>
        </w:rPr>
        <w:t>Addressing E</w:t>
      </w:r>
      <w:r w:rsidR="00312583">
        <w:rPr>
          <w:rFonts w:ascii="Arial" w:hAnsi="Arial" w:cs="Arial"/>
          <w:b/>
        </w:rPr>
        <w:t>N</w:t>
      </w:r>
      <w:r w:rsidR="00F57CC6">
        <w:rPr>
          <w:rFonts w:ascii="Arial" w:hAnsi="Arial" w:cs="Arial"/>
          <w:b/>
        </w:rPr>
        <w:t>s in</w:t>
      </w:r>
      <w:r w:rsidR="006245B8">
        <w:rPr>
          <w:rFonts w:ascii="Arial" w:hAnsi="Arial" w:cs="Arial"/>
          <w:b/>
        </w:rPr>
        <w:t xml:space="preserve"> Solution#29</w:t>
      </w:r>
      <w:r w:rsidR="0069551F">
        <w:rPr>
          <w:rFonts w:ascii="Arial" w:hAnsi="Arial" w:cs="Arial"/>
          <w:b/>
        </w:rPr>
        <w:t xml:space="preserve"> </w:t>
      </w:r>
      <w:r w:rsidR="00F57CC6">
        <w:rPr>
          <w:rFonts w:ascii="Arial" w:hAnsi="Arial" w:cs="Arial"/>
          <w:b/>
        </w:rPr>
        <w:t>to</w:t>
      </w:r>
      <w:r w:rsidR="0069551F">
        <w:rPr>
          <w:rFonts w:ascii="Arial" w:hAnsi="Arial" w:cs="Arial"/>
          <w:b/>
        </w:rPr>
        <w:t xml:space="preserve"> KI#3</w:t>
      </w:r>
    </w:p>
    <w:p w14:paraId="566CB504" w14:textId="77777777" w:rsidR="00C022E3" w:rsidRPr="00E92555"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Pr="00E92555">
        <w:rPr>
          <w:rFonts w:ascii="Arial" w:hAnsi="Arial"/>
          <w:b/>
          <w:lang w:eastAsia="zh-CN"/>
        </w:rPr>
        <w:t>Approval</w:t>
      </w:r>
    </w:p>
    <w:p w14:paraId="23692EC0"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sidRPr="00E92555">
        <w:rPr>
          <w:rFonts w:ascii="Arial" w:hAnsi="Arial"/>
          <w:b/>
        </w:rPr>
        <w:t>Agenda Item:</w:t>
      </w:r>
      <w:r w:rsidRPr="00E92555">
        <w:rPr>
          <w:rFonts w:ascii="Arial" w:hAnsi="Arial"/>
          <w:b/>
        </w:rPr>
        <w:tab/>
      </w:r>
      <w:r w:rsidR="009A40B0" w:rsidRPr="009D0F0D">
        <w:rPr>
          <w:rFonts w:ascii="Arial" w:hAnsi="Arial"/>
          <w:b/>
        </w:rPr>
        <w:t>5.</w:t>
      </w:r>
      <w:r w:rsidR="00774B14">
        <w:rPr>
          <w:rFonts w:ascii="Arial" w:hAnsi="Arial"/>
          <w:b/>
        </w:rPr>
        <w:t>9</w:t>
      </w:r>
    </w:p>
    <w:p w14:paraId="15333C7E" w14:textId="77777777" w:rsidR="00C022E3" w:rsidRDefault="00C022E3">
      <w:pPr>
        <w:pStyle w:val="Heading1"/>
      </w:pPr>
      <w:r>
        <w:t>1</w:t>
      </w:r>
      <w:r>
        <w:tab/>
        <w:t xml:space="preserve">Decision/action </w:t>
      </w:r>
      <w:proofErr w:type="gramStart"/>
      <w:r>
        <w:t>requested</w:t>
      </w:r>
      <w:proofErr w:type="gramEnd"/>
    </w:p>
    <w:p w14:paraId="69A45ED9" w14:textId="3363F11E" w:rsidR="00C022E3" w:rsidRDefault="009A40B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w:t>
      </w:r>
      <w:r w:rsidR="00B67F26">
        <w:rPr>
          <w:b/>
          <w:i/>
          <w:lang w:eastAsia="zh-CN"/>
        </w:rPr>
        <w:t xml:space="preserve">addresses editor’s notes in Solution #29 </w:t>
      </w:r>
      <w:r w:rsidR="00511A81">
        <w:rPr>
          <w:b/>
          <w:i/>
        </w:rPr>
        <w:t>in TR 33.713</w:t>
      </w:r>
    </w:p>
    <w:p w14:paraId="61D7AA0F" w14:textId="77777777" w:rsidR="00C022E3" w:rsidRDefault="00C022E3">
      <w:pPr>
        <w:pStyle w:val="Heading1"/>
      </w:pPr>
      <w:r>
        <w:t>2</w:t>
      </w:r>
      <w:r>
        <w:tab/>
        <w:t>References</w:t>
      </w:r>
    </w:p>
    <w:p w14:paraId="29A3EBA0" w14:textId="77777777" w:rsidR="00193891" w:rsidRPr="0001734D" w:rsidRDefault="009247DE" w:rsidP="00774B14">
      <w:pPr>
        <w:pStyle w:val="Reference"/>
        <w:rPr>
          <w:lang w:val="en-US" w:eastAsia="zh-CN"/>
        </w:rPr>
      </w:pPr>
      <w:bookmarkStart w:id="2" w:name="_Hlk129705089"/>
      <w:r>
        <w:rPr>
          <w:lang w:val="en-US" w:eastAsia="zh-CN"/>
        </w:rPr>
        <w:t>None</w:t>
      </w:r>
    </w:p>
    <w:bookmarkEnd w:id="2"/>
    <w:p w14:paraId="10931B5D" w14:textId="77777777" w:rsidR="00C022E3" w:rsidRPr="0001734D" w:rsidRDefault="00C022E3">
      <w:pPr>
        <w:pStyle w:val="Heading1"/>
        <w:rPr>
          <w:lang w:val="en-US"/>
        </w:rPr>
      </w:pPr>
      <w:r w:rsidRPr="0001734D">
        <w:rPr>
          <w:lang w:val="en-US"/>
        </w:rPr>
        <w:t>3</w:t>
      </w:r>
      <w:r w:rsidRPr="0001734D">
        <w:rPr>
          <w:lang w:val="en-US"/>
        </w:rPr>
        <w:tab/>
        <w:t>Rationale</w:t>
      </w:r>
    </w:p>
    <w:p w14:paraId="0A1E2189" w14:textId="2C45D079" w:rsidR="00C617C7" w:rsidRDefault="00C617C7" w:rsidP="003B39DC">
      <w:pPr>
        <w:rPr>
          <w:lang w:eastAsia="zh-CN"/>
        </w:rPr>
      </w:pPr>
      <w:r>
        <w:rPr>
          <w:lang w:eastAsia="zh-CN"/>
        </w:rPr>
        <w:t xml:space="preserve">This solution assumes that SA2 specifies a paging message in such a way that an AIoT device can recognize if the paging message is meant for the AIoT device. </w:t>
      </w:r>
      <w:r w:rsidR="008E01E0">
        <w:rPr>
          <w:lang w:eastAsia="zh-CN"/>
        </w:rPr>
        <w:t xml:space="preserve">The exact content of the paging message is dependent on SA2 specification. </w:t>
      </w:r>
      <w:r w:rsidR="00121FCD">
        <w:rPr>
          <w:lang w:eastAsia="zh-CN"/>
        </w:rPr>
        <w:t xml:space="preserve">We add the above reasoning in a note. </w:t>
      </w:r>
      <w:r>
        <w:rPr>
          <w:lang w:eastAsia="zh-CN"/>
        </w:rPr>
        <w:t>Therefore</w:t>
      </w:r>
      <w:r w:rsidR="00121FCD">
        <w:rPr>
          <w:lang w:eastAsia="zh-CN"/>
        </w:rPr>
        <w:t>,</w:t>
      </w:r>
      <w:r>
        <w:rPr>
          <w:lang w:eastAsia="zh-CN"/>
        </w:rPr>
        <w:t xml:space="preserve"> we propose to remove the following editor’s note:</w:t>
      </w:r>
    </w:p>
    <w:p w14:paraId="3BBB4638" w14:textId="78280902" w:rsidR="00C617C7" w:rsidRPr="00C617C7" w:rsidRDefault="00C617C7" w:rsidP="00C617C7">
      <w:pPr>
        <w:pStyle w:val="EditorsNote"/>
        <w:rPr>
          <w:lang w:eastAsia="zh-CN"/>
        </w:rPr>
      </w:pPr>
      <w:r>
        <w:rPr>
          <w:lang w:eastAsia="zh-CN"/>
        </w:rPr>
        <w:t>Editor’s Note: The content of the paging message and how the device decides to respond to the paging message based on the content of the paging message is FFS.</w:t>
      </w:r>
    </w:p>
    <w:p w14:paraId="6A20C9FC" w14:textId="3F7BA8F4" w:rsidR="00916ED9" w:rsidRDefault="00FE4AB1" w:rsidP="003B39DC">
      <w:pPr>
        <w:rPr>
          <w:lang w:eastAsia="zh-CN"/>
        </w:rPr>
      </w:pPr>
      <w:r>
        <w:rPr>
          <w:lang w:val="en-US" w:eastAsia="zh-CN"/>
        </w:rPr>
        <w:t>AICI is not stored in the network. Instead, the network dec</w:t>
      </w:r>
      <w:r w:rsidR="00264269">
        <w:rPr>
          <w:lang w:val="en-US" w:eastAsia="zh-CN"/>
        </w:rPr>
        <w:t xml:space="preserve">rypts AICI. </w:t>
      </w:r>
      <w:r w:rsidR="006E15A4">
        <w:rPr>
          <w:lang w:val="en-US" w:eastAsia="zh-CN"/>
        </w:rPr>
        <w:t xml:space="preserve">A device accepts an AICI only if </w:t>
      </w:r>
      <w:r w:rsidR="00720283">
        <w:rPr>
          <w:lang w:val="en-US" w:eastAsia="zh-CN"/>
        </w:rPr>
        <w:t xml:space="preserve">it is computed by the legitimate home network --- hence a device cannot have an AICI that </w:t>
      </w:r>
      <w:r w:rsidR="00916ED9">
        <w:rPr>
          <w:lang w:val="en-US" w:eastAsia="zh-CN"/>
        </w:rPr>
        <w:t>the network won’t recognize.</w:t>
      </w:r>
      <w:r w:rsidR="00C617C7">
        <w:rPr>
          <w:lang w:val="en-US" w:eastAsia="zh-CN"/>
        </w:rPr>
        <w:t xml:space="preserve"> Therefore, the question about AICI synchronization in the network is not relevant. </w:t>
      </w:r>
      <w:r w:rsidR="00916ED9">
        <w:rPr>
          <w:lang w:val="en-US" w:eastAsia="zh-CN"/>
        </w:rPr>
        <w:t xml:space="preserve"> </w:t>
      </w:r>
      <w:r w:rsidR="00B87E19">
        <w:rPr>
          <w:lang w:eastAsia="zh-CN"/>
        </w:rPr>
        <w:t>We add the above reasoning in a note. Therefore, we propose to remove the following editor’s note:</w:t>
      </w:r>
    </w:p>
    <w:p w14:paraId="00FB0578" w14:textId="6989D1F5" w:rsidR="00C617C7" w:rsidRPr="00C617C7" w:rsidRDefault="00C617C7" w:rsidP="00C617C7">
      <w:pPr>
        <w:pStyle w:val="EditorsNote"/>
        <w:rPr>
          <w:lang w:eastAsia="zh-CN"/>
        </w:rPr>
      </w:pPr>
      <w:r>
        <w:rPr>
          <w:lang w:eastAsia="zh-CN"/>
        </w:rPr>
        <w:t>Editor’s Note: Synchronization of AICI is FFS</w:t>
      </w:r>
    </w:p>
    <w:p w14:paraId="6A583E1D" w14:textId="2893A436" w:rsidR="007F3548" w:rsidRPr="00F6124D" w:rsidRDefault="007F3548" w:rsidP="003B39DC">
      <w:pPr>
        <w:rPr>
          <w:lang w:eastAsia="zh-CN"/>
        </w:rPr>
      </w:pPr>
      <w:r>
        <w:rPr>
          <w:lang w:val="en-US" w:eastAsia="zh-CN"/>
        </w:rPr>
        <w:t>The entity that computes and decrypts AICI is the entity that stores the shared primary key K of the device. SIDF/UDM is shown as an example in this solution.</w:t>
      </w:r>
      <w:r w:rsidR="00B87E19">
        <w:rPr>
          <w:lang w:val="en-US" w:eastAsia="zh-CN"/>
        </w:rPr>
        <w:t xml:space="preserve"> </w:t>
      </w:r>
      <w:r w:rsidR="00F6124D">
        <w:rPr>
          <w:lang w:eastAsia="zh-CN"/>
        </w:rPr>
        <w:t>We add the above as a note. Therefore, we propose to remove the following editor’s note:</w:t>
      </w:r>
    </w:p>
    <w:p w14:paraId="6EBB4F4E" w14:textId="39B79785" w:rsidR="00C617C7" w:rsidRPr="00C617C7" w:rsidRDefault="00C617C7" w:rsidP="00C617C7">
      <w:pPr>
        <w:pStyle w:val="EditorsNote"/>
        <w:rPr>
          <w:lang w:eastAsia="zh-CN"/>
        </w:rPr>
      </w:pPr>
      <w:r>
        <w:rPr>
          <w:lang w:eastAsia="zh-CN"/>
        </w:rPr>
        <w:t>Editor’s Note: Whether AICI is to be computed and decrypted in SIDF/UDM is FFS</w:t>
      </w:r>
    </w:p>
    <w:p w14:paraId="3A1A4767" w14:textId="164AF916" w:rsidR="007F3548" w:rsidRDefault="009B2FEB" w:rsidP="003B39DC">
      <w:r>
        <w:t>We add a note that says t</w:t>
      </w:r>
      <w:r w:rsidR="007F3548">
        <w:t>he solution requires AIoT devices to have the capability to update and store AICI.</w:t>
      </w:r>
      <w:r w:rsidR="00F6124D">
        <w:t xml:space="preserve"> Therefore, we propose to remove the following editor’s note:</w:t>
      </w:r>
    </w:p>
    <w:p w14:paraId="127022A3" w14:textId="29416AC7" w:rsidR="009B2FEB" w:rsidRPr="009B2FEB" w:rsidRDefault="009B2FEB" w:rsidP="009B2FEB">
      <w:pPr>
        <w:pStyle w:val="EditorsNote"/>
        <w:rPr>
          <w:lang w:eastAsia="zh-CN"/>
        </w:rPr>
      </w:pPr>
      <w:r>
        <w:rPr>
          <w:lang w:eastAsia="zh-CN"/>
        </w:rPr>
        <w:t>Editor’s Note: Whether AIoT device can update and store AICI is FFS</w:t>
      </w:r>
    </w:p>
    <w:p w14:paraId="2EACA040" w14:textId="77777777" w:rsidR="00517525" w:rsidRDefault="00C022E3" w:rsidP="00940F0B">
      <w:pPr>
        <w:pStyle w:val="Heading1"/>
      </w:pPr>
      <w:r>
        <w:t>4</w:t>
      </w:r>
      <w:r>
        <w:tab/>
        <w:t xml:space="preserve">Detailed </w:t>
      </w:r>
      <w:proofErr w:type="gramStart"/>
      <w:r>
        <w:t>proposal</w:t>
      </w:r>
      <w:proofErr w:type="gramEnd"/>
    </w:p>
    <w:p w14:paraId="2F8C82B4" w14:textId="77777777" w:rsidR="00517525" w:rsidRDefault="00517525" w:rsidP="00517525">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77CA24E0" w14:textId="77777777" w:rsidR="00377B25" w:rsidRPr="00DA1267" w:rsidRDefault="00377B25" w:rsidP="00377B25">
      <w:pPr>
        <w:pStyle w:val="Heading2"/>
      </w:pPr>
      <w:bookmarkStart w:id="3" w:name="_Toc180278849"/>
      <w:bookmarkStart w:id="4" w:name="_Toc180279024"/>
      <w:bookmarkStart w:id="5" w:name="_Toc180279291"/>
      <w:bookmarkStart w:id="6" w:name="_Toc180279770"/>
      <w:bookmarkStart w:id="7" w:name="_Toc180279952"/>
      <w:bookmarkStart w:id="8" w:name="_Toc160448792"/>
      <w:bookmarkStart w:id="9" w:name="_Toc107843136"/>
      <w:bookmarkStart w:id="10" w:name="_Toc112685735"/>
      <w:bookmarkStart w:id="11" w:name="_Toc112749621"/>
      <w:bookmarkStart w:id="12" w:name="_Toc112948992"/>
      <w:bookmarkStart w:id="13" w:name="_Toc92180287"/>
      <w:bookmarkStart w:id="14" w:name="_Toc98929642"/>
      <w:r w:rsidRPr="00DA1267">
        <w:t>6.</w:t>
      </w:r>
      <w:r>
        <w:t>29</w:t>
      </w:r>
      <w:r w:rsidRPr="00DA1267">
        <w:tab/>
        <w:t>Solution #</w:t>
      </w:r>
      <w:r>
        <w:t>29</w:t>
      </w:r>
      <w:r w:rsidRPr="00DA1267">
        <w:t xml:space="preserve">: </w:t>
      </w:r>
      <w:r>
        <w:rPr>
          <w:lang w:eastAsia="zh-CN"/>
        </w:rPr>
        <w:t xml:space="preserve">Providing a </w:t>
      </w:r>
      <w:proofErr w:type="gramStart"/>
      <w:r>
        <w:rPr>
          <w:lang w:eastAsia="zh-CN"/>
        </w:rPr>
        <w:t>network-computed</w:t>
      </w:r>
      <w:proofErr w:type="gramEnd"/>
      <w:r>
        <w:rPr>
          <w:lang w:eastAsia="zh-CN"/>
        </w:rPr>
        <w:t xml:space="preserve"> AIoT concealed device identifier (AICI) to an AIoT device</w:t>
      </w:r>
      <w:bookmarkEnd w:id="3"/>
      <w:bookmarkEnd w:id="4"/>
      <w:bookmarkEnd w:id="5"/>
      <w:bookmarkEnd w:id="6"/>
      <w:bookmarkEnd w:id="7"/>
    </w:p>
    <w:p w14:paraId="20F5AA26" w14:textId="77777777" w:rsidR="00377B25" w:rsidRDefault="00377B25" w:rsidP="00377B25">
      <w:pPr>
        <w:pStyle w:val="Heading3"/>
      </w:pPr>
      <w:bookmarkStart w:id="15" w:name="_Toc180278850"/>
      <w:bookmarkStart w:id="16" w:name="_Toc180279025"/>
      <w:bookmarkStart w:id="17" w:name="_Toc180279292"/>
      <w:bookmarkStart w:id="18" w:name="_Toc180279771"/>
      <w:bookmarkStart w:id="19" w:name="_Toc180279953"/>
      <w:r w:rsidRPr="00DA1267">
        <w:t>6.</w:t>
      </w:r>
      <w:r>
        <w:t>29</w:t>
      </w:r>
      <w:r w:rsidRPr="00DA1267">
        <w:t>.1</w:t>
      </w:r>
      <w:r w:rsidRPr="00DA1267">
        <w:tab/>
        <w:t>Introduction</w:t>
      </w:r>
      <w:bookmarkEnd w:id="15"/>
      <w:bookmarkEnd w:id="16"/>
      <w:bookmarkEnd w:id="17"/>
      <w:bookmarkEnd w:id="18"/>
      <w:bookmarkEnd w:id="19"/>
    </w:p>
    <w:p w14:paraId="0B8D488D" w14:textId="77777777" w:rsidR="00377B25" w:rsidRDefault="00377B25" w:rsidP="00377B25">
      <w:pPr>
        <w:rPr>
          <w:lang w:eastAsia="zh-CN"/>
        </w:rPr>
      </w:pPr>
      <w:r>
        <w:rPr>
          <w:rFonts w:hint="eastAsia"/>
          <w:lang w:eastAsia="zh-CN"/>
        </w:rPr>
        <w:t>T</w:t>
      </w:r>
      <w:r>
        <w:rPr>
          <w:lang w:eastAsia="zh-CN"/>
        </w:rPr>
        <w:t xml:space="preserve">his solution addresses KI#3: </w:t>
      </w:r>
      <w:r w:rsidRPr="004E7B3A">
        <w:t xml:space="preserve">Privacy </w:t>
      </w:r>
      <w:r>
        <w:t>by protecting AIoT device identifiers</w:t>
      </w:r>
      <w:r>
        <w:rPr>
          <w:lang w:eastAsia="zh-CN"/>
        </w:rPr>
        <w:t xml:space="preserve">. </w:t>
      </w:r>
    </w:p>
    <w:p w14:paraId="46250D68" w14:textId="77777777" w:rsidR="00377B25" w:rsidRPr="00DA1267" w:rsidRDefault="00377B25" w:rsidP="00377B25">
      <w:pPr>
        <w:pStyle w:val="Heading3"/>
      </w:pPr>
      <w:bookmarkStart w:id="20" w:name="_Toc180278851"/>
      <w:bookmarkStart w:id="21" w:name="_Toc180279026"/>
      <w:bookmarkStart w:id="22" w:name="_Toc180279293"/>
      <w:bookmarkStart w:id="23" w:name="_Toc180279772"/>
      <w:bookmarkStart w:id="24" w:name="_Toc180279954"/>
      <w:r w:rsidRPr="00DA1267">
        <w:lastRenderedPageBreak/>
        <w:t>6.</w:t>
      </w:r>
      <w:r>
        <w:t>29</w:t>
      </w:r>
      <w:r w:rsidRPr="00DA1267">
        <w:t>.2</w:t>
      </w:r>
      <w:r w:rsidRPr="00DA1267">
        <w:tab/>
        <w:t>Solution details</w:t>
      </w:r>
      <w:bookmarkEnd w:id="20"/>
      <w:bookmarkEnd w:id="21"/>
      <w:bookmarkEnd w:id="22"/>
      <w:bookmarkEnd w:id="23"/>
      <w:bookmarkEnd w:id="24"/>
    </w:p>
    <w:p w14:paraId="168033DD" w14:textId="77777777" w:rsidR="00377B25" w:rsidRDefault="00377B25" w:rsidP="00377B25">
      <w:pPr>
        <w:rPr>
          <w:lang w:eastAsia="zh-CN"/>
        </w:rPr>
      </w:pPr>
      <w:r>
        <w:rPr>
          <w:lang w:eastAsia="zh-CN"/>
        </w:rPr>
        <w:t>The solution proposes a method for the 5G network to compute a AIoT Concealed Device Identifier (AICI) and provide the SUCI to the AIoT device in a command message. Once an AIoT device is identified, e.g., after a successful completion of inventory procedure, the network can send a command message on the downlink channel to the AIoT device. In the downlink command message, the network includes an AICI, which is computed based on the long-term identifier of the AIoT device using the public key of the network. The downlink command message is both confidentiality and integrity protected using keys derived from a shared key between the network and the AIoT device. Figure 6.29.2-1 presents a high-level message flow of the solution.</w:t>
      </w:r>
    </w:p>
    <w:p w14:paraId="4F525A09" w14:textId="77777777" w:rsidR="00377B25" w:rsidRDefault="00377B25" w:rsidP="00377B25">
      <w:pPr>
        <w:rPr>
          <w:lang w:eastAsia="zh-CN"/>
        </w:rPr>
      </w:pPr>
    </w:p>
    <w:p w14:paraId="2554E051" w14:textId="403D8E91" w:rsidR="00377B25" w:rsidRDefault="00377B25" w:rsidP="00377B25">
      <w:pPr>
        <w:rPr>
          <w:lang w:eastAsia="zh-CN"/>
        </w:rPr>
      </w:pPr>
      <w:r w:rsidRPr="00EE4D61">
        <w:rPr>
          <w:noProof/>
          <w:sz w:val="16"/>
        </w:rPr>
        <w:object w:dxaOrig="11081" w:dyaOrig="9331" w14:anchorId="36947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326pt" o:ole="">
            <v:imagedata r:id="rId12" o:title=""/>
          </v:shape>
          <o:OLEObject Type="Embed" ProgID="Visio.Drawing.15" ShapeID="_x0000_i1025" DrawAspect="Content" ObjectID="_1793176766" r:id="rId13"/>
        </w:object>
      </w:r>
    </w:p>
    <w:p w14:paraId="442E3D1F" w14:textId="77777777" w:rsidR="00377B25" w:rsidRPr="00B70E0C" w:rsidRDefault="00377B25" w:rsidP="00377B25">
      <w:pPr>
        <w:pStyle w:val="TF"/>
        <w:rPr>
          <w:bCs/>
        </w:rPr>
      </w:pPr>
      <w:r>
        <w:t>Figure 6.29.2-1</w:t>
      </w:r>
      <w:r w:rsidRPr="007D323A">
        <w:t xml:space="preserve">: Procedure for </w:t>
      </w:r>
      <w:r>
        <w:t>delivering a AICI to an AIoT Device</w:t>
      </w:r>
    </w:p>
    <w:p w14:paraId="3CEBA2DB" w14:textId="77777777" w:rsidR="00377B25" w:rsidRDefault="00377B25" w:rsidP="00377B25">
      <w:pPr>
        <w:rPr>
          <w:lang w:eastAsia="zh-CN"/>
        </w:rPr>
      </w:pPr>
      <w:r>
        <w:rPr>
          <w:lang w:eastAsia="zh-CN"/>
        </w:rPr>
        <w:t xml:space="preserve">The figure is </w:t>
      </w:r>
      <w:proofErr w:type="gramStart"/>
      <w:r>
        <w:rPr>
          <w:lang w:eastAsia="zh-CN"/>
        </w:rPr>
        <w:t>self-explanatory,</w:t>
      </w:r>
      <w:proofErr w:type="gramEnd"/>
      <w:r>
        <w:rPr>
          <w:lang w:eastAsia="zh-CN"/>
        </w:rPr>
        <w:t xml:space="preserve"> therefore, the steps are not explained step-by-step. Exact content of the messages exchanged, and details about authentication challenge, computing response to the challenge, and deriving the </w:t>
      </w:r>
      <w:r w:rsidRPr="00BA95EF">
        <w:rPr>
          <w:lang w:eastAsia="zh-CN"/>
        </w:rPr>
        <w:t>keys</w:t>
      </w:r>
      <w:r>
        <w:rPr>
          <w:lang w:eastAsia="zh-CN"/>
        </w:rPr>
        <w:t xml:space="preserve"> Kenc and Kint are not described because these details </w:t>
      </w:r>
      <w:proofErr w:type="gramStart"/>
      <w:r>
        <w:rPr>
          <w:lang w:eastAsia="zh-CN"/>
        </w:rPr>
        <w:t>have to</w:t>
      </w:r>
      <w:proofErr w:type="gramEnd"/>
      <w:r>
        <w:rPr>
          <w:lang w:eastAsia="zh-CN"/>
        </w:rPr>
        <w:t xml:space="preserve"> be adjusted with the authentication protocol that is finally agreed.</w:t>
      </w:r>
    </w:p>
    <w:p w14:paraId="36D3882C" w14:textId="6C8302C9" w:rsidR="00377B25" w:rsidRDefault="00377B25" w:rsidP="00377B25">
      <w:pPr>
        <w:pStyle w:val="NO"/>
        <w:rPr>
          <w:lang w:eastAsia="zh-CN"/>
        </w:rPr>
      </w:pPr>
      <w:r>
        <w:rPr>
          <w:lang w:eastAsia="zh-CN"/>
        </w:rPr>
        <w:t>NOTE</w:t>
      </w:r>
      <w:ins w:id="25" w:author="Author">
        <w:r w:rsidR="00E401C1">
          <w:rPr>
            <w:lang w:eastAsia="zh-CN"/>
          </w:rPr>
          <w:t xml:space="preserve"> 1</w:t>
        </w:r>
      </w:ins>
      <w:r>
        <w:rPr>
          <w:lang w:eastAsia="zh-CN"/>
        </w:rPr>
        <w:t xml:space="preserve">: If the AIoT device does not have a </w:t>
      </w:r>
      <w:proofErr w:type="gramStart"/>
      <w:r>
        <w:rPr>
          <w:lang w:eastAsia="zh-CN"/>
        </w:rPr>
        <w:t>network-computed</w:t>
      </w:r>
      <w:proofErr w:type="gramEnd"/>
      <w:r>
        <w:rPr>
          <w:lang w:eastAsia="zh-CN"/>
        </w:rPr>
        <w:t xml:space="preserve"> AICI, for example, in the very first time of the device’s life cycle, then the AIoT device computes AICI using null scheme. This happens only in the beginning. To avoid using null scheme in the first time, a network can choose to provision every AIoT device with a </w:t>
      </w:r>
      <w:proofErr w:type="gramStart"/>
      <w:r>
        <w:rPr>
          <w:lang w:eastAsia="zh-CN"/>
        </w:rPr>
        <w:t>network-computed</w:t>
      </w:r>
      <w:proofErr w:type="gramEnd"/>
      <w:r>
        <w:rPr>
          <w:lang w:eastAsia="zh-CN"/>
        </w:rPr>
        <w:t xml:space="preserve"> AICI before they are handed out to their users.</w:t>
      </w:r>
    </w:p>
    <w:p w14:paraId="6C1BC6F0" w14:textId="79280EAB" w:rsidR="00377B25" w:rsidDel="00777DE0" w:rsidRDefault="008E45B5" w:rsidP="008E45B5">
      <w:pPr>
        <w:pStyle w:val="NO"/>
        <w:rPr>
          <w:del w:id="26" w:author="Mohsin_1" w:date="2024-11-15T11:45:00Z"/>
          <w:lang w:eastAsia="zh-CN"/>
        </w:rPr>
      </w:pPr>
      <w:ins w:id="27" w:author="Author">
        <w:del w:id="28" w:author="Mohsin_1" w:date="2024-11-15T11:45:00Z">
          <w:r w:rsidDel="00777DE0">
            <w:rPr>
              <w:lang w:eastAsia="zh-CN"/>
            </w:rPr>
            <w:delText>NOTE</w:delText>
          </w:r>
          <w:r w:rsidR="00E401C1" w:rsidDel="00777DE0">
            <w:rPr>
              <w:lang w:eastAsia="zh-CN"/>
            </w:rPr>
            <w:delText xml:space="preserve"> 2</w:delText>
          </w:r>
          <w:r w:rsidDel="00777DE0">
            <w:rPr>
              <w:lang w:eastAsia="zh-CN"/>
            </w:rPr>
            <w:delText xml:space="preserve">: </w:delText>
          </w:r>
          <w:r w:rsidR="0000076C" w:rsidDel="00777DE0">
            <w:rPr>
              <w:lang w:eastAsia="zh-CN"/>
            </w:rPr>
            <w:delText>This</w:delText>
          </w:r>
          <w:r w:rsidR="00BB34D0" w:rsidDel="00777DE0">
            <w:rPr>
              <w:lang w:eastAsia="zh-CN"/>
            </w:rPr>
            <w:delText xml:space="preserve"> solution assumes that SA2 </w:delText>
          </w:r>
          <w:r w:rsidR="0000076C" w:rsidDel="00777DE0">
            <w:rPr>
              <w:lang w:eastAsia="zh-CN"/>
            </w:rPr>
            <w:delText>specifies a paging</w:delText>
          </w:r>
          <w:r w:rsidR="000404C8" w:rsidDel="00777DE0">
            <w:rPr>
              <w:lang w:eastAsia="zh-CN"/>
            </w:rPr>
            <w:delText xml:space="preserve"> message </w:delText>
          </w:r>
          <w:r w:rsidR="00144F59" w:rsidDel="00777DE0">
            <w:rPr>
              <w:lang w:eastAsia="zh-CN"/>
            </w:rPr>
            <w:delText>in such a way that an AIoT device can</w:delText>
          </w:r>
          <w:r w:rsidR="00ED4797" w:rsidDel="00777DE0">
            <w:rPr>
              <w:lang w:eastAsia="zh-CN"/>
            </w:rPr>
            <w:delText xml:space="preserve"> recognize if the paging message is meant for the AIoT device.</w:delText>
          </w:r>
          <w:r w:rsidR="000D1A86" w:rsidDel="00777DE0">
            <w:rPr>
              <w:lang w:eastAsia="zh-CN"/>
            </w:rPr>
            <w:delText xml:space="preserve"> The exact content of the paging message is dependent on SA2 specification.</w:delText>
          </w:r>
        </w:del>
      </w:ins>
    </w:p>
    <w:p w14:paraId="00ABE5EB" w14:textId="051AE2BB" w:rsidR="00377B25" w:rsidRDefault="00377B25" w:rsidP="00377B25">
      <w:pPr>
        <w:pStyle w:val="EditorsNote"/>
        <w:rPr>
          <w:lang w:eastAsia="zh-CN"/>
        </w:rPr>
      </w:pPr>
      <w:r>
        <w:rPr>
          <w:lang w:eastAsia="zh-CN"/>
        </w:rPr>
        <w:t>Editor’s Note: The content of the paging message and how the device decides to respond to the paging message based on the content of the paging message is FFS.</w:t>
      </w:r>
    </w:p>
    <w:p w14:paraId="2358F92A" w14:textId="7F272E2E" w:rsidR="00F6108E" w:rsidRPr="00916ED9" w:rsidRDefault="00F6108E" w:rsidP="00F6108E">
      <w:pPr>
        <w:pStyle w:val="NO"/>
        <w:rPr>
          <w:ins w:id="29" w:author="Author"/>
          <w:lang w:val="en-US" w:eastAsia="zh-CN"/>
        </w:rPr>
      </w:pPr>
      <w:ins w:id="30" w:author="Author">
        <w:r>
          <w:rPr>
            <w:lang w:eastAsia="zh-CN"/>
          </w:rPr>
          <w:t>NOTE</w:t>
        </w:r>
        <w:r w:rsidR="00E401C1">
          <w:rPr>
            <w:lang w:eastAsia="zh-CN"/>
          </w:rPr>
          <w:t xml:space="preserve"> 3</w:t>
        </w:r>
        <w:r>
          <w:rPr>
            <w:lang w:eastAsia="zh-CN"/>
          </w:rPr>
          <w:t xml:space="preserve">: </w:t>
        </w:r>
        <w:r>
          <w:rPr>
            <w:lang w:val="en-US" w:eastAsia="zh-CN"/>
          </w:rPr>
          <w:t xml:space="preserve">AICI is not stored in the network. Instead, the network decrypts AICI. </w:t>
        </w:r>
        <w:r w:rsidR="00E31836">
          <w:rPr>
            <w:lang w:val="en-US" w:eastAsia="zh-CN"/>
          </w:rPr>
          <w:t>On the other hand, a</w:t>
        </w:r>
        <w:r>
          <w:rPr>
            <w:lang w:val="en-US" w:eastAsia="zh-CN"/>
          </w:rPr>
          <w:t xml:space="preserve"> device accepts an AICI only if it is computed by the legitimate home network </w:t>
        </w:r>
        <w:r w:rsidR="00E31836">
          <w:rPr>
            <w:lang w:val="en-US" w:eastAsia="zh-CN"/>
          </w:rPr>
          <w:t>—</w:t>
        </w:r>
        <w:r>
          <w:rPr>
            <w:lang w:val="en-US" w:eastAsia="zh-CN"/>
          </w:rPr>
          <w:t xml:space="preserve"> hence a device cannot </w:t>
        </w:r>
        <w:r w:rsidR="0082298B">
          <w:rPr>
            <w:lang w:val="en-US" w:eastAsia="zh-CN"/>
          </w:rPr>
          <w:t>obtain</w:t>
        </w:r>
        <w:r>
          <w:rPr>
            <w:lang w:val="en-US" w:eastAsia="zh-CN"/>
          </w:rPr>
          <w:t xml:space="preserve"> an AICI that the network won’t recognize. </w:t>
        </w:r>
        <w:r w:rsidR="00C617C7">
          <w:rPr>
            <w:lang w:val="en-US" w:eastAsia="zh-CN"/>
          </w:rPr>
          <w:t>Therefore, the question about AICI synchronization is not relevant.</w:t>
        </w:r>
      </w:ins>
    </w:p>
    <w:p w14:paraId="6E26EA41" w14:textId="79BCDEF5" w:rsidR="00916ED9" w:rsidRDefault="00377B25" w:rsidP="00377B25">
      <w:pPr>
        <w:pStyle w:val="EditorsNote"/>
        <w:rPr>
          <w:ins w:id="31" w:author="Author"/>
          <w:lang w:eastAsia="zh-CN"/>
        </w:rPr>
      </w:pPr>
      <w:del w:id="32" w:author="Author">
        <w:r w:rsidDel="00C904DB">
          <w:rPr>
            <w:lang w:eastAsia="zh-CN"/>
          </w:rPr>
          <w:delText>Editor’s Note: Synchronization of AICI is FFS</w:delText>
        </w:r>
      </w:del>
    </w:p>
    <w:p w14:paraId="5B3A2E3D" w14:textId="05485FC6" w:rsidR="00485AF3" w:rsidRPr="00916ED9" w:rsidDel="00523F0D" w:rsidRDefault="00485AF3" w:rsidP="00485AF3">
      <w:pPr>
        <w:pStyle w:val="NO"/>
        <w:rPr>
          <w:del w:id="33" w:author="Mohsin_1" w:date="2024-11-15T11:47:00Z"/>
          <w:lang w:val="en-US" w:eastAsia="zh-CN"/>
        </w:rPr>
      </w:pPr>
      <w:ins w:id="34" w:author="Author">
        <w:del w:id="35" w:author="Mohsin_1" w:date="2024-11-15T11:47:00Z">
          <w:r w:rsidDel="00523F0D">
            <w:rPr>
              <w:lang w:eastAsia="zh-CN"/>
            </w:rPr>
            <w:delText>NOTE</w:delText>
          </w:r>
          <w:r w:rsidR="00E401C1" w:rsidDel="00523F0D">
            <w:rPr>
              <w:lang w:eastAsia="zh-CN"/>
            </w:rPr>
            <w:delText xml:space="preserve"> 4</w:delText>
          </w:r>
          <w:r w:rsidDel="00523F0D">
            <w:rPr>
              <w:lang w:eastAsia="zh-CN"/>
            </w:rPr>
            <w:delText xml:space="preserve">: </w:delText>
          </w:r>
          <w:r w:rsidR="008378F5" w:rsidDel="00523F0D">
            <w:rPr>
              <w:lang w:val="en-US" w:eastAsia="zh-CN"/>
            </w:rPr>
            <w:delText>The</w:delText>
          </w:r>
          <w:r w:rsidR="00F6108E" w:rsidDel="00523F0D">
            <w:rPr>
              <w:lang w:val="en-US" w:eastAsia="zh-CN"/>
            </w:rPr>
            <w:delText xml:space="preserve"> entity that computes and decrypts </w:delText>
          </w:r>
          <w:r w:rsidR="00807D0B" w:rsidDel="00523F0D">
            <w:rPr>
              <w:lang w:val="en-US" w:eastAsia="zh-CN"/>
            </w:rPr>
            <w:delText>AICI</w:delText>
          </w:r>
          <w:r w:rsidR="008378F5" w:rsidDel="00523F0D">
            <w:rPr>
              <w:lang w:val="en-US" w:eastAsia="zh-CN"/>
            </w:rPr>
            <w:delText xml:space="preserve"> </w:delText>
          </w:r>
          <w:r w:rsidR="00A86AF8" w:rsidDel="00523F0D">
            <w:rPr>
              <w:lang w:val="en-US" w:eastAsia="zh-CN"/>
            </w:rPr>
            <w:delText>is</w:delText>
          </w:r>
          <w:r w:rsidR="00EE1A57" w:rsidDel="00523F0D">
            <w:rPr>
              <w:lang w:val="en-US" w:eastAsia="zh-CN"/>
            </w:rPr>
            <w:delText xml:space="preserve"> the entity that stores </w:delText>
          </w:r>
          <w:r w:rsidR="00F82E06" w:rsidDel="00523F0D">
            <w:rPr>
              <w:lang w:val="en-US" w:eastAsia="zh-CN"/>
            </w:rPr>
            <w:delText>the shared primary key K</w:delText>
          </w:r>
          <w:r w:rsidR="00A86AF8" w:rsidDel="00523F0D">
            <w:rPr>
              <w:lang w:val="en-US" w:eastAsia="zh-CN"/>
            </w:rPr>
            <w:delText xml:space="preserve"> of the device</w:delText>
          </w:r>
          <w:r w:rsidR="00F82E06" w:rsidDel="00523F0D">
            <w:rPr>
              <w:lang w:val="en-US" w:eastAsia="zh-CN"/>
            </w:rPr>
            <w:delText>.</w:delText>
          </w:r>
          <w:r w:rsidR="00A86AF8" w:rsidDel="00523F0D">
            <w:rPr>
              <w:lang w:val="en-US" w:eastAsia="zh-CN"/>
            </w:rPr>
            <w:delText xml:space="preserve"> SIDF/UDM is </w:delText>
          </w:r>
          <w:r w:rsidR="009D74EA" w:rsidDel="00523F0D">
            <w:rPr>
              <w:lang w:val="en-US" w:eastAsia="zh-CN"/>
            </w:rPr>
            <w:delText>shown as an example in this solution.</w:delText>
          </w:r>
        </w:del>
      </w:ins>
    </w:p>
    <w:p w14:paraId="62B5215D" w14:textId="45D5CA1B" w:rsidR="00377B25" w:rsidRDefault="00377B25" w:rsidP="00377B25">
      <w:pPr>
        <w:pStyle w:val="EditorsNote"/>
        <w:rPr>
          <w:lang w:eastAsia="zh-CN"/>
        </w:rPr>
      </w:pPr>
      <w:r>
        <w:rPr>
          <w:lang w:eastAsia="zh-CN"/>
        </w:rPr>
        <w:lastRenderedPageBreak/>
        <w:t>Editor’s Note: Whether AICI is to be computed and decrypted in SIDF/UDM is FFS</w:t>
      </w:r>
    </w:p>
    <w:p w14:paraId="0D9E44FE" w14:textId="3A368B68" w:rsidR="00046A4D" w:rsidRPr="003E4F4F" w:rsidRDefault="00046A4D" w:rsidP="003E4F4F">
      <w:pPr>
        <w:pStyle w:val="NO"/>
        <w:rPr>
          <w:ins w:id="36" w:author="Author"/>
        </w:rPr>
      </w:pPr>
      <w:ins w:id="37" w:author="Author">
        <w:r>
          <w:rPr>
            <w:lang w:eastAsia="zh-CN"/>
          </w:rPr>
          <w:t>NOTE</w:t>
        </w:r>
        <w:r w:rsidR="00E401C1">
          <w:rPr>
            <w:lang w:eastAsia="zh-CN"/>
          </w:rPr>
          <w:t xml:space="preserve"> 5</w:t>
        </w:r>
        <w:r>
          <w:rPr>
            <w:lang w:eastAsia="zh-CN"/>
          </w:rPr>
          <w:t xml:space="preserve">: </w:t>
        </w:r>
        <w:r>
          <w:t>The solution requires AIoT devices to have the capability to update and store AICI.</w:t>
        </w:r>
      </w:ins>
    </w:p>
    <w:p w14:paraId="59CDE737" w14:textId="2586FD15" w:rsidR="00377B25" w:rsidRDefault="00377B25" w:rsidP="00377B25">
      <w:pPr>
        <w:pStyle w:val="EditorsNote"/>
        <w:rPr>
          <w:lang w:eastAsia="zh-CN"/>
        </w:rPr>
      </w:pPr>
      <w:del w:id="38" w:author="Author">
        <w:r w:rsidDel="00C904DB">
          <w:rPr>
            <w:lang w:eastAsia="zh-CN"/>
          </w:rPr>
          <w:delText>Editor’s Note: Whether AIoT device can update and store AICI is FFS</w:delText>
        </w:r>
      </w:del>
    </w:p>
    <w:p w14:paraId="4B2C218A" w14:textId="77777777" w:rsidR="00377B25" w:rsidRDefault="00377B25" w:rsidP="00377B25">
      <w:pPr>
        <w:pStyle w:val="NO"/>
        <w:rPr>
          <w:lang w:eastAsia="zh-CN"/>
        </w:rPr>
      </w:pPr>
    </w:p>
    <w:p w14:paraId="770F8EEF" w14:textId="77777777" w:rsidR="00377B25" w:rsidRPr="00DA1267" w:rsidRDefault="00377B25" w:rsidP="00377B25">
      <w:pPr>
        <w:pStyle w:val="Heading3"/>
      </w:pPr>
      <w:bookmarkStart w:id="39" w:name="_Toc180278852"/>
      <w:bookmarkStart w:id="40" w:name="_Toc180279027"/>
      <w:bookmarkStart w:id="41" w:name="_Toc180279294"/>
      <w:bookmarkStart w:id="42" w:name="_Toc180279773"/>
      <w:bookmarkStart w:id="43" w:name="_Toc180279955"/>
      <w:r w:rsidRPr="00DA1267">
        <w:t>6.</w:t>
      </w:r>
      <w:r>
        <w:t>29</w:t>
      </w:r>
      <w:r w:rsidRPr="00DA1267">
        <w:t>.3</w:t>
      </w:r>
      <w:r w:rsidRPr="00DA1267">
        <w:tab/>
        <w:t>Evaluation</w:t>
      </w:r>
      <w:bookmarkEnd w:id="39"/>
      <w:bookmarkEnd w:id="40"/>
      <w:bookmarkEnd w:id="41"/>
      <w:bookmarkEnd w:id="42"/>
      <w:bookmarkEnd w:id="43"/>
    </w:p>
    <w:p w14:paraId="2AEB64EE" w14:textId="7794F7C3" w:rsidR="00377B25" w:rsidRDefault="00377B25" w:rsidP="00377B25">
      <w:r>
        <w:t>TBD</w:t>
      </w:r>
    </w:p>
    <w:bookmarkEnd w:id="8"/>
    <w:bookmarkEnd w:id="9"/>
    <w:bookmarkEnd w:id="10"/>
    <w:bookmarkEnd w:id="11"/>
    <w:bookmarkEnd w:id="12"/>
    <w:bookmarkEnd w:id="13"/>
    <w:bookmarkEnd w:id="14"/>
    <w:p w14:paraId="1D12E29A" w14:textId="77777777" w:rsidR="00517525" w:rsidRDefault="00517525" w:rsidP="00517525">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p w14:paraId="788C01B6" w14:textId="77777777" w:rsidR="00517525" w:rsidRPr="00517525" w:rsidRDefault="00517525">
      <w:pPr>
        <w:rPr>
          <w:iCs/>
        </w:rPr>
      </w:pPr>
    </w:p>
    <w:sectPr w:rsidR="00517525" w:rsidRPr="0051752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7AAC" w14:textId="77777777" w:rsidR="00430501" w:rsidRDefault="00430501">
      <w:r>
        <w:separator/>
      </w:r>
    </w:p>
  </w:endnote>
  <w:endnote w:type="continuationSeparator" w:id="0">
    <w:p w14:paraId="651D4EF1" w14:textId="77777777" w:rsidR="00430501" w:rsidRDefault="00430501">
      <w:r>
        <w:continuationSeparator/>
      </w:r>
    </w:p>
  </w:endnote>
  <w:endnote w:type="continuationNotice" w:id="1">
    <w:p w14:paraId="7D6C15DA" w14:textId="77777777" w:rsidR="00430501" w:rsidRDefault="004305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4F4D1" w14:textId="77777777" w:rsidR="00430501" w:rsidRDefault="00430501">
      <w:r>
        <w:separator/>
      </w:r>
    </w:p>
  </w:footnote>
  <w:footnote w:type="continuationSeparator" w:id="0">
    <w:p w14:paraId="7E6E09B1" w14:textId="77777777" w:rsidR="00430501" w:rsidRDefault="00430501">
      <w:r>
        <w:continuationSeparator/>
      </w:r>
    </w:p>
  </w:footnote>
  <w:footnote w:type="continuationNotice" w:id="1">
    <w:p w14:paraId="0D64514F" w14:textId="77777777" w:rsidR="00430501" w:rsidRDefault="004305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44361D0"/>
    <w:multiLevelType w:val="hybridMultilevel"/>
    <w:tmpl w:val="582A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A322E43"/>
    <w:multiLevelType w:val="hybridMultilevel"/>
    <w:tmpl w:val="81D0A6A8"/>
    <w:lvl w:ilvl="0" w:tplc="2EF4C18A">
      <w:start w:val="6"/>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0354237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225207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893072">
    <w:abstractNumId w:val="13"/>
  </w:num>
  <w:num w:numId="4" w16cid:durableId="2140806810">
    <w:abstractNumId w:val="17"/>
  </w:num>
  <w:num w:numId="5" w16cid:durableId="650642923">
    <w:abstractNumId w:val="16"/>
  </w:num>
  <w:num w:numId="6" w16cid:durableId="1255165580">
    <w:abstractNumId w:val="11"/>
  </w:num>
  <w:num w:numId="7" w16cid:durableId="447696881">
    <w:abstractNumId w:val="12"/>
  </w:num>
  <w:num w:numId="8" w16cid:durableId="382218304">
    <w:abstractNumId w:val="22"/>
  </w:num>
  <w:num w:numId="9" w16cid:durableId="1113746050">
    <w:abstractNumId w:val="20"/>
  </w:num>
  <w:num w:numId="10" w16cid:durableId="1572153833">
    <w:abstractNumId w:val="21"/>
  </w:num>
  <w:num w:numId="11" w16cid:durableId="484056637">
    <w:abstractNumId w:val="14"/>
  </w:num>
  <w:num w:numId="12" w16cid:durableId="1173715525">
    <w:abstractNumId w:val="19"/>
  </w:num>
  <w:num w:numId="13" w16cid:durableId="1979141141">
    <w:abstractNumId w:val="9"/>
  </w:num>
  <w:num w:numId="14" w16cid:durableId="2001276818">
    <w:abstractNumId w:val="7"/>
  </w:num>
  <w:num w:numId="15" w16cid:durableId="407728020">
    <w:abstractNumId w:val="6"/>
  </w:num>
  <w:num w:numId="16" w16cid:durableId="1449620375">
    <w:abstractNumId w:val="5"/>
  </w:num>
  <w:num w:numId="17" w16cid:durableId="657077884">
    <w:abstractNumId w:val="4"/>
  </w:num>
  <w:num w:numId="18" w16cid:durableId="2035302836">
    <w:abstractNumId w:val="8"/>
  </w:num>
  <w:num w:numId="19" w16cid:durableId="1592394166">
    <w:abstractNumId w:val="3"/>
  </w:num>
  <w:num w:numId="20" w16cid:durableId="1305162820">
    <w:abstractNumId w:val="2"/>
  </w:num>
  <w:num w:numId="21" w16cid:durableId="1619027352">
    <w:abstractNumId w:val="1"/>
  </w:num>
  <w:num w:numId="22" w16cid:durableId="1347054560">
    <w:abstractNumId w:val="0"/>
  </w:num>
  <w:num w:numId="23" w16cid:durableId="885412092">
    <w:abstractNumId w:val="18"/>
  </w:num>
  <w:num w:numId="24" w16cid:durableId="42723520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sin_1">
    <w15:presenceInfo w15:providerId="None" w15:userId="Mohsin_1"/>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15D"/>
    <w:rsid w:val="0000076C"/>
    <w:rsid w:val="00001AE6"/>
    <w:rsid w:val="00002365"/>
    <w:rsid w:val="00002843"/>
    <w:rsid w:val="00012515"/>
    <w:rsid w:val="00013695"/>
    <w:rsid w:val="0001734D"/>
    <w:rsid w:val="000233BB"/>
    <w:rsid w:val="00030B74"/>
    <w:rsid w:val="000404C8"/>
    <w:rsid w:val="00046389"/>
    <w:rsid w:val="00046A4D"/>
    <w:rsid w:val="0005038A"/>
    <w:rsid w:val="00053CB2"/>
    <w:rsid w:val="000544E2"/>
    <w:rsid w:val="000576B0"/>
    <w:rsid w:val="000577D2"/>
    <w:rsid w:val="00066AE3"/>
    <w:rsid w:val="00074722"/>
    <w:rsid w:val="000819D8"/>
    <w:rsid w:val="00083020"/>
    <w:rsid w:val="000844BF"/>
    <w:rsid w:val="00085D77"/>
    <w:rsid w:val="0008613B"/>
    <w:rsid w:val="0009200E"/>
    <w:rsid w:val="000934A6"/>
    <w:rsid w:val="00097185"/>
    <w:rsid w:val="00097708"/>
    <w:rsid w:val="000A2C6C"/>
    <w:rsid w:val="000A4233"/>
    <w:rsid w:val="000A4660"/>
    <w:rsid w:val="000B0443"/>
    <w:rsid w:val="000C1094"/>
    <w:rsid w:val="000D1A86"/>
    <w:rsid w:val="000D1B5B"/>
    <w:rsid w:val="000D7D39"/>
    <w:rsid w:val="000E7FFD"/>
    <w:rsid w:val="000F1161"/>
    <w:rsid w:val="00100679"/>
    <w:rsid w:val="0010401F"/>
    <w:rsid w:val="0011228A"/>
    <w:rsid w:val="00112FC3"/>
    <w:rsid w:val="00115DB3"/>
    <w:rsid w:val="0012071A"/>
    <w:rsid w:val="00121FCD"/>
    <w:rsid w:val="00132BB6"/>
    <w:rsid w:val="001374BD"/>
    <w:rsid w:val="00140AFA"/>
    <w:rsid w:val="00144F59"/>
    <w:rsid w:val="00163921"/>
    <w:rsid w:val="00173FA3"/>
    <w:rsid w:val="00184A6B"/>
    <w:rsid w:val="00184B6F"/>
    <w:rsid w:val="001861E5"/>
    <w:rsid w:val="001871CC"/>
    <w:rsid w:val="00193891"/>
    <w:rsid w:val="00197C5D"/>
    <w:rsid w:val="001A3E28"/>
    <w:rsid w:val="001B0B41"/>
    <w:rsid w:val="001B1652"/>
    <w:rsid w:val="001B4C3E"/>
    <w:rsid w:val="001C3EC8"/>
    <w:rsid w:val="001D2BD4"/>
    <w:rsid w:val="001D6911"/>
    <w:rsid w:val="001F4FE9"/>
    <w:rsid w:val="001F7838"/>
    <w:rsid w:val="00201947"/>
    <w:rsid w:val="0020395B"/>
    <w:rsid w:val="002046CB"/>
    <w:rsid w:val="00204DC9"/>
    <w:rsid w:val="002062C0"/>
    <w:rsid w:val="00215130"/>
    <w:rsid w:val="002151BD"/>
    <w:rsid w:val="002178D1"/>
    <w:rsid w:val="002268B9"/>
    <w:rsid w:val="00230002"/>
    <w:rsid w:val="00232406"/>
    <w:rsid w:val="0024216A"/>
    <w:rsid w:val="0024472F"/>
    <w:rsid w:val="00244C9A"/>
    <w:rsid w:val="00247216"/>
    <w:rsid w:val="00257976"/>
    <w:rsid w:val="00264269"/>
    <w:rsid w:val="00273A34"/>
    <w:rsid w:val="002837E0"/>
    <w:rsid w:val="002959AE"/>
    <w:rsid w:val="002A1857"/>
    <w:rsid w:val="002C7F38"/>
    <w:rsid w:val="00300847"/>
    <w:rsid w:val="00300E6C"/>
    <w:rsid w:val="0030628A"/>
    <w:rsid w:val="00312583"/>
    <w:rsid w:val="0031385F"/>
    <w:rsid w:val="003178B9"/>
    <w:rsid w:val="0032502E"/>
    <w:rsid w:val="00326B7F"/>
    <w:rsid w:val="00327E02"/>
    <w:rsid w:val="0035122B"/>
    <w:rsid w:val="00353451"/>
    <w:rsid w:val="00362DBF"/>
    <w:rsid w:val="00370B66"/>
    <w:rsid w:val="00371032"/>
    <w:rsid w:val="00371B44"/>
    <w:rsid w:val="003769E2"/>
    <w:rsid w:val="00377B25"/>
    <w:rsid w:val="00381569"/>
    <w:rsid w:val="00384456"/>
    <w:rsid w:val="00384ACD"/>
    <w:rsid w:val="003875BB"/>
    <w:rsid w:val="003945F8"/>
    <w:rsid w:val="00394B90"/>
    <w:rsid w:val="003A6407"/>
    <w:rsid w:val="003B3504"/>
    <w:rsid w:val="003B39DC"/>
    <w:rsid w:val="003C122B"/>
    <w:rsid w:val="003C5A97"/>
    <w:rsid w:val="003C7A04"/>
    <w:rsid w:val="003D095B"/>
    <w:rsid w:val="003D202E"/>
    <w:rsid w:val="003D40C7"/>
    <w:rsid w:val="003E4F4F"/>
    <w:rsid w:val="003F52B2"/>
    <w:rsid w:val="00415CA3"/>
    <w:rsid w:val="00416459"/>
    <w:rsid w:val="00430501"/>
    <w:rsid w:val="00440414"/>
    <w:rsid w:val="00446794"/>
    <w:rsid w:val="00447304"/>
    <w:rsid w:val="00450A6E"/>
    <w:rsid w:val="004558E9"/>
    <w:rsid w:val="00455B55"/>
    <w:rsid w:val="0045777E"/>
    <w:rsid w:val="004630FB"/>
    <w:rsid w:val="00475FE3"/>
    <w:rsid w:val="00485AF3"/>
    <w:rsid w:val="00492391"/>
    <w:rsid w:val="00492EA9"/>
    <w:rsid w:val="00494231"/>
    <w:rsid w:val="004959AC"/>
    <w:rsid w:val="004B1708"/>
    <w:rsid w:val="004B3753"/>
    <w:rsid w:val="004C31D2"/>
    <w:rsid w:val="004D39D1"/>
    <w:rsid w:val="004D45EF"/>
    <w:rsid w:val="004D55C2"/>
    <w:rsid w:val="004D7AF6"/>
    <w:rsid w:val="004E0C7E"/>
    <w:rsid w:val="004E1565"/>
    <w:rsid w:val="004E5858"/>
    <w:rsid w:val="004E5DA7"/>
    <w:rsid w:val="004E73F1"/>
    <w:rsid w:val="004F3275"/>
    <w:rsid w:val="00511A81"/>
    <w:rsid w:val="00517525"/>
    <w:rsid w:val="00521131"/>
    <w:rsid w:val="00522C3F"/>
    <w:rsid w:val="00523F0D"/>
    <w:rsid w:val="00524E39"/>
    <w:rsid w:val="00527BD8"/>
    <w:rsid w:val="00527C0B"/>
    <w:rsid w:val="00527C9E"/>
    <w:rsid w:val="00535B1C"/>
    <w:rsid w:val="005410F6"/>
    <w:rsid w:val="00563A78"/>
    <w:rsid w:val="0057227E"/>
    <w:rsid w:val="005729C4"/>
    <w:rsid w:val="00575466"/>
    <w:rsid w:val="00577EE0"/>
    <w:rsid w:val="00582562"/>
    <w:rsid w:val="0059227B"/>
    <w:rsid w:val="005B0966"/>
    <w:rsid w:val="005B4470"/>
    <w:rsid w:val="005B795D"/>
    <w:rsid w:val="005C446E"/>
    <w:rsid w:val="005D075F"/>
    <w:rsid w:val="005D443A"/>
    <w:rsid w:val="005D49B8"/>
    <w:rsid w:val="005E7F62"/>
    <w:rsid w:val="0060514A"/>
    <w:rsid w:val="00613820"/>
    <w:rsid w:val="00614962"/>
    <w:rsid w:val="006245B8"/>
    <w:rsid w:val="00630693"/>
    <w:rsid w:val="00634A4D"/>
    <w:rsid w:val="00644BF7"/>
    <w:rsid w:val="00652248"/>
    <w:rsid w:val="006557E7"/>
    <w:rsid w:val="00657A26"/>
    <w:rsid w:val="00657B80"/>
    <w:rsid w:val="006666E3"/>
    <w:rsid w:val="00675B3C"/>
    <w:rsid w:val="00677D17"/>
    <w:rsid w:val="00686BF0"/>
    <w:rsid w:val="0069495C"/>
    <w:rsid w:val="0069551F"/>
    <w:rsid w:val="006A461F"/>
    <w:rsid w:val="006C1AD8"/>
    <w:rsid w:val="006D340A"/>
    <w:rsid w:val="006D6F37"/>
    <w:rsid w:val="006E15A4"/>
    <w:rsid w:val="006F15ED"/>
    <w:rsid w:val="006F6579"/>
    <w:rsid w:val="00700855"/>
    <w:rsid w:val="00710A53"/>
    <w:rsid w:val="00712161"/>
    <w:rsid w:val="00715A1D"/>
    <w:rsid w:val="00717AF1"/>
    <w:rsid w:val="00720283"/>
    <w:rsid w:val="007420CA"/>
    <w:rsid w:val="007513CE"/>
    <w:rsid w:val="00755DBC"/>
    <w:rsid w:val="00760BB0"/>
    <w:rsid w:val="0076157A"/>
    <w:rsid w:val="00765907"/>
    <w:rsid w:val="00772C36"/>
    <w:rsid w:val="00774B14"/>
    <w:rsid w:val="00777DE0"/>
    <w:rsid w:val="00784593"/>
    <w:rsid w:val="007A00EF"/>
    <w:rsid w:val="007A5035"/>
    <w:rsid w:val="007B19EA"/>
    <w:rsid w:val="007B35A3"/>
    <w:rsid w:val="007B4713"/>
    <w:rsid w:val="007C0A2D"/>
    <w:rsid w:val="007C27B0"/>
    <w:rsid w:val="007D3BA6"/>
    <w:rsid w:val="007D6DD5"/>
    <w:rsid w:val="007E14A5"/>
    <w:rsid w:val="007E537E"/>
    <w:rsid w:val="007E5D6F"/>
    <w:rsid w:val="007E7CE1"/>
    <w:rsid w:val="007F300B"/>
    <w:rsid w:val="007F318A"/>
    <w:rsid w:val="007F3548"/>
    <w:rsid w:val="008014C3"/>
    <w:rsid w:val="00802539"/>
    <w:rsid w:val="00807D0B"/>
    <w:rsid w:val="0082298B"/>
    <w:rsid w:val="0082539E"/>
    <w:rsid w:val="00831131"/>
    <w:rsid w:val="0083420D"/>
    <w:rsid w:val="008361C3"/>
    <w:rsid w:val="008378F5"/>
    <w:rsid w:val="00850812"/>
    <w:rsid w:val="00850B5A"/>
    <w:rsid w:val="008565A9"/>
    <w:rsid w:val="0085694C"/>
    <w:rsid w:val="00864C42"/>
    <w:rsid w:val="00872EBE"/>
    <w:rsid w:val="00876B9A"/>
    <w:rsid w:val="00880EE1"/>
    <w:rsid w:val="008841F2"/>
    <w:rsid w:val="008933BF"/>
    <w:rsid w:val="008A10C4"/>
    <w:rsid w:val="008A1E6A"/>
    <w:rsid w:val="008A66B9"/>
    <w:rsid w:val="008B0248"/>
    <w:rsid w:val="008B1B0E"/>
    <w:rsid w:val="008B5DEF"/>
    <w:rsid w:val="008E01E0"/>
    <w:rsid w:val="008E3CE9"/>
    <w:rsid w:val="008E45B5"/>
    <w:rsid w:val="008F0A0D"/>
    <w:rsid w:val="008F5F33"/>
    <w:rsid w:val="009002BB"/>
    <w:rsid w:val="00901E57"/>
    <w:rsid w:val="00903534"/>
    <w:rsid w:val="0091046A"/>
    <w:rsid w:val="00912756"/>
    <w:rsid w:val="009140DC"/>
    <w:rsid w:val="009163E9"/>
    <w:rsid w:val="00916ED9"/>
    <w:rsid w:val="00920B9E"/>
    <w:rsid w:val="009247DE"/>
    <w:rsid w:val="00926ABD"/>
    <w:rsid w:val="00940F0B"/>
    <w:rsid w:val="00947F4E"/>
    <w:rsid w:val="00966D47"/>
    <w:rsid w:val="009818AE"/>
    <w:rsid w:val="00983954"/>
    <w:rsid w:val="009853CB"/>
    <w:rsid w:val="009902FC"/>
    <w:rsid w:val="00992312"/>
    <w:rsid w:val="00993609"/>
    <w:rsid w:val="009A1BF9"/>
    <w:rsid w:val="009A40B0"/>
    <w:rsid w:val="009A7C9D"/>
    <w:rsid w:val="009B2FEB"/>
    <w:rsid w:val="009C0DED"/>
    <w:rsid w:val="009D0F0D"/>
    <w:rsid w:val="009D1985"/>
    <w:rsid w:val="009D74EA"/>
    <w:rsid w:val="009E5976"/>
    <w:rsid w:val="009E5E77"/>
    <w:rsid w:val="009E764E"/>
    <w:rsid w:val="00A12153"/>
    <w:rsid w:val="00A23AA2"/>
    <w:rsid w:val="00A32AD7"/>
    <w:rsid w:val="00A37D7F"/>
    <w:rsid w:val="00A46410"/>
    <w:rsid w:val="00A57688"/>
    <w:rsid w:val="00A76773"/>
    <w:rsid w:val="00A83F53"/>
    <w:rsid w:val="00A84A94"/>
    <w:rsid w:val="00A859E7"/>
    <w:rsid w:val="00A86AF8"/>
    <w:rsid w:val="00A86BF7"/>
    <w:rsid w:val="00A96B4A"/>
    <w:rsid w:val="00AA25B0"/>
    <w:rsid w:val="00AA45EE"/>
    <w:rsid w:val="00AA492C"/>
    <w:rsid w:val="00AD1DAA"/>
    <w:rsid w:val="00AD32A9"/>
    <w:rsid w:val="00AD742A"/>
    <w:rsid w:val="00AE6ADC"/>
    <w:rsid w:val="00AF1E23"/>
    <w:rsid w:val="00AF3A2D"/>
    <w:rsid w:val="00AF7DE2"/>
    <w:rsid w:val="00AF7F81"/>
    <w:rsid w:val="00B016C7"/>
    <w:rsid w:val="00B01AFF"/>
    <w:rsid w:val="00B0323B"/>
    <w:rsid w:val="00B05A8B"/>
    <w:rsid w:val="00B05CC7"/>
    <w:rsid w:val="00B14B77"/>
    <w:rsid w:val="00B15716"/>
    <w:rsid w:val="00B27E39"/>
    <w:rsid w:val="00B350D8"/>
    <w:rsid w:val="00B36348"/>
    <w:rsid w:val="00B377DE"/>
    <w:rsid w:val="00B4702A"/>
    <w:rsid w:val="00B47979"/>
    <w:rsid w:val="00B6396C"/>
    <w:rsid w:val="00B67F26"/>
    <w:rsid w:val="00B766C9"/>
    <w:rsid w:val="00B76763"/>
    <w:rsid w:val="00B7732B"/>
    <w:rsid w:val="00B879F0"/>
    <w:rsid w:val="00B87E19"/>
    <w:rsid w:val="00B90901"/>
    <w:rsid w:val="00B9646F"/>
    <w:rsid w:val="00B97300"/>
    <w:rsid w:val="00BA416E"/>
    <w:rsid w:val="00BB34D0"/>
    <w:rsid w:val="00BB6966"/>
    <w:rsid w:val="00BB7036"/>
    <w:rsid w:val="00BC25AA"/>
    <w:rsid w:val="00BD5DD8"/>
    <w:rsid w:val="00BE5282"/>
    <w:rsid w:val="00C01104"/>
    <w:rsid w:val="00C022E3"/>
    <w:rsid w:val="00C04BE1"/>
    <w:rsid w:val="00C11FD8"/>
    <w:rsid w:val="00C30C24"/>
    <w:rsid w:val="00C3456A"/>
    <w:rsid w:val="00C351B7"/>
    <w:rsid w:val="00C4712D"/>
    <w:rsid w:val="00C53968"/>
    <w:rsid w:val="00C53F04"/>
    <w:rsid w:val="00C555C9"/>
    <w:rsid w:val="00C55610"/>
    <w:rsid w:val="00C574DE"/>
    <w:rsid w:val="00C60CA0"/>
    <w:rsid w:val="00C617C7"/>
    <w:rsid w:val="00C818F6"/>
    <w:rsid w:val="00C8512B"/>
    <w:rsid w:val="00C904DB"/>
    <w:rsid w:val="00C94B55"/>
    <w:rsid w:val="00C94F55"/>
    <w:rsid w:val="00CA4916"/>
    <w:rsid w:val="00CA78F0"/>
    <w:rsid w:val="00CA7D62"/>
    <w:rsid w:val="00CB07A8"/>
    <w:rsid w:val="00CC3FE7"/>
    <w:rsid w:val="00CC47D0"/>
    <w:rsid w:val="00CC68AD"/>
    <w:rsid w:val="00CD4A57"/>
    <w:rsid w:val="00CE0D32"/>
    <w:rsid w:val="00D04A13"/>
    <w:rsid w:val="00D05EF8"/>
    <w:rsid w:val="00D069EB"/>
    <w:rsid w:val="00D320A9"/>
    <w:rsid w:val="00D33604"/>
    <w:rsid w:val="00D37B08"/>
    <w:rsid w:val="00D437FF"/>
    <w:rsid w:val="00D506BA"/>
    <w:rsid w:val="00D5130C"/>
    <w:rsid w:val="00D51E6E"/>
    <w:rsid w:val="00D61321"/>
    <w:rsid w:val="00D61CC1"/>
    <w:rsid w:val="00D62265"/>
    <w:rsid w:val="00D653D1"/>
    <w:rsid w:val="00D66213"/>
    <w:rsid w:val="00D70B1E"/>
    <w:rsid w:val="00D8512E"/>
    <w:rsid w:val="00D97E78"/>
    <w:rsid w:val="00DA1E58"/>
    <w:rsid w:val="00DA53E4"/>
    <w:rsid w:val="00DB1140"/>
    <w:rsid w:val="00DC25B2"/>
    <w:rsid w:val="00DD02A9"/>
    <w:rsid w:val="00DD26DF"/>
    <w:rsid w:val="00DD7D68"/>
    <w:rsid w:val="00DE4EF2"/>
    <w:rsid w:val="00DE525E"/>
    <w:rsid w:val="00DE684F"/>
    <w:rsid w:val="00DF12E6"/>
    <w:rsid w:val="00DF2C0E"/>
    <w:rsid w:val="00DF5EA4"/>
    <w:rsid w:val="00DF6C8A"/>
    <w:rsid w:val="00E00849"/>
    <w:rsid w:val="00E04DB6"/>
    <w:rsid w:val="00E06A94"/>
    <w:rsid w:val="00E06FFB"/>
    <w:rsid w:val="00E17747"/>
    <w:rsid w:val="00E30155"/>
    <w:rsid w:val="00E31836"/>
    <w:rsid w:val="00E401C1"/>
    <w:rsid w:val="00E412CB"/>
    <w:rsid w:val="00E4286E"/>
    <w:rsid w:val="00E46217"/>
    <w:rsid w:val="00E6305F"/>
    <w:rsid w:val="00E663BC"/>
    <w:rsid w:val="00E7532C"/>
    <w:rsid w:val="00E765BC"/>
    <w:rsid w:val="00E91FE1"/>
    <w:rsid w:val="00E92555"/>
    <w:rsid w:val="00E9347D"/>
    <w:rsid w:val="00EA1095"/>
    <w:rsid w:val="00EA5E95"/>
    <w:rsid w:val="00EA611D"/>
    <w:rsid w:val="00EB57EB"/>
    <w:rsid w:val="00ED4797"/>
    <w:rsid w:val="00ED4954"/>
    <w:rsid w:val="00EE0943"/>
    <w:rsid w:val="00EE1A57"/>
    <w:rsid w:val="00EE33A2"/>
    <w:rsid w:val="00EE4CFF"/>
    <w:rsid w:val="00EF58B1"/>
    <w:rsid w:val="00F00F25"/>
    <w:rsid w:val="00F0538A"/>
    <w:rsid w:val="00F34562"/>
    <w:rsid w:val="00F42C1C"/>
    <w:rsid w:val="00F43065"/>
    <w:rsid w:val="00F57529"/>
    <w:rsid w:val="00F57CC6"/>
    <w:rsid w:val="00F6108E"/>
    <w:rsid w:val="00F6124D"/>
    <w:rsid w:val="00F635AD"/>
    <w:rsid w:val="00F67A1C"/>
    <w:rsid w:val="00F7541F"/>
    <w:rsid w:val="00F82C5B"/>
    <w:rsid w:val="00F82E06"/>
    <w:rsid w:val="00F8555F"/>
    <w:rsid w:val="00F95D7C"/>
    <w:rsid w:val="00FA306A"/>
    <w:rsid w:val="00FC3225"/>
    <w:rsid w:val="00FD5D9E"/>
    <w:rsid w:val="00FD7FE8"/>
    <w:rsid w:val="00FE4AB1"/>
    <w:rsid w:val="00FE611F"/>
    <w:rsid w:val="00FF1630"/>
    <w:rsid w:val="00FF17DF"/>
    <w:rsid w:val="00FF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2BBF"/>
  <w15:chartTrackingRefBased/>
  <w15:docId w15:val="{5B251A16-1B5A-4306-8C21-44CBB9ACC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1"/>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uiPriority w:val="99"/>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THChar">
    <w:name w:val="TH Char"/>
    <w:link w:val="TH"/>
    <w:qFormat/>
    <w:rsid w:val="00517525"/>
    <w:rPr>
      <w:rFonts w:ascii="Arial" w:hAnsi="Arial"/>
      <w:b/>
      <w:lang w:val="en-GB" w:eastAsia="en-US"/>
    </w:rPr>
  </w:style>
  <w:style w:type="character" w:customStyle="1" w:styleId="B1Char">
    <w:name w:val="B1 Char"/>
    <w:link w:val="B1"/>
    <w:qFormat/>
    <w:rsid w:val="00517525"/>
    <w:rPr>
      <w:rFonts w:ascii="Times New Roman" w:hAnsi="Times New Roman"/>
      <w:lang w:val="en-GB" w:eastAsia="en-US"/>
    </w:rPr>
  </w:style>
  <w:style w:type="character" w:customStyle="1" w:styleId="EditorsNoteCharChar">
    <w:name w:val="Editor's Note Char Char"/>
    <w:link w:val="EditorsNote"/>
    <w:rsid w:val="00517525"/>
    <w:rPr>
      <w:rFonts w:ascii="Times New Roman" w:hAnsi="Times New Roman"/>
      <w:color w:val="FF0000"/>
      <w:lang w:val="en-GB" w:eastAsia="en-US"/>
    </w:rPr>
  </w:style>
  <w:style w:type="character" w:customStyle="1" w:styleId="TFChar1">
    <w:name w:val="TF Char1"/>
    <w:link w:val="TF"/>
    <w:rsid w:val="00517525"/>
    <w:rPr>
      <w:rFonts w:ascii="Arial" w:hAnsi="Arial"/>
      <w:b/>
      <w:lang w:val="en-GB" w:eastAsia="en-US"/>
    </w:rPr>
  </w:style>
  <w:style w:type="character" w:customStyle="1" w:styleId="NOZchn">
    <w:name w:val="NO Zchn"/>
    <w:link w:val="NO"/>
    <w:qFormat/>
    <w:rsid w:val="00517525"/>
    <w:rPr>
      <w:rFonts w:ascii="Times New Roman" w:hAnsi="Times New Roman"/>
      <w:lang w:val="en-GB" w:eastAsia="en-US"/>
    </w:rPr>
  </w:style>
  <w:style w:type="character" w:customStyle="1" w:styleId="TFChar">
    <w:name w:val="TF Char"/>
    <w:qFormat/>
    <w:rsid w:val="00083020"/>
    <w:rPr>
      <w:rFonts w:ascii="Arial" w:hAnsi="Arial"/>
      <w:b/>
      <w:lang w:val="en-GB" w:eastAsia="en-US"/>
    </w:rPr>
  </w:style>
  <w:style w:type="character" w:customStyle="1" w:styleId="ENChar">
    <w:name w:val="EN Char"/>
    <w:aliases w:val="Editor's Note Char1,Editor's Note Char"/>
    <w:qFormat/>
    <w:locked/>
    <w:rsid w:val="008E3CE9"/>
    <w:rPr>
      <w:color w:val="FF0000"/>
      <w:lang w:val="en-GB" w:eastAsia="en-US"/>
    </w:rPr>
  </w:style>
  <w:style w:type="paragraph" w:styleId="Revision">
    <w:name w:val="Revision"/>
    <w:hidden/>
    <w:uiPriority w:val="99"/>
    <w:semiHidden/>
    <w:rsid w:val="009E5976"/>
    <w:rPr>
      <w:rFonts w:ascii="Times New Roman" w:hAnsi="Times New Roman"/>
      <w:lang w:eastAsia="en-US"/>
    </w:rPr>
  </w:style>
  <w:style w:type="character" w:customStyle="1" w:styleId="B1Char1">
    <w:name w:val="B1 Char1"/>
    <w:qFormat/>
    <w:locked/>
    <w:rsid w:val="0001734D"/>
    <w:rPr>
      <w:lang w:val="en-GB" w:eastAsia="en-US"/>
    </w:rPr>
  </w:style>
  <w:style w:type="character" w:customStyle="1" w:styleId="NOChar">
    <w:name w:val="NO Char"/>
    <w:qFormat/>
    <w:rsid w:val="009818AE"/>
  </w:style>
  <w:style w:type="character" w:customStyle="1" w:styleId="Heading2Char">
    <w:name w:val="Heading 2 Char"/>
    <w:aliases w:val="H2 Char,h2 Char,2nd level Char,†berschrift 2 Char,õberschrift 2 Char,UNDERRUBRIK 1-2 Char"/>
    <w:basedOn w:val="DefaultParagraphFont"/>
    <w:link w:val="Heading2"/>
    <w:rsid w:val="00377B25"/>
    <w:rPr>
      <w:rFonts w:ascii="Arial" w:hAnsi="Arial"/>
      <w:sz w:val="32"/>
      <w:lang w:val="en-GB" w:eastAsia="en-US"/>
    </w:rPr>
  </w:style>
  <w:style w:type="character" w:customStyle="1" w:styleId="Heading3Char">
    <w:name w:val="Heading 3 Char"/>
    <w:aliases w:val="h3 Char"/>
    <w:basedOn w:val="DefaultParagraphFont"/>
    <w:link w:val="Heading3"/>
    <w:rsid w:val="00377B25"/>
    <w:rPr>
      <w:rFonts w:ascii="Arial" w:hAnsi="Arial"/>
      <w:sz w:val="28"/>
      <w:lang w:val="en-GB" w:eastAsia="en-US"/>
    </w:rPr>
  </w:style>
  <w:style w:type="character" w:customStyle="1" w:styleId="TF0">
    <w:name w:val="TF (文字)"/>
    <w:qFormat/>
    <w:rsid w:val="00377B25"/>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21792">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6831790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51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90BDF6A9C394086091315AB42BD9E" ma:contentTypeVersion="43" ma:contentTypeDescription="Create a new document." ma:contentTypeScope="" ma:versionID="72270c93d4fcf63f6c5c66e611b74351">
  <xsd:schema xmlns:xsd="http://www.w3.org/2001/XMLSchema" xmlns:xs="http://www.w3.org/2001/XMLSchema" xmlns:p="http://schemas.microsoft.com/office/2006/metadata/properties" xmlns:ns2="4397fad0-70af-449d-b129-6cf6df26877a" xmlns:ns3="d8762117-8292-4133-b1c7-eab5c6487cfd" targetNamespace="http://schemas.microsoft.com/office/2006/metadata/properties" ma:root="true" ma:fieldsID="1d4dd39bd42588fe680a158d7b9010a6" ns2:_="" ns3:_="">
    <xsd:import namespace="4397fad0-70af-449d-b129-6cf6df26877a"/>
    <xsd:import namespace="d8762117-8292-4133-b1c7-eab5c6487cfd"/>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397fad0-70af-449d-b129-6cf6df26877a">ADQ376F6HWTR-1074192144-8252</_dlc_DocId>
    <TaxKeywordTaxHTField xmlns="d8762117-8292-4133-b1c7-eab5c6487cfd">
      <Terms xmlns="http://schemas.microsoft.com/office/infopath/2007/PartnerControls"/>
    </TaxKeywordTaxHTField>
    <_dlc_DocIdPersistId xmlns="4397fad0-70af-449d-b129-6cf6df26877a" xsi:nil="true"/>
    <_dlc_DocIdUrl xmlns="4397fad0-70af-449d-b129-6cf6df26877a">
      <Url>https://ericsson.sharepoint.com/sites/SRT/3GPP/_layouts/15/DocIdRedir.aspx?ID=ADQ376F6HWTR-1074192144-8252</Url>
      <Description>ADQ376F6HWTR-1074192144-8252</Description>
    </_dlc_DocIdUrl>
    <TaxCatchAll xmlns="d8762117-8292-4133-b1c7-eab5c6487cfd" xsi:nil="true"/>
  </documentManagement>
</p:properties>
</file>

<file path=customXml/itemProps1.xml><?xml version="1.0" encoding="utf-8"?>
<ds:datastoreItem xmlns:ds="http://schemas.openxmlformats.org/officeDocument/2006/customXml" ds:itemID="{525038B6-AE90-4785-9B9A-02BABB4E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7fad0-70af-449d-b129-6cf6df26877a"/>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6B0FC-BBE6-4A6E-BEDC-CE0DF315BD41}">
  <ds:schemaRefs>
    <ds:schemaRef ds:uri="http://schemas.microsoft.com/sharepoint/events"/>
  </ds:schemaRefs>
</ds:datastoreItem>
</file>

<file path=customXml/itemProps3.xml><?xml version="1.0" encoding="utf-8"?>
<ds:datastoreItem xmlns:ds="http://schemas.openxmlformats.org/officeDocument/2006/customXml" ds:itemID="{BF278B69-21C2-4903-97F7-BEA18CB3F26A}">
  <ds:schemaRefs>
    <ds:schemaRef ds:uri="http://schemas.microsoft.com/office/2006/metadata/longProperties"/>
  </ds:schemaRefs>
</ds:datastoreItem>
</file>

<file path=customXml/itemProps4.xml><?xml version="1.0" encoding="utf-8"?>
<ds:datastoreItem xmlns:ds="http://schemas.openxmlformats.org/officeDocument/2006/customXml" ds:itemID="{0F6C5A80-4C0E-47CF-897F-B384DCB9D8DD}">
  <ds:schemaRefs>
    <ds:schemaRef ds:uri="http://schemas.microsoft.com/sharepoint/v3/contenttype/forms"/>
  </ds:schemaRefs>
</ds:datastoreItem>
</file>

<file path=customXml/itemProps5.xml><?xml version="1.0" encoding="utf-8"?>
<ds:datastoreItem xmlns:ds="http://schemas.openxmlformats.org/officeDocument/2006/customXml" ds:itemID="{F9AF8C4B-BD79-4FD9-88CF-EE89437EEB9A}">
  <ds:schemaRefs>
    <ds:schemaRef ds:uri="http://schemas.microsoft.com/office/2006/metadata/properties"/>
    <ds:schemaRef ds:uri="http://schemas.microsoft.com/office/infopath/2007/PartnerControls"/>
    <ds:schemaRef ds:uri="4397fad0-70af-449d-b129-6cf6df26877a"/>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Mohsin_1</cp:lastModifiedBy>
  <cp:revision>9</cp:revision>
  <dcterms:created xsi:type="dcterms:W3CDTF">2024-11-04T12:23:00Z</dcterms:created>
  <dcterms:modified xsi:type="dcterms:W3CDTF">2024-11-15T10:49:00Z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ProjectsTaxHTField0">
    <vt:lpwstr/>
  </property>
  <property fmtid="{D5CDD505-2E9C-101B-9397-08002B2CF9AE}" pid="5" name="EriCOLLCountry">
    <vt:lpwstr/>
  </property>
  <property fmtid="{D5CDD505-2E9C-101B-9397-08002B2CF9AE}" pid="6" name="EriCOLLCompetence">
    <vt:lpwstr/>
  </property>
  <property fmtid="{D5CDD505-2E9C-101B-9397-08002B2CF9AE}" pid="7" name="ContentTypeId">
    <vt:lpwstr>0x01010077990BDF6A9C394086091315AB42BD9E</vt:lpwstr>
  </property>
  <property fmtid="{D5CDD505-2E9C-101B-9397-08002B2CF9AE}" pid="8" name="EriCOLLOrganizationUnitTaxHTField0">
    <vt:lpwstr/>
  </property>
  <property fmtid="{D5CDD505-2E9C-101B-9397-08002B2CF9AE}" pid="9" name="EriCOLLCategoryTaxHTField0">
    <vt:lpwstr/>
  </property>
  <property fmtid="{D5CDD505-2E9C-101B-9397-08002B2CF9AE}" pid="10" name="EriCOLLProducts">
    <vt:lpwstr/>
  </property>
  <property fmtid="{D5CDD505-2E9C-101B-9397-08002B2CF9AE}" pid="11" name="EriCOLLCustomer">
    <vt:lpwstr/>
  </property>
  <property fmtid="{D5CDD505-2E9C-101B-9397-08002B2CF9AE}" pid="12" name="EriCOLLCompetenceTaxHTField0">
    <vt:lpwstr/>
  </property>
  <property fmtid="{D5CDD505-2E9C-101B-9397-08002B2CF9AE}" pid="13" name="_dlc_DocIdItemGuid">
    <vt:lpwstr>391ce477-63bb-456a-bb8c-257be41a4a34</vt:lpwstr>
  </property>
  <property fmtid="{D5CDD505-2E9C-101B-9397-08002B2CF9AE}" pid="14" name="EriCOLLCustomerTaxHTField0">
    <vt:lpwstr/>
  </property>
  <property fmtid="{D5CDD505-2E9C-101B-9397-08002B2CF9AE}" pid="15" name="EriCOLLCountryTaxHTField0">
    <vt:lpwstr/>
  </property>
  <property fmtid="{D5CDD505-2E9C-101B-9397-08002B2CF9AE}" pid="16" name="EriCOLLProductsTaxHTField0">
    <vt:lpwstr/>
  </property>
  <property fmtid="{D5CDD505-2E9C-101B-9397-08002B2CF9AE}" pid="17" name="EriCOLLProcessTaxHTField0">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ies>
</file>